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966FF"/>
  <w:body>
    <w:p w:rsidR="0013378A" w:rsidRDefault="006330FA" w:rsidP="0013378A">
      <w:pPr>
        <w:spacing w:line="360" w:lineRule="auto"/>
        <w:jc w:val="center"/>
        <w:rPr>
          <w:rFonts w:ascii="Times New Roman" w:hAnsi="Times New Roman" w:cs="Times New Roman"/>
          <w:b/>
          <w:sz w:val="32"/>
          <w:szCs w:val="32"/>
        </w:rPr>
      </w:pPr>
      <w:r w:rsidRPr="006330FA">
        <w:rPr>
          <w:rFonts w:ascii="Times New Roman" w:hAnsi="Times New Roman" w:cs="Times New Roman"/>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2pt;height:51pt" stroked="f">
            <v:fill colors="0 #cbcbcb;8520f #5f5f5f;13763f #5f5f5f;41288f white;43909f #b2b2b2;45220f #292929;53740f #777;1 #eaeaea" method="none" focus="100%" type="gradient"/>
            <v:imagedata embosscolor="shadow add(51)"/>
            <v:shadow on="t" type="emboss" color="lineOrFill darken(153)" color2="shadow add(102)" offset="1pt,1pt"/>
            <o:extrusion v:ext="view" specularity="80000f" diffusity="43712f" backdepth="18pt" color="white" metal="t" viewpoint="-34.72222mm" viewpointorigin="-.5" skewangle="-45" brightness="10000f" lightposition="0,-50000" lightlevel="44000f" lightposition2="0,50000" lightlevel2="24000f" type="perspective"/>
            <v:textpath style="font-family:&quot;Times New Roman&quot;;v-text-kern:t" trim="t" fitpath="t" string="Science Steps"/>
          </v:shape>
        </w:pict>
      </w:r>
    </w:p>
    <w:p w:rsidR="004146A5" w:rsidRDefault="004146A5" w:rsidP="0013378A">
      <w:pPr>
        <w:spacing w:line="360" w:lineRule="auto"/>
        <w:jc w:val="center"/>
        <w:rPr>
          <w:rFonts w:ascii="Times New Roman" w:hAnsi="Times New Roman" w:cs="Times New Roman"/>
          <w:b/>
          <w:sz w:val="32"/>
          <w:szCs w:val="32"/>
        </w:rPr>
      </w:pPr>
      <w:r>
        <w:rPr>
          <w:rFonts w:ascii="Times New Roman" w:hAnsi="Times New Roman" w:cs="Times New Roman"/>
          <w:b/>
          <w:sz w:val="32"/>
          <w:szCs w:val="32"/>
        </w:rPr>
        <w:t>NASA Endeavor Leadership Proposal</w:t>
      </w:r>
    </w:p>
    <w:p w:rsidR="004146A5" w:rsidRPr="004146A5" w:rsidRDefault="004146A5" w:rsidP="0013378A">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Tammy </w:t>
      </w:r>
      <w:proofErr w:type="spellStart"/>
      <w:r>
        <w:rPr>
          <w:rFonts w:ascii="Times New Roman" w:hAnsi="Times New Roman" w:cs="Times New Roman"/>
          <w:b/>
          <w:sz w:val="32"/>
          <w:szCs w:val="32"/>
        </w:rPr>
        <w:t>Moncel</w:t>
      </w:r>
      <w:proofErr w:type="spellEnd"/>
    </w:p>
    <w:p w:rsidR="0013378A" w:rsidRPr="0013378A" w:rsidRDefault="0013378A" w:rsidP="0013378A">
      <w:pPr>
        <w:spacing w:line="360" w:lineRule="auto"/>
        <w:rPr>
          <w:rFonts w:ascii="Times New Roman" w:hAnsi="Times New Roman" w:cs="Times New Roman"/>
          <w:sz w:val="24"/>
          <w:szCs w:val="24"/>
        </w:rPr>
      </w:pPr>
      <w:r w:rsidRPr="0013378A">
        <w:rPr>
          <w:rFonts w:ascii="Times New Roman" w:hAnsi="Times New Roman" w:cs="Times New Roman"/>
          <w:b/>
          <w:sz w:val="24"/>
          <w:szCs w:val="24"/>
        </w:rPr>
        <w:t>Background</w:t>
      </w:r>
      <w:proofErr w:type="gramStart"/>
      <w:r w:rsidRPr="0013378A">
        <w:rPr>
          <w:rFonts w:ascii="Times New Roman" w:hAnsi="Times New Roman" w:cs="Times New Roman"/>
          <w:b/>
          <w:sz w:val="24"/>
          <w:szCs w:val="24"/>
        </w:rPr>
        <w:t>:</w:t>
      </w:r>
      <w:proofErr w:type="gramEnd"/>
      <w:r w:rsidRPr="0013378A">
        <w:rPr>
          <w:rFonts w:ascii="Times New Roman" w:hAnsi="Times New Roman" w:cs="Times New Roman"/>
          <w:b/>
          <w:sz w:val="24"/>
          <w:szCs w:val="24"/>
        </w:rPr>
        <w:br/>
      </w:r>
      <w:r w:rsidRPr="0013378A">
        <w:rPr>
          <w:rFonts w:ascii="Times New Roman" w:hAnsi="Times New Roman" w:cs="Times New Roman"/>
          <w:sz w:val="24"/>
          <w:szCs w:val="24"/>
        </w:rPr>
        <w:t xml:space="preserve">I want to help elementary teachers at Lac Courte Oreilles </w:t>
      </w:r>
      <w:proofErr w:type="spellStart"/>
      <w:r w:rsidRPr="0013378A">
        <w:rPr>
          <w:rFonts w:ascii="Times New Roman" w:hAnsi="Times New Roman" w:cs="Times New Roman"/>
          <w:sz w:val="24"/>
          <w:szCs w:val="24"/>
        </w:rPr>
        <w:t>Ojibwe</w:t>
      </w:r>
      <w:proofErr w:type="spellEnd"/>
      <w:r w:rsidRPr="0013378A">
        <w:rPr>
          <w:rFonts w:ascii="Times New Roman" w:hAnsi="Times New Roman" w:cs="Times New Roman"/>
          <w:sz w:val="24"/>
          <w:szCs w:val="24"/>
        </w:rPr>
        <w:t xml:space="preserve"> School integrate dynamic, interactive science resources appropriate for each grade level.  Teachers at this level are required to spend much of the school day focused on Math and Reading.  The teachers have very limited planning time, so I would like to provide flash drives with multimedia resources along with interactive </w:t>
      </w:r>
      <w:proofErr w:type="spellStart"/>
      <w:r w:rsidRPr="0013378A">
        <w:rPr>
          <w:rFonts w:ascii="Times New Roman" w:hAnsi="Times New Roman" w:cs="Times New Roman"/>
          <w:sz w:val="24"/>
          <w:szCs w:val="24"/>
        </w:rPr>
        <w:t>Smartboard</w:t>
      </w:r>
      <w:proofErr w:type="spellEnd"/>
      <w:r w:rsidRPr="0013378A">
        <w:rPr>
          <w:rFonts w:ascii="Times New Roman" w:hAnsi="Times New Roman" w:cs="Times New Roman"/>
          <w:sz w:val="24"/>
          <w:szCs w:val="24"/>
        </w:rPr>
        <w:t xml:space="preserve"> lessons and engaging activities targeted toward their grade level standards.  Internet connection is extremely slow and inconsistent at Lac Courte Oreilles </w:t>
      </w:r>
      <w:proofErr w:type="spellStart"/>
      <w:r w:rsidRPr="0013378A">
        <w:rPr>
          <w:rFonts w:ascii="Times New Roman" w:hAnsi="Times New Roman" w:cs="Times New Roman"/>
          <w:sz w:val="24"/>
          <w:szCs w:val="24"/>
        </w:rPr>
        <w:t>Ojibwe</w:t>
      </w:r>
      <w:proofErr w:type="spellEnd"/>
      <w:r w:rsidRPr="0013378A">
        <w:rPr>
          <w:rFonts w:ascii="Times New Roman" w:hAnsi="Times New Roman" w:cs="Times New Roman"/>
          <w:sz w:val="24"/>
          <w:szCs w:val="24"/>
        </w:rPr>
        <w:t xml:space="preserve"> </w:t>
      </w:r>
      <w:proofErr w:type="gramStart"/>
      <w:r w:rsidRPr="0013378A">
        <w:rPr>
          <w:rFonts w:ascii="Times New Roman" w:hAnsi="Times New Roman" w:cs="Times New Roman"/>
          <w:sz w:val="24"/>
          <w:szCs w:val="24"/>
        </w:rPr>
        <w:t>School,</w:t>
      </w:r>
      <w:proofErr w:type="gramEnd"/>
      <w:r w:rsidRPr="0013378A">
        <w:rPr>
          <w:rFonts w:ascii="Times New Roman" w:hAnsi="Times New Roman" w:cs="Times New Roman"/>
          <w:sz w:val="24"/>
          <w:szCs w:val="24"/>
        </w:rPr>
        <w:t xml:space="preserve"> therefore quick access to the resources is very important for incorporation into classroom curriculum.  </w:t>
      </w:r>
      <w:r>
        <w:rPr>
          <w:rFonts w:ascii="Times New Roman" w:hAnsi="Times New Roman" w:cs="Times New Roman"/>
          <w:sz w:val="24"/>
          <w:szCs w:val="24"/>
        </w:rPr>
        <w:t xml:space="preserve">There are so many resources available that I have learned about in my NASA Endeavor Fellowship.  </w:t>
      </w:r>
      <w:r w:rsidRPr="0013378A">
        <w:rPr>
          <w:rFonts w:ascii="Times New Roman" w:hAnsi="Times New Roman" w:cs="Times New Roman"/>
          <w:sz w:val="24"/>
          <w:szCs w:val="24"/>
        </w:rPr>
        <w:t xml:space="preserve">I believe the resources would be used and greatly appreciated by the staff and students.  I will also include resources for teachers to further develop more similar </w:t>
      </w:r>
      <w:commentRangeStart w:id="0"/>
      <w:r w:rsidRPr="0013378A">
        <w:rPr>
          <w:rFonts w:ascii="Times New Roman" w:hAnsi="Times New Roman" w:cs="Times New Roman"/>
          <w:sz w:val="24"/>
          <w:szCs w:val="24"/>
        </w:rPr>
        <w:t>lessons</w:t>
      </w:r>
      <w:commentRangeEnd w:id="0"/>
      <w:r w:rsidR="00745494">
        <w:rPr>
          <w:rStyle w:val="CommentReference"/>
        </w:rPr>
        <w:commentReference w:id="0"/>
      </w:r>
      <w:r w:rsidRPr="0013378A">
        <w:rPr>
          <w:rFonts w:ascii="Times New Roman" w:hAnsi="Times New Roman" w:cs="Times New Roman"/>
          <w:sz w:val="24"/>
          <w:szCs w:val="24"/>
        </w:rPr>
        <w:t xml:space="preserve">.  </w:t>
      </w:r>
    </w:p>
    <w:p w:rsidR="0013378A" w:rsidRPr="0013378A" w:rsidRDefault="0013378A" w:rsidP="0013378A">
      <w:pPr>
        <w:spacing w:line="360" w:lineRule="auto"/>
        <w:rPr>
          <w:rFonts w:ascii="Times New Roman" w:hAnsi="Times New Roman" w:cs="Times New Roman"/>
          <w:sz w:val="24"/>
          <w:szCs w:val="24"/>
        </w:rPr>
      </w:pPr>
      <w:r w:rsidRPr="0013378A">
        <w:rPr>
          <w:rFonts w:ascii="Times New Roman" w:hAnsi="Times New Roman" w:cs="Times New Roman"/>
          <w:b/>
          <w:sz w:val="24"/>
          <w:szCs w:val="24"/>
        </w:rPr>
        <w:t>Proposed Audience</w:t>
      </w:r>
      <w:proofErr w:type="gramStart"/>
      <w:r w:rsidRPr="0013378A">
        <w:rPr>
          <w:rFonts w:ascii="Times New Roman" w:hAnsi="Times New Roman" w:cs="Times New Roman"/>
          <w:b/>
          <w:sz w:val="24"/>
          <w:szCs w:val="24"/>
        </w:rPr>
        <w:t>:</w:t>
      </w:r>
      <w:proofErr w:type="gramEnd"/>
      <w:r>
        <w:rPr>
          <w:rFonts w:ascii="Times New Roman" w:hAnsi="Times New Roman" w:cs="Times New Roman"/>
          <w:sz w:val="24"/>
          <w:szCs w:val="24"/>
        </w:rPr>
        <w:br/>
      </w:r>
      <w:r w:rsidRPr="0013378A">
        <w:rPr>
          <w:rFonts w:ascii="Times New Roman" w:hAnsi="Times New Roman" w:cs="Times New Roman"/>
          <w:sz w:val="24"/>
          <w:szCs w:val="24"/>
        </w:rPr>
        <w:t xml:space="preserve">My proposed audience is the elementary teachers at Lac Courte Oreilles </w:t>
      </w:r>
      <w:proofErr w:type="spellStart"/>
      <w:r w:rsidRPr="0013378A">
        <w:rPr>
          <w:rFonts w:ascii="Times New Roman" w:hAnsi="Times New Roman" w:cs="Times New Roman"/>
          <w:sz w:val="24"/>
          <w:szCs w:val="24"/>
        </w:rPr>
        <w:t>Ojibwe</w:t>
      </w:r>
      <w:proofErr w:type="spellEnd"/>
      <w:r w:rsidRPr="0013378A">
        <w:rPr>
          <w:rFonts w:ascii="Times New Roman" w:hAnsi="Times New Roman" w:cs="Times New Roman"/>
          <w:sz w:val="24"/>
          <w:szCs w:val="24"/>
        </w:rPr>
        <w:t xml:space="preserve"> School.  We currently have 2 teachers for each grade level K-3 and one teacher each for grades 4 and 5.  This would be a total of 10 teachers.  Each grade level has approximately 15 students.   I would also include the 2 gifted and talented teachers, and encourage classroom aides to review the </w:t>
      </w:r>
      <w:commentRangeStart w:id="1"/>
      <w:r w:rsidRPr="0013378A">
        <w:rPr>
          <w:rFonts w:ascii="Times New Roman" w:hAnsi="Times New Roman" w:cs="Times New Roman"/>
          <w:sz w:val="24"/>
          <w:szCs w:val="24"/>
        </w:rPr>
        <w:t>resources</w:t>
      </w:r>
      <w:commentRangeEnd w:id="1"/>
      <w:r w:rsidR="00745494">
        <w:rPr>
          <w:rStyle w:val="CommentReference"/>
        </w:rPr>
        <w:commentReference w:id="1"/>
      </w:r>
      <w:r w:rsidRPr="0013378A">
        <w:rPr>
          <w:rFonts w:ascii="Times New Roman" w:hAnsi="Times New Roman" w:cs="Times New Roman"/>
          <w:sz w:val="24"/>
          <w:szCs w:val="24"/>
        </w:rPr>
        <w:t xml:space="preserve">.  </w:t>
      </w:r>
    </w:p>
    <w:p w:rsidR="0013378A" w:rsidRPr="0013378A" w:rsidRDefault="0013378A" w:rsidP="0013378A">
      <w:pPr>
        <w:spacing w:line="360" w:lineRule="auto"/>
        <w:rPr>
          <w:rFonts w:ascii="Times New Roman" w:hAnsi="Times New Roman" w:cs="Times New Roman"/>
          <w:sz w:val="24"/>
          <w:szCs w:val="24"/>
        </w:rPr>
      </w:pPr>
      <w:r w:rsidRPr="0013378A">
        <w:rPr>
          <w:rFonts w:ascii="Times New Roman" w:hAnsi="Times New Roman" w:cs="Times New Roman"/>
          <w:b/>
          <w:sz w:val="24"/>
          <w:szCs w:val="24"/>
        </w:rPr>
        <w:t>Concepts addressed</w:t>
      </w:r>
      <w:proofErr w:type="gramStart"/>
      <w:r w:rsidRPr="0013378A">
        <w:rPr>
          <w:rFonts w:ascii="Times New Roman" w:hAnsi="Times New Roman" w:cs="Times New Roman"/>
          <w:b/>
          <w:sz w:val="24"/>
          <w:szCs w:val="24"/>
        </w:rPr>
        <w:t>:</w:t>
      </w:r>
      <w:proofErr w:type="gramEnd"/>
      <w:r>
        <w:rPr>
          <w:rFonts w:ascii="Times New Roman" w:hAnsi="Times New Roman" w:cs="Times New Roman"/>
          <w:sz w:val="24"/>
          <w:szCs w:val="24"/>
        </w:rPr>
        <w:br/>
      </w:r>
      <w:r w:rsidRPr="0013378A">
        <w:rPr>
          <w:rFonts w:ascii="Times New Roman" w:hAnsi="Times New Roman" w:cs="Times New Roman"/>
          <w:sz w:val="24"/>
          <w:szCs w:val="24"/>
        </w:rPr>
        <w:t xml:space="preserve">The general science concepts that would be addressed are those outlined by the Department of Public Instruction as grade level standards.  Math would also be incorporated whenever possible to encourage cross – curricular learning.  </w:t>
      </w:r>
    </w:p>
    <w:p w:rsidR="004146A5" w:rsidRDefault="004146A5" w:rsidP="0013378A">
      <w:pPr>
        <w:spacing w:line="360" w:lineRule="auto"/>
        <w:rPr>
          <w:rFonts w:ascii="Times New Roman" w:hAnsi="Times New Roman" w:cs="Times New Roman"/>
          <w:b/>
          <w:sz w:val="24"/>
          <w:szCs w:val="24"/>
        </w:rPr>
      </w:pPr>
    </w:p>
    <w:p w:rsidR="0013378A" w:rsidRPr="0013378A" w:rsidRDefault="0013378A" w:rsidP="0013378A">
      <w:pPr>
        <w:spacing w:line="360" w:lineRule="auto"/>
        <w:rPr>
          <w:rFonts w:ascii="Times New Roman" w:hAnsi="Times New Roman" w:cs="Times New Roman"/>
          <w:sz w:val="24"/>
          <w:szCs w:val="24"/>
        </w:rPr>
      </w:pPr>
      <w:r w:rsidRPr="0013378A">
        <w:rPr>
          <w:rFonts w:ascii="Times New Roman" w:hAnsi="Times New Roman" w:cs="Times New Roman"/>
          <w:b/>
          <w:sz w:val="24"/>
          <w:szCs w:val="24"/>
        </w:rPr>
        <w:lastRenderedPageBreak/>
        <w:t>Professional Development</w:t>
      </w:r>
      <w:proofErr w:type="gramStart"/>
      <w:r w:rsidRPr="0013378A">
        <w:rPr>
          <w:rFonts w:ascii="Times New Roman" w:hAnsi="Times New Roman" w:cs="Times New Roman"/>
          <w:b/>
          <w:sz w:val="24"/>
          <w:szCs w:val="24"/>
        </w:rPr>
        <w:t>:</w:t>
      </w:r>
      <w:proofErr w:type="gramEnd"/>
      <w:r w:rsidRPr="0013378A">
        <w:rPr>
          <w:rFonts w:ascii="Times New Roman" w:hAnsi="Times New Roman" w:cs="Times New Roman"/>
          <w:b/>
          <w:sz w:val="24"/>
          <w:szCs w:val="24"/>
        </w:rPr>
        <w:br/>
      </w:r>
      <w:r w:rsidRPr="0013378A">
        <w:rPr>
          <w:rFonts w:ascii="Times New Roman" w:hAnsi="Times New Roman" w:cs="Times New Roman"/>
          <w:sz w:val="24"/>
          <w:szCs w:val="24"/>
        </w:rPr>
        <w:t>I plan to present my “gifts” o</w:t>
      </w:r>
      <w:r>
        <w:rPr>
          <w:rFonts w:ascii="Times New Roman" w:hAnsi="Times New Roman" w:cs="Times New Roman"/>
          <w:sz w:val="24"/>
          <w:szCs w:val="24"/>
        </w:rPr>
        <w:t xml:space="preserve">f </w:t>
      </w:r>
      <w:proofErr w:type="spellStart"/>
      <w:r>
        <w:rPr>
          <w:rFonts w:ascii="Times New Roman" w:hAnsi="Times New Roman" w:cs="Times New Roman"/>
          <w:sz w:val="24"/>
          <w:szCs w:val="24"/>
        </w:rPr>
        <w:t>flashdrives</w:t>
      </w:r>
      <w:proofErr w:type="spellEnd"/>
      <w:r>
        <w:rPr>
          <w:rFonts w:ascii="Times New Roman" w:hAnsi="Times New Roman" w:cs="Times New Roman"/>
          <w:sz w:val="24"/>
          <w:szCs w:val="24"/>
        </w:rPr>
        <w:t xml:space="preserve"> to the teachers at the beginning of</w:t>
      </w:r>
      <w:r w:rsidRPr="0013378A">
        <w:rPr>
          <w:rFonts w:ascii="Times New Roman" w:hAnsi="Times New Roman" w:cs="Times New Roman"/>
          <w:sz w:val="24"/>
          <w:szCs w:val="24"/>
        </w:rPr>
        <w:t xml:space="preserve"> May of 2012.  This will allow the teachers to review and test the resources before the end of this school year and make a plan to use them for the 2012 – 2013 school </w:t>
      </w:r>
      <w:proofErr w:type="gramStart"/>
      <w:r w:rsidRPr="0013378A">
        <w:rPr>
          <w:rFonts w:ascii="Times New Roman" w:hAnsi="Times New Roman" w:cs="Times New Roman"/>
          <w:sz w:val="24"/>
          <w:szCs w:val="24"/>
        </w:rPr>
        <w:t>year</w:t>
      </w:r>
      <w:proofErr w:type="gramEnd"/>
      <w:r w:rsidRPr="0013378A">
        <w:rPr>
          <w:rFonts w:ascii="Times New Roman" w:hAnsi="Times New Roman" w:cs="Times New Roman"/>
          <w:sz w:val="24"/>
          <w:szCs w:val="24"/>
        </w:rPr>
        <w:t xml:space="preserve">.  The session will be at least one hour and teachers will bring their laptop computers to the session.  We will meet in a common area of the school where I can introduce the project, outline the grade appropriate standards and present the flash drives.  I want to allow teachers time to preview their resources and ask any questions they may have.  </w:t>
      </w:r>
      <w:commentRangeStart w:id="2"/>
      <w:ins w:id="3" w:author="Glen Schuster" w:date="2012-02-11T11:57:00Z">
        <w:r w:rsidR="00745494">
          <w:rPr>
            <w:rFonts w:ascii="Times New Roman" w:hAnsi="Times New Roman" w:cs="Times New Roman"/>
            <w:sz w:val="24"/>
            <w:szCs w:val="24"/>
          </w:rPr>
          <w:t xml:space="preserve">  </w:t>
        </w:r>
        <w:commentRangeEnd w:id="2"/>
        <w:r w:rsidR="00745494">
          <w:rPr>
            <w:rStyle w:val="CommentReference"/>
          </w:rPr>
          <w:commentReference w:id="2"/>
        </w:r>
      </w:ins>
    </w:p>
    <w:p w:rsidR="0013378A" w:rsidRPr="0013378A" w:rsidRDefault="0013378A" w:rsidP="0013378A">
      <w:pPr>
        <w:spacing w:line="360" w:lineRule="auto"/>
        <w:rPr>
          <w:rFonts w:ascii="Times New Roman" w:hAnsi="Times New Roman" w:cs="Times New Roman"/>
          <w:sz w:val="24"/>
          <w:szCs w:val="24"/>
        </w:rPr>
      </w:pPr>
      <w:r w:rsidRPr="0013378A">
        <w:rPr>
          <w:rFonts w:ascii="Times New Roman" w:hAnsi="Times New Roman" w:cs="Times New Roman"/>
          <w:b/>
          <w:sz w:val="24"/>
          <w:szCs w:val="24"/>
        </w:rPr>
        <w:t>Pre and Post Survey</w:t>
      </w:r>
      <w:proofErr w:type="gramStart"/>
      <w:r w:rsidRPr="0013378A">
        <w:rPr>
          <w:rFonts w:ascii="Times New Roman" w:hAnsi="Times New Roman" w:cs="Times New Roman"/>
          <w:b/>
          <w:sz w:val="24"/>
          <w:szCs w:val="24"/>
        </w:rPr>
        <w:t>:</w:t>
      </w:r>
      <w:proofErr w:type="gramEnd"/>
      <w:r w:rsidRPr="0013378A">
        <w:rPr>
          <w:rFonts w:ascii="Times New Roman" w:hAnsi="Times New Roman" w:cs="Times New Roman"/>
          <w:sz w:val="24"/>
          <w:szCs w:val="24"/>
        </w:rPr>
        <w:br/>
        <w:t xml:space="preserve">My pre-survey will ask teachers about their current incorporation of science content.  It will assess their use of technology to deliver science content, their science content references, topics covered, and how they would like to improve the elementary science curriculum.  My post survey will assess teacher reaction to the flash drive resources, student reaction to the resources, ease of use and relevance in the classroom.  </w:t>
      </w:r>
    </w:p>
    <w:p w:rsidR="0013378A" w:rsidRPr="0013378A" w:rsidRDefault="0013378A" w:rsidP="0013378A">
      <w:pPr>
        <w:spacing w:line="360" w:lineRule="auto"/>
        <w:rPr>
          <w:rFonts w:ascii="Times New Roman" w:hAnsi="Times New Roman" w:cs="Times New Roman"/>
          <w:sz w:val="24"/>
          <w:szCs w:val="24"/>
        </w:rPr>
      </w:pPr>
      <w:r w:rsidRPr="0013378A">
        <w:rPr>
          <w:rFonts w:ascii="Times New Roman" w:hAnsi="Times New Roman" w:cs="Times New Roman"/>
          <w:b/>
          <w:sz w:val="24"/>
          <w:szCs w:val="24"/>
        </w:rPr>
        <w:t>Outcomes</w:t>
      </w:r>
      <w:proofErr w:type="gramStart"/>
      <w:r w:rsidRPr="0013378A">
        <w:rPr>
          <w:rFonts w:ascii="Times New Roman" w:hAnsi="Times New Roman" w:cs="Times New Roman"/>
          <w:b/>
          <w:sz w:val="24"/>
          <w:szCs w:val="24"/>
        </w:rPr>
        <w:t>:</w:t>
      </w:r>
      <w:proofErr w:type="gramEnd"/>
      <w:r>
        <w:rPr>
          <w:rFonts w:ascii="Times New Roman" w:hAnsi="Times New Roman" w:cs="Times New Roman"/>
          <w:sz w:val="24"/>
          <w:szCs w:val="24"/>
        </w:rPr>
        <w:br/>
      </w:r>
      <w:r w:rsidRPr="0013378A">
        <w:rPr>
          <w:rFonts w:ascii="Times New Roman" w:hAnsi="Times New Roman" w:cs="Times New Roman"/>
          <w:sz w:val="24"/>
          <w:szCs w:val="24"/>
        </w:rPr>
        <w:t xml:space="preserve">I hope to see two outcomes from this project.  First, I hope to see teachers become energized to use science content in the classroom.  I want to save them time in their quest to engage students.  Second, I hope to see students motivated for learning, excited about the content and fully engaged in activities.  </w:t>
      </w:r>
    </w:p>
    <w:p w:rsidR="0013378A" w:rsidRPr="0013378A" w:rsidRDefault="0013378A" w:rsidP="0013378A">
      <w:pPr>
        <w:spacing w:line="360" w:lineRule="auto"/>
        <w:rPr>
          <w:rFonts w:ascii="Times New Roman" w:hAnsi="Times New Roman" w:cs="Times New Roman"/>
          <w:sz w:val="24"/>
          <w:szCs w:val="24"/>
        </w:rPr>
      </w:pPr>
      <w:r w:rsidRPr="0013378A">
        <w:rPr>
          <w:rFonts w:ascii="Times New Roman" w:hAnsi="Times New Roman" w:cs="Times New Roman"/>
          <w:b/>
          <w:sz w:val="24"/>
          <w:szCs w:val="24"/>
        </w:rPr>
        <w:t>Follow Up and Data Collection</w:t>
      </w:r>
      <w:proofErr w:type="gramStart"/>
      <w:r w:rsidRPr="0013378A">
        <w:rPr>
          <w:rFonts w:ascii="Times New Roman" w:hAnsi="Times New Roman" w:cs="Times New Roman"/>
          <w:b/>
          <w:sz w:val="24"/>
          <w:szCs w:val="24"/>
        </w:rPr>
        <w:t>:</w:t>
      </w:r>
      <w:proofErr w:type="gramEnd"/>
      <w:r w:rsidRPr="0013378A">
        <w:rPr>
          <w:rFonts w:ascii="Times New Roman" w:hAnsi="Times New Roman" w:cs="Times New Roman"/>
          <w:sz w:val="24"/>
          <w:szCs w:val="24"/>
        </w:rPr>
        <w:br/>
        <w:t xml:space="preserve">I will follow up with teachers informally and formally.  I am able to talk to the teachers during our assembly and </w:t>
      </w:r>
      <w:proofErr w:type="spellStart"/>
      <w:r w:rsidRPr="0013378A">
        <w:rPr>
          <w:rFonts w:ascii="Times New Roman" w:hAnsi="Times New Roman" w:cs="Times New Roman"/>
          <w:sz w:val="24"/>
          <w:szCs w:val="24"/>
        </w:rPr>
        <w:t>pow</w:t>
      </w:r>
      <w:proofErr w:type="spellEnd"/>
      <w:r w:rsidRPr="0013378A">
        <w:rPr>
          <w:rFonts w:ascii="Times New Roman" w:hAnsi="Times New Roman" w:cs="Times New Roman"/>
          <w:sz w:val="24"/>
          <w:szCs w:val="24"/>
        </w:rPr>
        <w:t>-wow events, so I will be able to converse freely about the project.  I will also document</w:t>
      </w:r>
      <w:r w:rsidR="004146A5">
        <w:rPr>
          <w:rFonts w:ascii="Times New Roman" w:hAnsi="Times New Roman" w:cs="Times New Roman"/>
          <w:sz w:val="24"/>
          <w:szCs w:val="24"/>
        </w:rPr>
        <w:t xml:space="preserve"> further follow-</w:t>
      </w:r>
      <w:r w:rsidRPr="0013378A">
        <w:rPr>
          <w:rFonts w:ascii="Times New Roman" w:hAnsi="Times New Roman" w:cs="Times New Roman"/>
          <w:sz w:val="24"/>
          <w:szCs w:val="24"/>
        </w:rPr>
        <w:t xml:space="preserve">up via e-mail and formal questionnaires to assess the success of the project.  </w:t>
      </w:r>
      <w:r>
        <w:rPr>
          <w:rFonts w:ascii="Times New Roman" w:hAnsi="Times New Roman" w:cs="Times New Roman"/>
          <w:sz w:val="24"/>
          <w:szCs w:val="24"/>
        </w:rPr>
        <w:t xml:space="preserve">I really want to know what resources are most useful and motivating for the students at the younger grade levels.  </w:t>
      </w:r>
      <w:ins w:id="4" w:author="Glen Schuster" w:date="2012-02-11T11:59:00Z">
        <w:r w:rsidR="00745494">
          <w:rPr>
            <w:rFonts w:ascii="Times New Roman" w:hAnsi="Times New Roman" w:cs="Times New Roman"/>
            <w:sz w:val="24"/>
            <w:szCs w:val="24"/>
          </w:rPr>
          <w:t xml:space="preserve">  </w:t>
        </w:r>
        <w:r w:rsidR="00745494">
          <w:rPr>
            <w:rStyle w:val="CommentReference"/>
          </w:rPr>
          <w:commentReference w:id="5"/>
        </w:r>
      </w:ins>
    </w:p>
    <w:p w:rsidR="0013378A" w:rsidRPr="0013378A" w:rsidRDefault="0013378A" w:rsidP="0013378A">
      <w:pPr>
        <w:spacing w:line="360" w:lineRule="auto"/>
        <w:rPr>
          <w:rFonts w:ascii="Times New Roman" w:hAnsi="Times New Roman" w:cs="Times New Roman"/>
          <w:sz w:val="24"/>
          <w:szCs w:val="24"/>
        </w:rPr>
      </w:pPr>
    </w:p>
    <w:sectPr w:rsidR="0013378A" w:rsidRPr="0013378A" w:rsidSect="006166F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 Schuster" w:date="2012-02-11T11:59:00Z" w:initials="GS">
    <w:p w:rsidR="00745494" w:rsidRDefault="00745494">
      <w:pPr>
        <w:pStyle w:val="CommentText"/>
      </w:pPr>
      <w:r>
        <w:rPr>
          <w:rStyle w:val="CommentReference"/>
        </w:rPr>
        <w:annotationRef/>
      </w:r>
      <w:r>
        <w:t>Excellent</w:t>
      </w:r>
    </w:p>
  </w:comment>
  <w:comment w:id="1" w:author="Glen Schuster" w:date="2012-02-11T11:59:00Z" w:initials="GS">
    <w:p w:rsidR="00745494" w:rsidRDefault="00745494">
      <w:pPr>
        <w:pStyle w:val="CommentText"/>
      </w:pPr>
      <w:r>
        <w:rPr>
          <w:rStyle w:val="CommentReference"/>
        </w:rPr>
        <w:annotationRef/>
      </w:r>
      <w:r>
        <w:t>Great</w:t>
      </w:r>
    </w:p>
  </w:comment>
  <w:comment w:id="2" w:author="Glen Schuster" w:date="2012-02-11T11:59:00Z" w:initials="GS">
    <w:p w:rsidR="00745494" w:rsidRDefault="00745494">
      <w:pPr>
        <w:pStyle w:val="CommentText"/>
      </w:pPr>
      <w:r>
        <w:rPr>
          <w:rStyle w:val="CommentReference"/>
        </w:rPr>
        <w:annotationRef/>
      </w:r>
      <w:r>
        <w:t>Great idea.  I would suggest that you ask each grade level to do at least one activity you recommend.  That would be an example.</w:t>
      </w:r>
    </w:p>
    <w:p w:rsidR="00745494" w:rsidRDefault="00745494">
      <w:pPr>
        <w:pStyle w:val="CommentText"/>
      </w:pPr>
    </w:p>
    <w:p w:rsidR="00745494" w:rsidRDefault="00745494">
      <w:pPr>
        <w:pStyle w:val="CommentText"/>
      </w:pPr>
      <w:r>
        <w:t>Your outcome from them could be feedback on that one lesson, as well as some thoughts/plans for next year.</w:t>
      </w:r>
    </w:p>
    <w:p w:rsidR="00745494" w:rsidRDefault="00745494">
      <w:pPr>
        <w:pStyle w:val="CommentText"/>
      </w:pPr>
    </w:p>
    <w:p w:rsidR="00745494" w:rsidRDefault="00745494">
      <w:pPr>
        <w:pStyle w:val="CommentText"/>
      </w:pPr>
      <w:r>
        <w:t>I would encourage you to meet with them regularly to drive the program next year.  That could, realistically be every 8 weeks.</w:t>
      </w:r>
    </w:p>
  </w:comment>
  <w:comment w:id="5" w:author="Glen Schuster" w:date="2012-02-11T11:59:00Z" w:initials="GS">
    <w:p w:rsidR="00745494" w:rsidRDefault="00745494">
      <w:pPr>
        <w:pStyle w:val="CommentText"/>
      </w:pPr>
      <w:r>
        <w:rPr>
          <w:rStyle w:val="CommentReference"/>
        </w:rPr>
        <w:annotationRef/>
      </w:r>
      <w:r>
        <w:t>Very nice.</w:t>
      </w:r>
    </w:p>
    <w:p w:rsidR="00745494" w:rsidRDefault="00745494">
      <w:pPr>
        <w:pStyle w:val="CommentText"/>
      </w:pPr>
      <w:r>
        <w:t>APPROVED!</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trackRevisions/>
  <w:defaultTabStop w:val="720"/>
  <w:characterSpacingControl w:val="doNotCompress"/>
  <w:compat/>
  <w:rsids>
    <w:rsidRoot w:val="0013378A"/>
    <w:rsid w:val="0013378A"/>
    <w:rsid w:val="004146A5"/>
    <w:rsid w:val="006166FC"/>
    <w:rsid w:val="006330FA"/>
    <w:rsid w:val="00745494"/>
    <w:rsid w:val="00A84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0c6"/>
      <o:colormenu v:ext="edit" fillcolor="#96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6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5494"/>
    <w:rPr>
      <w:sz w:val="16"/>
      <w:szCs w:val="16"/>
    </w:rPr>
  </w:style>
  <w:style w:type="paragraph" w:styleId="CommentText">
    <w:name w:val="annotation text"/>
    <w:basedOn w:val="Normal"/>
    <w:link w:val="CommentTextChar"/>
    <w:uiPriority w:val="99"/>
    <w:semiHidden/>
    <w:unhideWhenUsed/>
    <w:rsid w:val="00745494"/>
    <w:pPr>
      <w:spacing w:line="240" w:lineRule="auto"/>
    </w:pPr>
    <w:rPr>
      <w:sz w:val="20"/>
      <w:szCs w:val="20"/>
    </w:rPr>
  </w:style>
  <w:style w:type="character" w:customStyle="1" w:styleId="CommentTextChar">
    <w:name w:val="Comment Text Char"/>
    <w:basedOn w:val="DefaultParagraphFont"/>
    <w:link w:val="CommentText"/>
    <w:uiPriority w:val="99"/>
    <w:semiHidden/>
    <w:rsid w:val="00745494"/>
    <w:rPr>
      <w:sz w:val="20"/>
      <w:szCs w:val="20"/>
    </w:rPr>
  </w:style>
  <w:style w:type="paragraph" w:styleId="CommentSubject">
    <w:name w:val="annotation subject"/>
    <w:basedOn w:val="CommentText"/>
    <w:next w:val="CommentText"/>
    <w:link w:val="CommentSubjectChar"/>
    <w:uiPriority w:val="99"/>
    <w:semiHidden/>
    <w:unhideWhenUsed/>
    <w:rsid w:val="00745494"/>
    <w:rPr>
      <w:b/>
      <w:bCs/>
    </w:rPr>
  </w:style>
  <w:style w:type="character" w:customStyle="1" w:styleId="CommentSubjectChar">
    <w:name w:val="Comment Subject Char"/>
    <w:basedOn w:val="CommentTextChar"/>
    <w:link w:val="CommentSubject"/>
    <w:uiPriority w:val="99"/>
    <w:semiHidden/>
    <w:rsid w:val="00745494"/>
    <w:rPr>
      <w:b/>
      <w:bCs/>
    </w:rPr>
  </w:style>
  <w:style w:type="paragraph" w:styleId="BalloonText">
    <w:name w:val="Balloon Text"/>
    <w:basedOn w:val="Normal"/>
    <w:link w:val="BalloonTextChar"/>
    <w:uiPriority w:val="99"/>
    <w:semiHidden/>
    <w:unhideWhenUsed/>
    <w:rsid w:val="00745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4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4368A-3440-4348-8CEF-26D2D7FC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tmoncel</dc:creator>
  <cp:lastModifiedBy>Glen Schuster</cp:lastModifiedBy>
  <cp:revision>2</cp:revision>
  <dcterms:created xsi:type="dcterms:W3CDTF">2012-02-11T16:59:00Z</dcterms:created>
  <dcterms:modified xsi:type="dcterms:W3CDTF">2012-02-11T16:59:00Z</dcterms:modified>
</cp:coreProperties>
</file>