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02" w:rsidRPr="00510201" w:rsidRDefault="00A06E02">
      <w:pPr>
        <w:rPr>
          <w:rFonts w:ascii="Century Gothic" w:hAnsi="Century Gothic"/>
          <w:sz w:val="24"/>
          <w:szCs w:val="24"/>
        </w:rPr>
      </w:pPr>
    </w:p>
    <w:p w:rsidR="00510201" w:rsidRPr="00510201" w:rsidRDefault="00510201">
      <w:pPr>
        <w:rPr>
          <w:rFonts w:ascii="Century Gothic" w:hAnsi="Century Gothic"/>
          <w:sz w:val="24"/>
          <w:szCs w:val="24"/>
        </w:rPr>
      </w:pPr>
    </w:p>
    <w:p w:rsidR="00510201" w:rsidRPr="00510201" w:rsidRDefault="00510201">
      <w:pPr>
        <w:rPr>
          <w:rFonts w:ascii="Century Gothic" w:hAnsi="Century Gothic"/>
          <w:sz w:val="24"/>
          <w:szCs w:val="24"/>
        </w:rPr>
      </w:pPr>
    </w:p>
    <w:p w:rsidR="00510201" w:rsidRPr="00510201" w:rsidRDefault="00510201">
      <w:pPr>
        <w:rPr>
          <w:rFonts w:ascii="Century Gothic" w:hAnsi="Century Gothic"/>
          <w:sz w:val="24"/>
          <w:szCs w:val="24"/>
        </w:rPr>
      </w:pPr>
    </w:p>
    <w:p w:rsidR="00510201" w:rsidRPr="00510201" w:rsidRDefault="00510201">
      <w:pPr>
        <w:rPr>
          <w:rFonts w:ascii="Century Gothic" w:hAnsi="Century Gothic"/>
          <w:sz w:val="24"/>
          <w:szCs w:val="24"/>
        </w:rPr>
      </w:pPr>
    </w:p>
    <w:p w:rsidR="00510201" w:rsidRPr="00510201" w:rsidRDefault="00510201">
      <w:pPr>
        <w:rPr>
          <w:rFonts w:ascii="Century Gothic" w:hAnsi="Century Gothic"/>
          <w:sz w:val="24"/>
          <w:szCs w:val="24"/>
        </w:rPr>
      </w:pPr>
    </w:p>
    <w:p w:rsidR="00510201" w:rsidRDefault="00E76CD5" w:rsidP="00510201">
      <w:pPr>
        <w:jc w:val="center"/>
        <w:rPr>
          <w:rFonts w:ascii="Century Gothic" w:hAnsi="Century Gothic"/>
          <w:sz w:val="24"/>
          <w:szCs w:val="24"/>
        </w:rPr>
      </w:pPr>
      <w:r>
        <w:rPr>
          <w:rFonts w:ascii="Century Gothic" w:hAnsi="Century Gothic"/>
          <w:sz w:val="24"/>
          <w:szCs w:val="24"/>
        </w:rPr>
        <w:t xml:space="preserve">Explicit Direct Instruction and </w:t>
      </w:r>
      <w:r w:rsidR="00CD6642">
        <w:rPr>
          <w:rFonts w:ascii="Century Gothic" w:hAnsi="Century Gothic"/>
          <w:sz w:val="24"/>
          <w:szCs w:val="24"/>
        </w:rPr>
        <w:t>the Science Classroom</w:t>
      </w:r>
    </w:p>
    <w:p w:rsidR="00510201" w:rsidRDefault="00510201" w:rsidP="00510201">
      <w:pPr>
        <w:jc w:val="center"/>
        <w:rPr>
          <w:rFonts w:ascii="Century Gothic" w:hAnsi="Century Gothic"/>
          <w:sz w:val="24"/>
          <w:szCs w:val="24"/>
        </w:rPr>
      </w:pPr>
      <w:r w:rsidRPr="00510201">
        <w:rPr>
          <w:rFonts w:ascii="Century Gothic" w:hAnsi="Century Gothic"/>
          <w:sz w:val="24"/>
          <w:szCs w:val="24"/>
        </w:rPr>
        <w:t>Stephanie Cobb</w:t>
      </w:r>
    </w:p>
    <w:p w:rsidR="00E76CD5" w:rsidRPr="00510201" w:rsidRDefault="00E76CD5" w:rsidP="00510201">
      <w:pPr>
        <w:jc w:val="center"/>
        <w:rPr>
          <w:rFonts w:ascii="Century Gothic" w:hAnsi="Century Gothic"/>
          <w:sz w:val="24"/>
          <w:szCs w:val="24"/>
        </w:rPr>
      </w:pPr>
      <w:r>
        <w:rPr>
          <w:rFonts w:ascii="Century Gothic" w:hAnsi="Century Gothic"/>
          <w:sz w:val="24"/>
          <w:szCs w:val="24"/>
        </w:rPr>
        <w:t>Literature Review</w:t>
      </w:r>
    </w:p>
    <w:p w:rsidR="00510201" w:rsidRPr="00510201" w:rsidRDefault="00510201" w:rsidP="00510201">
      <w:pPr>
        <w:jc w:val="center"/>
        <w:rPr>
          <w:rFonts w:ascii="Century Gothic" w:hAnsi="Century Gothic"/>
          <w:sz w:val="24"/>
          <w:szCs w:val="24"/>
        </w:rPr>
      </w:pPr>
      <w:r w:rsidRPr="00510201">
        <w:rPr>
          <w:rFonts w:ascii="Century Gothic" w:hAnsi="Century Gothic"/>
          <w:sz w:val="24"/>
          <w:szCs w:val="24"/>
        </w:rPr>
        <w:t>NASA Action Research in the Science Classroom</w:t>
      </w: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510201" w:rsidRDefault="00510201" w:rsidP="00510201">
      <w:pPr>
        <w:jc w:val="center"/>
        <w:rPr>
          <w:rFonts w:ascii="Century Gothic" w:hAnsi="Century Gothic"/>
          <w:sz w:val="24"/>
          <w:szCs w:val="24"/>
        </w:rPr>
      </w:pPr>
    </w:p>
    <w:p w:rsidR="00510201" w:rsidRPr="00E76CD5" w:rsidRDefault="00E76CD5" w:rsidP="00E76CD5">
      <w:pPr>
        <w:spacing w:line="480" w:lineRule="auto"/>
        <w:jc w:val="center"/>
        <w:rPr>
          <w:rFonts w:ascii="Century Gothic" w:hAnsi="Century Gothic"/>
          <w:b/>
          <w:sz w:val="24"/>
          <w:szCs w:val="24"/>
        </w:rPr>
      </w:pPr>
      <w:r w:rsidRPr="00E76CD5">
        <w:rPr>
          <w:rFonts w:ascii="Century Gothic" w:hAnsi="Century Gothic"/>
          <w:b/>
          <w:sz w:val="24"/>
          <w:szCs w:val="24"/>
        </w:rPr>
        <w:t>Abstract</w:t>
      </w:r>
    </w:p>
    <w:p w:rsidR="00E76CD5" w:rsidRDefault="00E76CD5" w:rsidP="00E76CD5">
      <w:pPr>
        <w:spacing w:line="480" w:lineRule="auto"/>
        <w:rPr>
          <w:rFonts w:ascii="Century Gothic" w:hAnsi="Century Gothic"/>
          <w:sz w:val="24"/>
          <w:szCs w:val="24"/>
        </w:rPr>
      </w:pPr>
      <w:r w:rsidRPr="00E76CD5">
        <w:rPr>
          <w:rFonts w:ascii="Century Gothic" w:hAnsi="Century Gothic"/>
          <w:sz w:val="24"/>
          <w:szCs w:val="24"/>
        </w:rPr>
        <w:t>An old appro</w:t>
      </w:r>
      <w:r>
        <w:rPr>
          <w:rFonts w:ascii="Century Gothic" w:hAnsi="Century Gothic"/>
          <w:sz w:val="24"/>
          <w:szCs w:val="24"/>
        </w:rPr>
        <w:t xml:space="preserve">ach to teaching is showing </w:t>
      </w:r>
      <w:r w:rsidR="00D030D2">
        <w:rPr>
          <w:rFonts w:ascii="Century Gothic" w:hAnsi="Century Gothic"/>
          <w:sz w:val="24"/>
          <w:szCs w:val="24"/>
        </w:rPr>
        <w:t>resurgence</w:t>
      </w:r>
      <w:r>
        <w:rPr>
          <w:rFonts w:ascii="Century Gothic" w:hAnsi="Century Gothic"/>
          <w:sz w:val="24"/>
          <w:szCs w:val="24"/>
        </w:rPr>
        <w:t xml:space="preserve"> in the classroom.  The use of</w:t>
      </w:r>
      <w:r w:rsidR="00D030D2">
        <w:rPr>
          <w:rFonts w:ascii="Century Gothic" w:hAnsi="Century Gothic"/>
          <w:sz w:val="24"/>
          <w:szCs w:val="24"/>
        </w:rPr>
        <w:t xml:space="preserve"> direct instruction is taking hold in classrooms as teachers begin focusing on teaching to “the test”.  Hollingsworth and Ybarra (2009) state that “Students learn more and lea</w:t>
      </w:r>
      <w:r w:rsidR="00CD6642">
        <w:rPr>
          <w:rFonts w:ascii="Century Gothic" w:hAnsi="Century Gothic"/>
          <w:sz w:val="24"/>
          <w:szCs w:val="24"/>
        </w:rPr>
        <w:t>r</w:t>
      </w:r>
      <w:r w:rsidR="00D030D2">
        <w:rPr>
          <w:rFonts w:ascii="Century Gothic" w:hAnsi="Century Gothic"/>
          <w:sz w:val="24"/>
          <w:szCs w:val="24"/>
        </w:rPr>
        <w:t>n faster when the teacher stands up in front of the room and explicitly teaches the whole class how to do it.  This is teacher-centered, direct instruction</w:t>
      </w:r>
      <w:r w:rsidR="0002128C">
        <w:rPr>
          <w:rFonts w:ascii="Century Gothic" w:hAnsi="Century Gothic"/>
          <w:sz w:val="24"/>
          <w:szCs w:val="24"/>
        </w:rPr>
        <w:t>” (p.11</w:t>
      </w:r>
      <w:r w:rsidR="00021A9C">
        <w:rPr>
          <w:rFonts w:ascii="Century Gothic" w:hAnsi="Century Gothic"/>
          <w:sz w:val="24"/>
          <w:szCs w:val="24"/>
        </w:rPr>
        <w:t>)</w:t>
      </w:r>
      <w:r w:rsidR="002B424A">
        <w:rPr>
          <w:rFonts w:ascii="Century Gothic" w:hAnsi="Century Gothic"/>
          <w:sz w:val="24"/>
          <w:szCs w:val="24"/>
        </w:rPr>
        <w:t>.</w:t>
      </w:r>
      <w:r w:rsidR="00021A9C">
        <w:rPr>
          <w:rFonts w:ascii="Century Gothic" w:hAnsi="Century Gothic"/>
          <w:sz w:val="24"/>
          <w:szCs w:val="24"/>
        </w:rPr>
        <w:t xml:space="preserve"> In</w:t>
      </w:r>
      <w:r w:rsidR="00CD6642">
        <w:rPr>
          <w:rFonts w:ascii="Century Gothic" w:hAnsi="Century Gothic"/>
          <w:sz w:val="24"/>
          <w:szCs w:val="24"/>
        </w:rPr>
        <w:t xml:space="preserve"> Explicit Direct instruction (EDI) this is presented as the best and most effective way to teach a classroom.  The EDI approach follows a series of steps for effective teaching including classroom demonstrations using a model.  The demonstrations are to support content and kinesthetic learners. (Hollingsworth &amp; Ybarra, 2009)  </w:t>
      </w:r>
      <w:r w:rsidR="006F1DFD">
        <w:rPr>
          <w:rFonts w:ascii="Century Gothic" w:hAnsi="Century Gothic"/>
          <w:sz w:val="24"/>
          <w:szCs w:val="24"/>
        </w:rPr>
        <w:t xml:space="preserve">This type of instruction leaves out the elements of exploration, critical thinking, and an atmosphere of group work where students can collaborate, share, and problem solve together.  </w:t>
      </w:r>
      <w:r w:rsidR="00D07CC0">
        <w:rPr>
          <w:rFonts w:ascii="Century Gothic" w:hAnsi="Century Gothic"/>
          <w:sz w:val="24"/>
          <w:szCs w:val="24"/>
        </w:rPr>
        <w:t>The National Science Education Standards (1996) state “In the same way that scientists develop their knowledge and understanding as they seek answers to questions about the natural world, students develop an understanding of the natural world when they are actively engaged in scientific inquiry - alone and with others”</w:t>
      </w:r>
      <w:r w:rsidR="00021A9C">
        <w:rPr>
          <w:rFonts w:ascii="Century Gothic" w:hAnsi="Century Gothic"/>
          <w:sz w:val="24"/>
          <w:szCs w:val="24"/>
        </w:rPr>
        <w:t>(p.29</w:t>
      </w:r>
      <w:r w:rsidR="002B424A">
        <w:rPr>
          <w:rFonts w:ascii="Century Gothic" w:hAnsi="Century Gothic"/>
          <w:sz w:val="24"/>
          <w:szCs w:val="24"/>
        </w:rPr>
        <w:t>).</w:t>
      </w:r>
      <w:r w:rsidR="00CD280D">
        <w:rPr>
          <w:rFonts w:ascii="Century Gothic" w:hAnsi="Century Gothic"/>
          <w:sz w:val="24"/>
          <w:szCs w:val="24"/>
        </w:rPr>
        <w:t xml:space="preserve">  Is the EDI approach appropriate and effective in the science classroom?  </w:t>
      </w:r>
      <w:r w:rsidR="00D07CC0">
        <w:rPr>
          <w:rFonts w:ascii="Century Gothic" w:hAnsi="Century Gothic"/>
          <w:sz w:val="24"/>
          <w:szCs w:val="24"/>
        </w:rPr>
        <w:t xml:space="preserve"> </w:t>
      </w:r>
      <w:r w:rsidR="00CD280D">
        <w:rPr>
          <w:rFonts w:ascii="Century Gothic" w:hAnsi="Century Gothic"/>
          <w:sz w:val="24"/>
          <w:szCs w:val="24"/>
        </w:rPr>
        <w:t>This becomes the question to be explored.</w:t>
      </w:r>
    </w:p>
    <w:p w:rsidR="00446913" w:rsidRPr="00E76CD5" w:rsidRDefault="00446913" w:rsidP="00E76CD5">
      <w:pPr>
        <w:spacing w:line="480" w:lineRule="auto"/>
        <w:rPr>
          <w:rFonts w:ascii="Century Gothic" w:hAnsi="Century Gothic"/>
          <w:sz w:val="24"/>
          <w:szCs w:val="24"/>
        </w:rPr>
      </w:pPr>
    </w:p>
    <w:p w:rsidR="00446913" w:rsidRPr="00446913" w:rsidRDefault="00446913" w:rsidP="00446913">
      <w:pPr>
        <w:jc w:val="center"/>
        <w:rPr>
          <w:rFonts w:ascii="Century Gothic" w:hAnsi="Century Gothic"/>
          <w:b/>
          <w:sz w:val="24"/>
          <w:szCs w:val="24"/>
        </w:rPr>
      </w:pPr>
      <w:r w:rsidRPr="00446913">
        <w:rPr>
          <w:rFonts w:ascii="Century Gothic" w:hAnsi="Century Gothic"/>
          <w:b/>
          <w:sz w:val="24"/>
          <w:szCs w:val="24"/>
        </w:rPr>
        <w:lastRenderedPageBreak/>
        <w:t>Explicit Direct Instruction and the Science Classroom</w:t>
      </w:r>
    </w:p>
    <w:p w:rsidR="003D734A" w:rsidRDefault="00EE2793" w:rsidP="00446913">
      <w:pPr>
        <w:spacing w:line="480" w:lineRule="auto"/>
        <w:rPr>
          <w:rFonts w:ascii="Century Gothic" w:hAnsi="Century Gothic"/>
          <w:sz w:val="24"/>
          <w:szCs w:val="24"/>
        </w:rPr>
      </w:pPr>
      <w:r w:rsidRPr="00E76CD5">
        <w:rPr>
          <w:rFonts w:ascii="Century Gothic" w:hAnsi="Century Gothic"/>
          <w:sz w:val="24"/>
          <w:szCs w:val="24"/>
        </w:rPr>
        <w:t>An old appro</w:t>
      </w:r>
      <w:r>
        <w:rPr>
          <w:rFonts w:ascii="Century Gothic" w:hAnsi="Century Gothic"/>
          <w:sz w:val="24"/>
          <w:szCs w:val="24"/>
        </w:rPr>
        <w:t xml:space="preserve">ach to teaching is showing resurgence in the classroom.  The use of direct instruction is taking hold in classrooms as teachers begin focusing on teaching to “the test”.  </w:t>
      </w:r>
      <w:r w:rsidR="00E74165">
        <w:rPr>
          <w:rFonts w:ascii="Century Gothic" w:hAnsi="Century Gothic"/>
          <w:sz w:val="24"/>
          <w:szCs w:val="24"/>
        </w:rPr>
        <w:t xml:space="preserve">DataWORKS, the company that developed the EDI </w:t>
      </w:r>
      <w:r>
        <w:rPr>
          <w:rFonts w:ascii="Century Gothic" w:hAnsi="Century Gothic"/>
          <w:sz w:val="24"/>
          <w:szCs w:val="24"/>
        </w:rPr>
        <w:t>(Explicit Direct Instruction</w:t>
      </w:r>
      <w:r w:rsidR="008A2C4E">
        <w:rPr>
          <w:rFonts w:ascii="Century Gothic" w:hAnsi="Century Gothic"/>
          <w:sz w:val="24"/>
          <w:szCs w:val="24"/>
        </w:rPr>
        <w:t xml:space="preserve">) </w:t>
      </w:r>
      <w:r w:rsidR="00E74165">
        <w:rPr>
          <w:rFonts w:ascii="Century Gothic" w:hAnsi="Century Gothic"/>
          <w:sz w:val="24"/>
          <w:szCs w:val="24"/>
        </w:rPr>
        <w:t>program has developed two educational principles to improve the education of students</w:t>
      </w:r>
      <w:r w:rsidR="002B424A">
        <w:rPr>
          <w:rFonts w:ascii="Century Gothic" w:hAnsi="Century Gothic"/>
          <w:sz w:val="24"/>
          <w:szCs w:val="24"/>
        </w:rPr>
        <w:t>.  T</w:t>
      </w:r>
      <w:r w:rsidR="00E74165">
        <w:rPr>
          <w:rFonts w:ascii="Century Gothic" w:hAnsi="Century Gothic"/>
          <w:sz w:val="24"/>
          <w:szCs w:val="24"/>
        </w:rPr>
        <w:t xml:space="preserve">he second </w:t>
      </w:r>
      <w:r w:rsidR="002B424A">
        <w:rPr>
          <w:rFonts w:ascii="Century Gothic" w:hAnsi="Century Gothic"/>
          <w:sz w:val="24"/>
          <w:szCs w:val="24"/>
        </w:rPr>
        <w:t xml:space="preserve">of these </w:t>
      </w:r>
      <w:r w:rsidR="00E74165">
        <w:rPr>
          <w:rFonts w:ascii="Century Gothic" w:hAnsi="Century Gothic"/>
          <w:sz w:val="24"/>
          <w:szCs w:val="24"/>
        </w:rPr>
        <w:t>principle</w:t>
      </w:r>
      <w:r w:rsidR="002B424A">
        <w:rPr>
          <w:rFonts w:ascii="Century Gothic" w:hAnsi="Century Gothic"/>
          <w:sz w:val="24"/>
          <w:szCs w:val="24"/>
        </w:rPr>
        <w:t>s</w:t>
      </w:r>
      <w:r w:rsidR="00E74165">
        <w:rPr>
          <w:rFonts w:ascii="Century Gothic" w:hAnsi="Century Gothic"/>
          <w:sz w:val="24"/>
          <w:szCs w:val="24"/>
        </w:rPr>
        <w:t xml:space="preserve"> </w:t>
      </w:r>
      <w:r w:rsidR="008A2C4E">
        <w:rPr>
          <w:rFonts w:ascii="Century Gothic" w:hAnsi="Century Gothic"/>
          <w:sz w:val="24"/>
          <w:szCs w:val="24"/>
        </w:rPr>
        <w:t>states “…to improve student achievement, you must teach the exact same grade-level content that the state tests assess.  Some people call this teaching to the test.  We have a better description: teaching students the grade-level concepts and skills that will be assessed on the test (Hollingsworth &amp; Ybarra, 2009, p.</w:t>
      </w:r>
      <w:commentRangeStart w:id="0"/>
      <w:r w:rsidR="008A2C4E">
        <w:rPr>
          <w:rFonts w:ascii="Century Gothic" w:hAnsi="Century Gothic"/>
          <w:sz w:val="24"/>
          <w:szCs w:val="24"/>
        </w:rPr>
        <w:t>68</w:t>
      </w:r>
      <w:commentRangeEnd w:id="0"/>
      <w:r w:rsidR="003F2F79">
        <w:rPr>
          <w:rStyle w:val="CommentReference"/>
        </w:rPr>
        <w:commentReference w:id="0"/>
      </w:r>
      <w:r w:rsidR="008A2C4E">
        <w:rPr>
          <w:rFonts w:ascii="Century Gothic" w:hAnsi="Century Gothic"/>
          <w:sz w:val="24"/>
          <w:szCs w:val="24"/>
        </w:rPr>
        <w:t>)</w:t>
      </w:r>
      <w:r w:rsidR="002B424A">
        <w:rPr>
          <w:rFonts w:ascii="Century Gothic" w:hAnsi="Century Gothic"/>
          <w:sz w:val="24"/>
          <w:szCs w:val="24"/>
        </w:rPr>
        <w:t xml:space="preserve">. </w:t>
      </w:r>
    </w:p>
    <w:p w:rsidR="003D734A" w:rsidDel="003F2F79" w:rsidRDefault="003F2F79" w:rsidP="00446913">
      <w:pPr>
        <w:spacing w:line="480" w:lineRule="auto"/>
        <w:rPr>
          <w:del w:id="1" w:author=" Meghan Marrero" w:date="2009-10-07T11:21:00Z"/>
          <w:rFonts w:ascii="Century Gothic" w:hAnsi="Century Gothic"/>
          <w:sz w:val="24"/>
          <w:szCs w:val="24"/>
        </w:rPr>
      </w:pPr>
      <w:ins w:id="2" w:author=" Meghan Marrero" w:date="2009-10-07T11:21:00Z">
        <w:r>
          <w:rPr>
            <w:rFonts w:ascii="Century Gothic" w:hAnsi="Century Gothic"/>
            <w:sz w:val="24"/>
            <w:szCs w:val="24"/>
          </w:rPr>
          <w:tab/>
        </w:r>
      </w:ins>
    </w:p>
    <w:p w:rsidR="00E76CD5" w:rsidRDefault="003D734A" w:rsidP="00446913">
      <w:pPr>
        <w:spacing w:line="480" w:lineRule="auto"/>
        <w:rPr>
          <w:rFonts w:ascii="Century Gothic" w:hAnsi="Century Gothic"/>
          <w:sz w:val="24"/>
          <w:szCs w:val="24"/>
        </w:rPr>
      </w:pPr>
      <w:r>
        <w:rPr>
          <w:rFonts w:ascii="Century Gothic" w:hAnsi="Century Gothic"/>
          <w:sz w:val="24"/>
          <w:szCs w:val="24"/>
        </w:rPr>
        <w:t xml:space="preserve">The EDI program contains components that are important to any successful lesson.  These are learning objectives, activating prior knowledge, developing concepts and skills, guided practice, and independent practice (Hollingsworth &amp; Ybarra).  </w:t>
      </w:r>
      <w:r w:rsidR="00D50CB5">
        <w:rPr>
          <w:rFonts w:ascii="Century Gothic" w:hAnsi="Century Gothic"/>
          <w:sz w:val="24"/>
          <w:szCs w:val="24"/>
        </w:rPr>
        <w:t>EDI lessons also include a delivery method: checking for understanding, explaining, modeling, and “Demonstrating: Teaching using physical objects to clarify the content and to support kinesthetic learning” (Hollingsworth &amp; Ybarra, p. 13).  It is through the use of “physical o</w:t>
      </w:r>
      <w:r w:rsidR="00C9700B">
        <w:rPr>
          <w:rFonts w:ascii="Century Gothic" w:hAnsi="Century Gothic"/>
          <w:sz w:val="24"/>
          <w:szCs w:val="24"/>
        </w:rPr>
        <w:t xml:space="preserve">bjects” in a demonstration and not through hands on inquiry that lessons are taught.  </w:t>
      </w:r>
      <w:r w:rsidR="002B424A">
        <w:rPr>
          <w:rFonts w:ascii="Century Gothic" w:hAnsi="Century Gothic"/>
          <w:sz w:val="24"/>
          <w:szCs w:val="24"/>
        </w:rPr>
        <w:t xml:space="preserve">   </w:t>
      </w:r>
      <w:r w:rsidR="00BA0872">
        <w:rPr>
          <w:rFonts w:ascii="Century Gothic" w:hAnsi="Century Gothic"/>
          <w:sz w:val="24"/>
          <w:szCs w:val="24"/>
        </w:rPr>
        <w:t>Teaching Standard A</w:t>
      </w:r>
      <w:r w:rsidR="00045514">
        <w:rPr>
          <w:rFonts w:ascii="Century Gothic" w:hAnsi="Century Gothic"/>
          <w:sz w:val="24"/>
          <w:szCs w:val="24"/>
        </w:rPr>
        <w:t xml:space="preserve"> in the National Science Education Standards </w:t>
      </w:r>
      <w:ins w:id="3" w:author=" Meghan Marrero" w:date="2009-10-07T11:22:00Z">
        <w:r w:rsidR="003F2F79">
          <w:rPr>
            <w:rFonts w:ascii="Century Gothic" w:hAnsi="Century Gothic"/>
            <w:sz w:val="24"/>
            <w:szCs w:val="24"/>
          </w:rPr>
          <w:t xml:space="preserve">(National Research Council, year) </w:t>
        </w:r>
      </w:ins>
      <w:r w:rsidR="00045514">
        <w:rPr>
          <w:rFonts w:ascii="Century Gothic" w:hAnsi="Century Gothic"/>
          <w:sz w:val="24"/>
          <w:szCs w:val="24"/>
        </w:rPr>
        <w:t xml:space="preserve">states that “Teachers of science plan an inquiry-based </w:t>
      </w:r>
      <w:r w:rsidR="00045514">
        <w:rPr>
          <w:rFonts w:ascii="Century Gothic" w:hAnsi="Century Gothic"/>
          <w:sz w:val="24"/>
          <w:szCs w:val="24"/>
        </w:rPr>
        <w:lastRenderedPageBreak/>
        <w:t xml:space="preserve">science program for their students” (p. 3).  These </w:t>
      </w:r>
      <w:r w:rsidR="00175E62">
        <w:rPr>
          <w:rFonts w:ascii="Century Gothic" w:hAnsi="Century Gothic"/>
          <w:sz w:val="24"/>
          <w:szCs w:val="24"/>
        </w:rPr>
        <w:t>two methods of instruction beg the question, is the EDI approach appropriate and effective in the science classroom?</w:t>
      </w:r>
    </w:p>
    <w:p w:rsidR="00175E62" w:rsidRDefault="00175E62" w:rsidP="00446913">
      <w:pPr>
        <w:spacing w:line="480" w:lineRule="auto"/>
        <w:rPr>
          <w:rFonts w:ascii="Century Gothic" w:hAnsi="Century Gothic"/>
          <w:sz w:val="24"/>
          <w:szCs w:val="24"/>
        </w:rPr>
      </w:pPr>
    </w:p>
    <w:p w:rsidR="00DC5DF0" w:rsidRDefault="000E6F0C" w:rsidP="003F2F79">
      <w:pPr>
        <w:spacing w:line="480" w:lineRule="auto"/>
        <w:ind w:firstLine="720"/>
        <w:rPr>
          <w:rFonts w:ascii="Century Gothic" w:hAnsi="Century Gothic"/>
          <w:sz w:val="24"/>
          <w:szCs w:val="24"/>
        </w:rPr>
        <w:pPrChange w:id="4" w:author=" Meghan Marrero" w:date="2009-10-07T11:22:00Z">
          <w:pPr>
            <w:spacing w:line="480" w:lineRule="auto"/>
          </w:pPr>
        </w:pPrChange>
      </w:pPr>
      <w:commentRangeStart w:id="5"/>
      <w:r>
        <w:rPr>
          <w:rFonts w:ascii="Century Gothic" w:hAnsi="Century Gothic"/>
          <w:sz w:val="24"/>
          <w:szCs w:val="24"/>
        </w:rPr>
        <w:t xml:space="preserve">The two teaching strategies are diametrically opposed to one another.  EDI is being put into place as the only acceptable form of teaching in some school districts.  Teachers of all grade levels and subjects are being told that this is the </w:t>
      </w:r>
      <w:r w:rsidR="00DC5DF0">
        <w:rPr>
          <w:rFonts w:ascii="Century Gothic" w:hAnsi="Century Gothic"/>
          <w:sz w:val="24"/>
          <w:szCs w:val="24"/>
        </w:rPr>
        <w:t xml:space="preserve">best way to teach and it is EDI format that they are being instructed to follow.  But again the question is this the best way to teach science?  </w:t>
      </w:r>
      <w:commentRangeEnd w:id="5"/>
      <w:r w:rsidR="003F2F79">
        <w:rPr>
          <w:rStyle w:val="CommentReference"/>
        </w:rPr>
        <w:commentReference w:id="5"/>
      </w:r>
    </w:p>
    <w:p w:rsidR="00DC5DF0" w:rsidRDefault="00DC5DF0" w:rsidP="00446913">
      <w:pPr>
        <w:spacing w:line="480" w:lineRule="auto"/>
        <w:rPr>
          <w:rFonts w:ascii="Century Gothic" w:hAnsi="Century Gothic"/>
          <w:sz w:val="24"/>
          <w:szCs w:val="24"/>
        </w:rPr>
      </w:pPr>
    </w:p>
    <w:p w:rsidR="000E6F0C" w:rsidRDefault="00DC5DF0" w:rsidP="003F2F79">
      <w:pPr>
        <w:spacing w:line="480" w:lineRule="auto"/>
        <w:ind w:firstLine="720"/>
        <w:rPr>
          <w:rFonts w:ascii="Century Gothic" w:hAnsi="Century Gothic"/>
          <w:sz w:val="24"/>
          <w:szCs w:val="24"/>
        </w:rPr>
        <w:pPrChange w:id="6" w:author=" Meghan Marrero" w:date="2009-10-07T11:23:00Z">
          <w:pPr>
            <w:spacing w:line="480" w:lineRule="auto"/>
          </w:pPr>
        </w:pPrChange>
      </w:pPr>
      <w:r>
        <w:rPr>
          <w:rFonts w:ascii="Century Gothic" w:hAnsi="Century Gothic"/>
          <w:sz w:val="24"/>
          <w:szCs w:val="24"/>
        </w:rPr>
        <w:t xml:space="preserve">STEM education promotes inquiry-based learning.  “Inquiry-based learning is one such innovation that offers a tool for successful STEM </w:t>
      </w:r>
      <w:commentRangeStart w:id="7"/>
      <w:r>
        <w:rPr>
          <w:rFonts w:ascii="Century Gothic" w:hAnsi="Century Gothic"/>
          <w:sz w:val="24"/>
          <w:szCs w:val="24"/>
        </w:rPr>
        <w:t>program</w:t>
      </w:r>
      <w:commentRangeEnd w:id="7"/>
      <w:r w:rsidR="003F2F79">
        <w:rPr>
          <w:rStyle w:val="CommentReference"/>
        </w:rPr>
        <w:commentReference w:id="7"/>
      </w:r>
      <w:r>
        <w:rPr>
          <w:rFonts w:ascii="Century Gothic" w:hAnsi="Century Gothic"/>
          <w:sz w:val="24"/>
          <w:szCs w:val="24"/>
        </w:rPr>
        <w:t>.  In inquiry-based learning, students are required to work together in teams to solve problems.  The teacher’s job in an inquiry-based learning environment is to help students discover knowledge for themselves rather than spoon-feeding it to them”</w:t>
      </w:r>
      <w:r w:rsidR="006E0B8F">
        <w:rPr>
          <w:rFonts w:ascii="Century Gothic" w:hAnsi="Century Gothic"/>
          <w:sz w:val="24"/>
          <w:szCs w:val="24"/>
        </w:rPr>
        <w:t xml:space="preserve"> (Machi, 2008, p. 7).  </w:t>
      </w:r>
      <w:r w:rsidR="00680DE3">
        <w:rPr>
          <w:rFonts w:ascii="Century Gothic" w:hAnsi="Century Gothic"/>
          <w:sz w:val="24"/>
          <w:szCs w:val="24"/>
        </w:rPr>
        <w:t>In Science for All Americans</w:t>
      </w:r>
      <w:r w:rsidR="00BB15BE">
        <w:rPr>
          <w:rFonts w:ascii="Century Gothic" w:hAnsi="Century Gothic"/>
          <w:sz w:val="24"/>
          <w:szCs w:val="24"/>
        </w:rPr>
        <w:t xml:space="preserve"> it is stated that “Concepts are learned best when they are encountered in a variety of contexts and expressed in a variety of ways, for that ensures that there are more opportunities for them to become imbedded in a student’s knowledge system” (</w:t>
      </w:r>
      <w:del w:id="8" w:author=" Meghan Marrero" w:date="2009-10-07T11:23:00Z">
        <w:r w:rsidR="00BB15BE" w:rsidDel="003F2F79">
          <w:rPr>
            <w:rFonts w:ascii="Century Gothic" w:hAnsi="Century Gothic"/>
            <w:sz w:val="24"/>
            <w:szCs w:val="24"/>
          </w:rPr>
          <w:delText>SFAA</w:delText>
        </w:r>
      </w:del>
      <w:ins w:id="9" w:author=" Meghan Marrero" w:date="2009-10-07T11:23:00Z">
        <w:r w:rsidR="003F2F79">
          <w:rPr>
            <w:rFonts w:ascii="Century Gothic" w:hAnsi="Century Gothic"/>
            <w:sz w:val="24"/>
            <w:szCs w:val="24"/>
          </w:rPr>
          <w:t>American Association for the Advancement of Science</w:t>
        </w:r>
      </w:ins>
      <w:r w:rsidR="00BB15BE">
        <w:rPr>
          <w:rFonts w:ascii="Century Gothic" w:hAnsi="Century Gothic"/>
          <w:sz w:val="24"/>
          <w:szCs w:val="24"/>
        </w:rPr>
        <w:t xml:space="preserve">, </w:t>
      </w:r>
      <w:r w:rsidR="00AD488E">
        <w:rPr>
          <w:rFonts w:ascii="Century Gothic" w:hAnsi="Century Gothic"/>
          <w:sz w:val="24"/>
          <w:szCs w:val="24"/>
        </w:rPr>
        <w:t>1990</w:t>
      </w:r>
      <w:r w:rsidR="00131E23">
        <w:rPr>
          <w:rFonts w:ascii="Century Gothic" w:hAnsi="Century Gothic"/>
          <w:sz w:val="24"/>
          <w:szCs w:val="24"/>
        </w:rPr>
        <w:t>, Ch. 13, p. 2)</w:t>
      </w:r>
      <w:r w:rsidR="00AD488E">
        <w:rPr>
          <w:rFonts w:ascii="Century Gothic" w:hAnsi="Century Gothic"/>
          <w:sz w:val="24"/>
          <w:szCs w:val="24"/>
        </w:rPr>
        <w:t xml:space="preserve">.  Tracking student performance and observing student performance and </w:t>
      </w:r>
      <w:r w:rsidR="00AD488E">
        <w:rPr>
          <w:rFonts w:ascii="Century Gothic" w:hAnsi="Century Gothic"/>
          <w:sz w:val="24"/>
          <w:szCs w:val="24"/>
        </w:rPr>
        <w:lastRenderedPageBreak/>
        <w:t>participation in a STEM based environment and doing the same in a class using the methods and strategies required for an EDI classroom will aid in providing answers as to which type of instruction is best for the science classroom.</w:t>
      </w:r>
    </w:p>
    <w:p w:rsidR="00AD488E" w:rsidRDefault="00AD488E" w:rsidP="00446913">
      <w:pPr>
        <w:spacing w:line="480" w:lineRule="auto"/>
        <w:rPr>
          <w:rFonts w:ascii="Century Gothic" w:hAnsi="Century Gothic"/>
          <w:sz w:val="24"/>
          <w:szCs w:val="24"/>
        </w:rPr>
      </w:pPr>
    </w:p>
    <w:p w:rsidR="00AD488E" w:rsidRDefault="00B253CC" w:rsidP="003F2F79">
      <w:pPr>
        <w:spacing w:line="480" w:lineRule="auto"/>
        <w:ind w:firstLine="720"/>
        <w:rPr>
          <w:rFonts w:ascii="Century Gothic" w:hAnsi="Century Gothic"/>
          <w:sz w:val="24"/>
          <w:szCs w:val="24"/>
        </w:rPr>
        <w:pPrChange w:id="10" w:author=" Meghan Marrero" w:date="2009-10-07T11:24:00Z">
          <w:pPr>
            <w:spacing w:line="480" w:lineRule="auto"/>
          </w:pPr>
        </w:pPrChange>
      </w:pPr>
      <w:r>
        <w:rPr>
          <w:rFonts w:ascii="Century Gothic" w:hAnsi="Century Gothic"/>
          <w:sz w:val="24"/>
          <w:szCs w:val="24"/>
        </w:rPr>
        <w:t>Throughout most of my career in education I have looked for new ways to teach subject matter</w:t>
      </w:r>
      <w:r w:rsidR="00BB6507">
        <w:rPr>
          <w:rFonts w:ascii="Century Gothic" w:hAnsi="Century Gothic"/>
          <w:sz w:val="24"/>
          <w:szCs w:val="24"/>
        </w:rPr>
        <w:t xml:space="preserve">.  Often this has meant creating activities that will provide students with hands-on </w:t>
      </w:r>
      <w:del w:id="11" w:author=" Meghan Marrero" w:date="2009-10-07T11:24:00Z">
        <w:r w:rsidR="00BB6507" w:rsidDel="003F2F79">
          <w:rPr>
            <w:rFonts w:ascii="Century Gothic" w:hAnsi="Century Gothic"/>
            <w:sz w:val="24"/>
            <w:szCs w:val="24"/>
          </w:rPr>
          <w:delText xml:space="preserve">activities </w:delText>
        </w:r>
      </w:del>
      <w:ins w:id="12" w:author=" Meghan Marrero" w:date="2009-10-07T11:24:00Z">
        <w:r w:rsidR="003F2F79">
          <w:rPr>
            <w:rFonts w:ascii="Century Gothic" w:hAnsi="Century Gothic"/>
            <w:sz w:val="24"/>
            <w:szCs w:val="24"/>
          </w:rPr>
          <w:t>experiences</w:t>
        </w:r>
        <w:r w:rsidR="003F2F79">
          <w:rPr>
            <w:rFonts w:ascii="Century Gothic" w:hAnsi="Century Gothic"/>
            <w:sz w:val="24"/>
            <w:szCs w:val="24"/>
          </w:rPr>
          <w:t xml:space="preserve"> </w:t>
        </w:r>
      </w:ins>
      <w:r w:rsidR="00BB6507">
        <w:rPr>
          <w:rFonts w:ascii="Century Gothic" w:hAnsi="Century Gothic"/>
          <w:sz w:val="24"/>
          <w:szCs w:val="24"/>
        </w:rPr>
        <w:t xml:space="preserve">that will encourage them to work together, exchange ideas, think critically, and problem solve.  </w:t>
      </w:r>
      <w:commentRangeStart w:id="13"/>
      <w:r w:rsidR="00BB6507">
        <w:rPr>
          <w:rFonts w:ascii="Century Gothic" w:hAnsi="Century Gothic"/>
          <w:sz w:val="24"/>
          <w:szCs w:val="24"/>
        </w:rPr>
        <w:t>Our district has adopted the exclusive use of Explicit Direct Instruction as the model by which we should be teaching all of our students.  This is of concern to me as well as to other teachers that have developed strong interactive programs that they are now being told are not they way to correctly teach.  It is my intent to explore both teaching styles and find which one works best, at least within the science classroom.</w:t>
      </w:r>
      <w:commentRangeEnd w:id="13"/>
      <w:r w:rsidR="003F2F79">
        <w:rPr>
          <w:rStyle w:val="CommentReference"/>
        </w:rPr>
        <w:commentReference w:id="13"/>
      </w:r>
    </w:p>
    <w:p w:rsidR="00BB6507" w:rsidRDefault="00BB6507" w:rsidP="00446913">
      <w:pPr>
        <w:spacing w:line="480" w:lineRule="auto"/>
        <w:rPr>
          <w:rFonts w:ascii="Century Gothic" w:hAnsi="Century Gothic"/>
          <w:sz w:val="24"/>
          <w:szCs w:val="24"/>
        </w:rPr>
      </w:pPr>
    </w:p>
    <w:p w:rsidR="00BB6507" w:rsidRDefault="003F2F79" w:rsidP="00446913">
      <w:pPr>
        <w:spacing w:line="480" w:lineRule="auto"/>
        <w:rPr>
          <w:rFonts w:ascii="Century Gothic" w:hAnsi="Century Gothic"/>
          <w:sz w:val="24"/>
          <w:szCs w:val="24"/>
        </w:rPr>
      </w:pPr>
      <w:ins w:id="14" w:author=" Meghan Marrero" w:date="2009-10-07T11:25:00Z">
        <w:r>
          <w:rPr>
            <w:rFonts w:ascii="Century Gothic" w:hAnsi="Century Gothic"/>
            <w:sz w:val="24"/>
            <w:szCs w:val="24"/>
          </w:rPr>
          <w:t>Good start, Steph.  I now would add more about the research on direct instruction vs. inquiry.  When does the literature say that each are appropriate?  How are you going</w:t>
        </w:r>
      </w:ins>
      <w:ins w:id="15" w:author=" Meghan Marrero" w:date="2009-10-07T11:26:00Z">
        <w:r>
          <w:rPr>
            <w:rFonts w:ascii="Century Gothic" w:hAnsi="Century Gothic"/>
            <w:sz w:val="24"/>
            <w:szCs w:val="24"/>
          </w:rPr>
          <w:t xml:space="preserve"> to address this problem in your research?  Maybe there is a way to spin it positively, i.e., to find out in which situations EDI works best, something like that?  </w:t>
        </w:r>
      </w:ins>
    </w:p>
    <w:p w:rsidR="00BB6507" w:rsidRDefault="00BB6507" w:rsidP="00446913">
      <w:pPr>
        <w:spacing w:line="480" w:lineRule="auto"/>
        <w:rPr>
          <w:rFonts w:ascii="Century Gothic" w:hAnsi="Century Gothic"/>
          <w:sz w:val="24"/>
          <w:szCs w:val="24"/>
        </w:rPr>
      </w:pPr>
    </w:p>
    <w:p w:rsidR="00BB6507" w:rsidRDefault="00BB6507" w:rsidP="00446913">
      <w:pPr>
        <w:spacing w:line="480" w:lineRule="auto"/>
        <w:rPr>
          <w:rFonts w:ascii="Century Gothic" w:hAnsi="Century Gothic"/>
          <w:sz w:val="24"/>
          <w:szCs w:val="24"/>
        </w:rPr>
      </w:pPr>
    </w:p>
    <w:p w:rsidR="00BB6507" w:rsidRDefault="00BB6507" w:rsidP="00446913">
      <w:pPr>
        <w:spacing w:line="480" w:lineRule="auto"/>
        <w:rPr>
          <w:rFonts w:ascii="Century Gothic" w:hAnsi="Century Gothic"/>
          <w:sz w:val="24"/>
          <w:szCs w:val="24"/>
        </w:rPr>
      </w:pPr>
    </w:p>
    <w:p w:rsidR="00BB6507" w:rsidRDefault="00BB6507" w:rsidP="00446913">
      <w:pPr>
        <w:spacing w:line="480" w:lineRule="auto"/>
        <w:rPr>
          <w:rFonts w:ascii="Century Gothic" w:hAnsi="Century Gothic"/>
          <w:sz w:val="24"/>
          <w:szCs w:val="24"/>
        </w:rPr>
      </w:pPr>
    </w:p>
    <w:p w:rsidR="00BB6507" w:rsidRDefault="00BB6507" w:rsidP="00BB6507">
      <w:pPr>
        <w:spacing w:line="480" w:lineRule="auto"/>
        <w:jc w:val="center"/>
        <w:rPr>
          <w:rFonts w:ascii="Century Gothic" w:hAnsi="Century Gothic"/>
          <w:b/>
          <w:sz w:val="24"/>
          <w:szCs w:val="24"/>
        </w:rPr>
      </w:pPr>
      <w:r>
        <w:rPr>
          <w:rFonts w:ascii="Century Gothic" w:hAnsi="Century Gothic"/>
          <w:b/>
          <w:sz w:val="24"/>
          <w:szCs w:val="24"/>
        </w:rPr>
        <w:t>References</w:t>
      </w:r>
    </w:p>
    <w:p w:rsidR="00C23D7E" w:rsidRPr="00C23D7E" w:rsidRDefault="00C23D7E" w:rsidP="00C23D7E">
      <w:pPr>
        <w:pStyle w:val="NoSpacing"/>
        <w:rPr>
          <w:rFonts w:ascii="Century Gothic" w:hAnsi="Century Gothic"/>
          <w:i/>
          <w:sz w:val="24"/>
          <w:szCs w:val="24"/>
        </w:rPr>
      </w:pPr>
      <w:r w:rsidRPr="00C23D7E">
        <w:rPr>
          <w:rFonts w:ascii="Century Gothic" w:hAnsi="Century Gothic"/>
          <w:sz w:val="24"/>
          <w:szCs w:val="24"/>
        </w:rPr>
        <w:t xml:space="preserve">Hollingsworth, J. &amp; Ybarra, S. (2009). </w:t>
      </w:r>
      <w:r w:rsidRPr="00C23D7E">
        <w:rPr>
          <w:rFonts w:ascii="Century Gothic" w:hAnsi="Century Gothic"/>
          <w:i/>
          <w:sz w:val="24"/>
          <w:szCs w:val="24"/>
        </w:rPr>
        <w:t xml:space="preserve">Explicit direct instruction (EDI): the power of   </w:t>
      </w:r>
    </w:p>
    <w:p w:rsidR="00BB6507" w:rsidRDefault="00C23D7E" w:rsidP="00C23D7E">
      <w:pPr>
        <w:pStyle w:val="NoSpacing"/>
        <w:rPr>
          <w:rFonts w:ascii="Century Gothic" w:hAnsi="Century Gothic"/>
          <w:sz w:val="24"/>
          <w:szCs w:val="24"/>
        </w:rPr>
      </w:pPr>
      <w:r w:rsidRPr="00C23D7E">
        <w:rPr>
          <w:rFonts w:ascii="Century Gothic" w:hAnsi="Century Gothic"/>
          <w:i/>
          <w:sz w:val="24"/>
          <w:szCs w:val="24"/>
        </w:rPr>
        <w:t xml:space="preserve">   the well-crafted, well taught classroom</w:t>
      </w:r>
      <w:r w:rsidRPr="00C23D7E">
        <w:rPr>
          <w:rFonts w:ascii="Century Gothic" w:hAnsi="Century Gothic"/>
          <w:sz w:val="24"/>
          <w:szCs w:val="24"/>
        </w:rPr>
        <w:t xml:space="preserve">.  Thousand Oaks, CA: Corwin Press. </w:t>
      </w:r>
    </w:p>
    <w:p w:rsidR="00C23D7E" w:rsidRDefault="00C23D7E" w:rsidP="00C23D7E">
      <w:pPr>
        <w:pStyle w:val="NoSpacing"/>
        <w:rPr>
          <w:rFonts w:ascii="Century Gothic" w:hAnsi="Century Gothic"/>
          <w:sz w:val="24"/>
          <w:szCs w:val="24"/>
        </w:rPr>
      </w:pPr>
    </w:p>
    <w:p w:rsidR="009405A3" w:rsidRDefault="00C23D7E" w:rsidP="00C23D7E">
      <w:pPr>
        <w:pStyle w:val="NoSpacing"/>
        <w:rPr>
          <w:rFonts w:ascii="Century Gothic" w:hAnsi="Century Gothic"/>
          <w:sz w:val="24"/>
          <w:szCs w:val="24"/>
        </w:rPr>
      </w:pPr>
      <w:r>
        <w:rPr>
          <w:rFonts w:ascii="Century Gothic" w:hAnsi="Century Gothic"/>
          <w:sz w:val="24"/>
          <w:szCs w:val="24"/>
        </w:rPr>
        <w:t xml:space="preserve">Machi, E. (2009). Improving u.s. competitiveness with k-12 STEM education and </w:t>
      </w:r>
      <w:r w:rsidR="009405A3">
        <w:rPr>
          <w:rFonts w:ascii="Century Gothic" w:hAnsi="Century Gothic"/>
          <w:sz w:val="24"/>
          <w:szCs w:val="24"/>
        </w:rPr>
        <w:t xml:space="preserve">  </w:t>
      </w:r>
    </w:p>
    <w:p w:rsidR="00C23D7E" w:rsidRDefault="009405A3" w:rsidP="00C23D7E">
      <w:pPr>
        <w:pStyle w:val="NoSpacing"/>
        <w:rPr>
          <w:rFonts w:ascii="Century Gothic" w:hAnsi="Century Gothic"/>
          <w:sz w:val="24"/>
          <w:szCs w:val="24"/>
        </w:rPr>
      </w:pPr>
      <w:r>
        <w:rPr>
          <w:rFonts w:ascii="Century Gothic" w:hAnsi="Century Gothic"/>
          <w:sz w:val="24"/>
          <w:szCs w:val="24"/>
        </w:rPr>
        <w:t xml:space="preserve">    taining.</w:t>
      </w:r>
      <w:r w:rsidR="00C23D7E">
        <w:rPr>
          <w:rFonts w:ascii="Century Gothic" w:hAnsi="Century Gothic"/>
          <w:sz w:val="24"/>
          <w:szCs w:val="24"/>
        </w:rPr>
        <w:t xml:space="preserve"> </w:t>
      </w:r>
      <w:r w:rsidR="00C23D7E" w:rsidRPr="00C23D7E">
        <w:rPr>
          <w:rFonts w:ascii="Century Gothic" w:hAnsi="Century Gothic"/>
          <w:i/>
          <w:sz w:val="24"/>
          <w:szCs w:val="24"/>
        </w:rPr>
        <w:t>Heritage Special Report</w:t>
      </w:r>
      <w:r w:rsidR="00C23D7E">
        <w:rPr>
          <w:rFonts w:ascii="Century Gothic" w:hAnsi="Century Gothic"/>
          <w:sz w:val="24"/>
          <w:szCs w:val="24"/>
        </w:rPr>
        <w:t>. Washington, D.C.: The Heritage Foundation.</w:t>
      </w:r>
    </w:p>
    <w:p w:rsidR="00C23D7E" w:rsidRDefault="00C23D7E" w:rsidP="00C23D7E">
      <w:pPr>
        <w:pStyle w:val="NoSpacing"/>
        <w:rPr>
          <w:rFonts w:ascii="Century Gothic" w:hAnsi="Century Gothic"/>
          <w:sz w:val="24"/>
          <w:szCs w:val="24"/>
        </w:rPr>
      </w:pPr>
    </w:p>
    <w:p w:rsidR="009405A3" w:rsidRDefault="00C23D7E" w:rsidP="00C23D7E">
      <w:pPr>
        <w:pStyle w:val="NoSpacing"/>
        <w:rPr>
          <w:rFonts w:ascii="Century Gothic" w:hAnsi="Century Gothic"/>
          <w:sz w:val="24"/>
          <w:szCs w:val="24"/>
        </w:rPr>
      </w:pPr>
      <w:r>
        <w:rPr>
          <w:rFonts w:ascii="Century Gothic" w:hAnsi="Century Gothic"/>
          <w:sz w:val="24"/>
          <w:szCs w:val="24"/>
        </w:rPr>
        <w:t xml:space="preserve">National Research Council (1996). </w:t>
      </w:r>
      <w:r w:rsidRPr="00131E23">
        <w:rPr>
          <w:rFonts w:ascii="Century Gothic" w:hAnsi="Century Gothic"/>
          <w:i/>
          <w:sz w:val="24"/>
          <w:szCs w:val="24"/>
        </w:rPr>
        <w:t>Nation</w:t>
      </w:r>
      <w:r w:rsidR="00131E23">
        <w:rPr>
          <w:rFonts w:ascii="Century Gothic" w:hAnsi="Century Gothic"/>
          <w:i/>
          <w:sz w:val="24"/>
          <w:szCs w:val="24"/>
        </w:rPr>
        <w:t>al</w:t>
      </w:r>
      <w:r w:rsidRPr="00131E23">
        <w:rPr>
          <w:rFonts w:ascii="Century Gothic" w:hAnsi="Century Gothic"/>
          <w:i/>
          <w:sz w:val="24"/>
          <w:szCs w:val="24"/>
        </w:rPr>
        <w:t xml:space="preserve"> </w:t>
      </w:r>
      <w:r w:rsidRPr="00131E23">
        <w:rPr>
          <w:rFonts w:ascii="Century Gothic" w:hAnsi="Century Gothic"/>
          <w:sz w:val="24"/>
          <w:szCs w:val="24"/>
        </w:rPr>
        <w:t>science education</w:t>
      </w:r>
      <w:r w:rsidR="00131E23" w:rsidRPr="00131E23">
        <w:rPr>
          <w:rFonts w:ascii="Century Gothic" w:hAnsi="Century Gothic"/>
          <w:sz w:val="24"/>
          <w:szCs w:val="24"/>
        </w:rPr>
        <w:t xml:space="preserve"> standards</w:t>
      </w:r>
      <w:r w:rsidR="00131E23">
        <w:rPr>
          <w:rFonts w:ascii="Century Gothic" w:hAnsi="Century Gothic"/>
          <w:sz w:val="24"/>
          <w:szCs w:val="24"/>
        </w:rPr>
        <w:t xml:space="preserve">.  </w:t>
      </w:r>
      <w:r w:rsidR="009405A3">
        <w:rPr>
          <w:rFonts w:ascii="Century Gothic" w:hAnsi="Century Gothic"/>
          <w:sz w:val="24"/>
          <w:szCs w:val="24"/>
        </w:rPr>
        <w:t xml:space="preserve"> </w:t>
      </w:r>
      <w:r w:rsidR="00131E23">
        <w:rPr>
          <w:rFonts w:ascii="Century Gothic" w:hAnsi="Century Gothic"/>
          <w:sz w:val="24"/>
          <w:szCs w:val="24"/>
        </w:rPr>
        <w:t xml:space="preserve"> </w:t>
      </w:r>
      <w:r w:rsidR="009405A3">
        <w:rPr>
          <w:rFonts w:ascii="Century Gothic" w:hAnsi="Century Gothic"/>
          <w:sz w:val="24"/>
          <w:szCs w:val="24"/>
        </w:rPr>
        <w:t xml:space="preserve">  </w:t>
      </w:r>
    </w:p>
    <w:p w:rsidR="00C23D7E" w:rsidRDefault="009405A3" w:rsidP="00C23D7E">
      <w:pPr>
        <w:pStyle w:val="NoSpacing"/>
        <w:rPr>
          <w:rFonts w:ascii="Century Gothic" w:hAnsi="Century Gothic"/>
          <w:sz w:val="24"/>
          <w:szCs w:val="24"/>
        </w:rPr>
      </w:pPr>
      <w:r>
        <w:rPr>
          <w:rFonts w:ascii="Century Gothic" w:hAnsi="Century Gothic"/>
          <w:sz w:val="24"/>
          <w:szCs w:val="24"/>
        </w:rPr>
        <w:t xml:space="preserve">   Washington,</w:t>
      </w:r>
      <w:r w:rsidR="00131E23">
        <w:rPr>
          <w:rFonts w:ascii="Century Gothic" w:hAnsi="Century Gothic"/>
          <w:sz w:val="24"/>
          <w:szCs w:val="24"/>
        </w:rPr>
        <w:t xml:space="preserve"> D.C.: National Academy Press.</w:t>
      </w:r>
    </w:p>
    <w:p w:rsidR="00131E23" w:rsidRDefault="00131E23" w:rsidP="00C23D7E">
      <w:pPr>
        <w:pStyle w:val="NoSpacing"/>
        <w:rPr>
          <w:rFonts w:ascii="Century Gothic" w:hAnsi="Century Gothic"/>
          <w:sz w:val="24"/>
          <w:szCs w:val="24"/>
        </w:rPr>
      </w:pPr>
      <w:commentRangeStart w:id="16"/>
    </w:p>
    <w:p w:rsidR="009405A3" w:rsidRDefault="00131E23" w:rsidP="00C23D7E">
      <w:pPr>
        <w:pStyle w:val="NoSpacing"/>
        <w:rPr>
          <w:rFonts w:ascii="Century Gothic" w:hAnsi="Century Gothic"/>
          <w:sz w:val="24"/>
          <w:szCs w:val="24"/>
        </w:rPr>
      </w:pPr>
      <w:r w:rsidRPr="00131E23">
        <w:rPr>
          <w:rFonts w:ascii="Century Gothic" w:hAnsi="Century Gothic"/>
          <w:i/>
          <w:sz w:val="24"/>
          <w:szCs w:val="24"/>
        </w:rPr>
        <w:t>Science for All Americans</w:t>
      </w:r>
      <w:r>
        <w:rPr>
          <w:rFonts w:ascii="Century Gothic" w:hAnsi="Century Gothic"/>
          <w:sz w:val="24"/>
          <w:szCs w:val="24"/>
        </w:rPr>
        <w:t xml:space="preserve"> </w:t>
      </w:r>
      <w:r w:rsidR="009405A3">
        <w:rPr>
          <w:rFonts w:ascii="Century Gothic" w:hAnsi="Century Gothic"/>
          <w:sz w:val="24"/>
          <w:szCs w:val="24"/>
        </w:rPr>
        <w:t xml:space="preserve">Online </w:t>
      </w:r>
      <w:r>
        <w:rPr>
          <w:rFonts w:ascii="Century Gothic" w:hAnsi="Century Gothic"/>
          <w:sz w:val="24"/>
          <w:szCs w:val="24"/>
        </w:rPr>
        <w:t xml:space="preserve">(1990). American Association for the </w:t>
      </w:r>
    </w:p>
    <w:p w:rsidR="009405A3" w:rsidRPr="00C23D7E" w:rsidRDefault="009405A3" w:rsidP="00C23D7E">
      <w:pPr>
        <w:pStyle w:val="NoSpacing"/>
        <w:rPr>
          <w:rFonts w:ascii="Century Gothic" w:hAnsi="Century Gothic"/>
          <w:sz w:val="24"/>
          <w:szCs w:val="24"/>
        </w:rPr>
      </w:pPr>
      <w:r>
        <w:rPr>
          <w:rFonts w:ascii="Century Gothic" w:hAnsi="Century Gothic"/>
          <w:sz w:val="24"/>
          <w:szCs w:val="24"/>
        </w:rPr>
        <w:t xml:space="preserve">    Advancement</w:t>
      </w:r>
      <w:r w:rsidR="00131E23">
        <w:rPr>
          <w:rFonts w:ascii="Century Gothic" w:hAnsi="Century Gothic"/>
          <w:sz w:val="24"/>
          <w:szCs w:val="24"/>
        </w:rPr>
        <w:t xml:space="preserve"> of </w:t>
      </w:r>
      <w:r>
        <w:rPr>
          <w:rFonts w:ascii="Century Gothic" w:hAnsi="Century Gothic"/>
          <w:sz w:val="24"/>
          <w:szCs w:val="24"/>
        </w:rPr>
        <w:t xml:space="preserve">Science. </w:t>
      </w:r>
      <w:commentRangeEnd w:id="16"/>
      <w:r w:rsidR="003F2F79">
        <w:rPr>
          <w:rStyle w:val="CommentReference"/>
        </w:rPr>
        <w:commentReference w:id="16"/>
      </w:r>
      <w:r>
        <w:rPr>
          <w:rFonts w:ascii="Century Gothic" w:hAnsi="Century Gothic"/>
          <w:sz w:val="24"/>
          <w:szCs w:val="24"/>
        </w:rPr>
        <w:t>http://www.project2061.org/publications/sfaa/online/sfaatoc.htm</w:t>
      </w:r>
    </w:p>
    <w:p w:rsidR="00175E62" w:rsidRDefault="00175E62" w:rsidP="00446913">
      <w:pPr>
        <w:spacing w:line="480" w:lineRule="auto"/>
        <w:rPr>
          <w:rFonts w:ascii="Century Gothic" w:hAnsi="Century Gothic"/>
          <w:sz w:val="24"/>
          <w:szCs w:val="24"/>
        </w:rPr>
      </w:pPr>
    </w:p>
    <w:p w:rsidR="00C23D7E" w:rsidRDefault="00C23D7E" w:rsidP="00446913">
      <w:pPr>
        <w:spacing w:line="480" w:lineRule="auto"/>
        <w:rPr>
          <w:rFonts w:ascii="Century Gothic" w:hAnsi="Century Gothic"/>
          <w:sz w:val="24"/>
          <w:szCs w:val="24"/>
        </w:rPr>
      </w:pPr>
    </w:p>
    <w:p w:rsidR="00D760F7" w:rsidRPr="00446913" w:rsidRDefault="00D760F7" w:rsidP="00446913">
      <w:pPr>
        <w:spacing w:line="480" w:lineRule="auto"/>
        <w:rPr>
          <w:rFonts w:ascii="Century Gothic" w:hAnsi="Century Gothic"/>
          <w:sz w:val="24"/>
          <w:szCs w:val="24"/>
        </w:rPr>
      </w:pPr>
    </w:p>
    <w:sectPr w:rsidR="00D760F7" w:rsidRPr="00446913" w:rsidSect="00A06E02">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10-07T11:27:00Z" w:initials="MM">
    <w:p w:rsidR="003F2F79" w:rsidRDefault="003F2F79">
      <w:pPr>
        <w:pStyle w:val="CommentText"/>
      </w:pPr>
      <w:r>
        <w:rPr>
          <w:rStyle w:val="CommentReference"/>
        </w:rPr>
        <w:annotationRef/>
      </w:r>
      <w:r>
        <w:t>Relate this to National Priorities and issues, i.e., NCLB accountability, etc.</w:t>
      </w:r>
    </w:p>
  </w:comment>
  <w:comment w:id="5" w:author=" Meghan Marrero" w:date="2009-10-07T11:28:00Z" w:initials="MM">
    <w:p w:rsidR="003F2F79" w:rsidRDefault="003F2F79">
      <w:pPr>
        <w:pStyle w:val="CommentText"/>
      </w:pPr>
      <w:r>
        <w:rPr>
          <w:rStyle w:val="CommentReference"/>
        </w:rPr>
        <w:annotationRef/>
      </w:r>
      <w:r>
        <w:t>Give us some background on where this is coming from—did your district mandate this program?  Then relate your thoughts about it to Endeavor—what has Endeavor taught you about science instruction and how does that fit in?</w:t>
      </w:r>
    </w:p>
    <w:p w:rsidR="003F2F79" w:rsidRDefault="003F2F79">
      <w:pPr>
        <w:pStyle w:val="CommentText"/>
      </w:pPr>
    </w:p>
    <w:p w:rsidR="003F2F79" w:rsidRDefault="003F2F79">
      <w:pPr>
        <w:pStyle w:val="CommentText"/>
      </w:pPr>
      <w:r>
        <w:t>Give some examples of what EDI looks like in your science classroom.</w:t>
      </w:r>
    </w:p>
  </w:comment>
  <w:comment w:id="7" w:author=" Meghan Marrero" w:date="2009-10-07T11:27:00Z" w:initials="MM">
    <w:p w:rsidR="003F2F79" w:rsidRDefault="003F2F79">
      <w:pPr>
        <w:pStyle w:val="CommentText"/>
      </w:pPr>
      <w:r>
        <w:rPr>
          <w:rStyle w:val="CommentReference"/>
        </w:rPr>
        <w:annotationRef/>
      </w:r>
      <w:r>
        <w:t>Develop this more.  You need some more references on inquiry, and to describe how YOU define inquiry for your classroom, since definitions vary so widely.</w:t>
      </w:r>
    </w:p>
  </w:comment>
  <w:comment w:id="13" w:author=" Meghan Marrero" w:date="2009-10-07T11:24:00Z" w:initials="MM">
    <w:p w:rsidR="003F2F79" w:rsidRDefault="003F2F79">
      <w:pPr>
        <w:pStyle w:val="CommentText"/>
      </w:pPr>
      <w:r>
        <w:rPr>
          <w:rStyle w:val="CommentReference"/>
        </w:rPr>
        <w:annotationRef/>
      </w:r>
      <w:r>
        <w:t xml:space="preserve">Ahh, I see—mention this earlier a bit. . . </w:t>
      </w:r>
    </w:p>
  </w:comment>
  <w:comment w:id="16" w:author=" Meghan Marrero" w:date="2009-10-07T11:25:00Z" w:initials="MM">
    <w:p w:rsidR="003F2F79" w:rsidRDefault="003F2F79">
      <w:pPr>
        <w:pStyle w:val="CommentText"/>
      </w:pPr>
      <w:r>
        <w:rPr>
          <w:rStyle w:val="CommentReference"/>
        </w:rPr>
        <w:annotationRef/>
      </w:r>
      <w:r>
        <w:t>Edit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39E" w:rsidRDefault="00D8039E" w:rsidP="006D0974">
      <w:pPr>
        <w:spacing w:after="0" w:line="240" w:lineRule="auto"/>
      </w:pPr>
      <w:r>
        <w:separator/>
      </w:r>
    </w:p>
  </w:endnote>
  <w:endnote w:type="continuationSeparator" w:id="1">
    <w:p w:rsidR="00D8039E" w:rsidRDefault="00D8039E" w:rsidP="006D0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39E" w:rsidRDefault="00D8039E" w:rsidP="006D0974">
      <w:pPr>
        <w:spacing w:after="0" w:line="240" w:lineRule="auto"/>
      </w:pPr>
      <w:r>
        <w:separator/>
      </w:r>
    </w:p>
  </w:footnote>
  <w:footnote w:type="continuationSeparator" w:id="1">
    <w:p w:rsidR="00D8039E" w:rsidRDefault="00D8039E" w:rsidP="006D09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661"/>
      <w:docPartObj>
        <w:docPartGallery w:val="Page Numbers (Top of Page)"/>
        <w:docPartUnique/>
      </w:docPartObj>
    </w:sdtPr>
    <w:sdtContent>
      <w:p w:rsidR="00BB6507" w:rsidRDefault="00BB6507" w:rsidP="00860C2C">
        <w:pPr>
          <w:pStyle w:val="Header"/>
          <w:jc w:val="center"/>
        </w:pPr>
        <w:r>
          <w:t xml:space="preserve"> EDI                                                                                                                                                                         </w:t>
        </w:r>
        <w:fldSimple w:instr=" PAGE   \* MERGEFORMAT ">
          <w:r w:rsidR="003F2F79">
            <w:rPr>
              <w:noProof/>
            </w:rPr>
            <w:t>6</w:t>
          </w:r>
        </w:fldSimple>
      </w:p>
    </w:sdtContent>
  </w:sdt>
  <w:p w:rsidR="00BB6507" w:rsidRDefault="00BB65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trackRevisions/>
  <w:defaultTabStop w:val="720"/>
  <w:characterSpacingControl w:val="doNotCompress"/>
  <w:footnotePr>
    <w:footnote w:id="0"/>
    <w:footnote w:id="1"/>
  </w:footnotePr>
  <w:endnotePr>
    <w:endnote w:id="0"/>
    <w:endnote w:id="1"/>
  </w:endnotePr>
  <w:compat/>
  <w:rsids>
    <w:rsidRoot w:val="006D0974"/>
    <w:rsid w:val="0002128C"/>
    <w:rsid w:val="00021A9C"/>
    <w:rsid w:val="00045514"/>
    <w:rsid w:val="000A3177"/>
    <w:rsid w:val="000E6F0C"/>
    <w:rsid w:val="00131E23"/>
    <w:rsid w:val="00175E62"/>
    <w:rsid w:val="002B424A"/>
    <w:rsid w:val="00334495"/>
    <w:rsid w:val="00383DE3"/>
    <w:rsid w:val="003D734A"/>
    <w:rsid w:val="003F2F79"/>
    <w:rsid w:val="00446913"/>
    <w:rsid w:val="00456C3C"/>
    <w:rsid w:val="0047608A"/>
    <w:rsid w:val="00510201"/>
    <w:rsid w:val="00547624"/>
    <w:rsid w:val="0059448D"/>
    <w:rsid w:val="005A02F6"/>
    <w:rsid w:val="005F4B38"/>
    <w:rsid w:val="00680DE3"/>
    <w:rsid w:val="006D0974"/>
    <w:rsid w:val="006E0B8F"/>
    <w:rsid w:val="006F1DFD"/>
    <w:rsid w:val="007B6330"/>
    <w:rsid w:val="0080200C"/>
    <w:rsid w:val="00860C2C"/>
    <w:rsid w:val="00870772"/>
    <w:rsid w:val="008A2C4E"/>
    <w:rsid w:val="009405A3"/>
    <w:rsid w:val="00964701"/>
    <w:rsid w:val="00A06E02"/>
    <w:rsid w:val="00AD488E"/>
    <w:rsid w:val="00B253CC"/>
    <w:rsid w:val="00BA0872"/>
    <w:rsid w:val="00BB15BE"/>
    <w:rsid w:val="00BB6507"/>
    <w:rsid w:val="00C23D7E"/>
    <w:rsid w:val="00C9700B"/>
    <w:rsid w:val="00CC47EF"/>
    <w:rsid w:val="00CD280D"/>
    <w:rsid w:val="00CD6642"/>
    <w:rsid w:val="00D030D2"/>
    <w:rsid w:val="00D07CC0"/>
    <w:rsid w:val="00D50CB5"/>
    <w:rsid w:val="00D760F7"/>
    <w:rsid w:val="00D8039E"/>
    <w:rsid w:val="00DC5DF0"/>
    <w:rsid w:val="00E74165"/>
    <w:rsid w:val="00E76CD5"/>
    <w:rsid w:val="00EE2793"/>
    <w:rsid w:val="00EF1F32"/>
    <w:rsid w:val="00F52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974"/>
  </w:style>
  <w:style w:type="paragraph" w:styleId="Footer">
    <w:name w:val="footer"/>
    <w:basedOn w:val="Normal"/>
    <w:link w:val="FooterChar"/>
    <w:uiPriority w:val="99"/>
    <w:semiHidden/>
    <w:unhideWhenUsed/>
    <w:rsid w:val="006D09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0974"/>
  </w:style>
  <w:style w:type="paragraph" w:styleId="BalloonText">
    <w:name w:val="Balloon Text"/>
    <w:basedOn w:val="Normal"/>
    <w:link w:val="BalloonTextChar"/>
    <w:uiPriority w:val="99"/>
    <w:semiHidden/>
    <w:unhideWhenUsed/>
    <w:rsid w:val="006D0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974"/>
    <w:rPr>
      <w:rFonts w:ascii="Tahoma" w:hAnsi="Tahoma" w:cs="Tahoma"/>
      <w:sz w:val="16"/>
      <w:szCs w:val="16"/>
    </w:rPr>
  </w:style>
  <w:style w:type="paragraph" w:styleId="NoSpacing">
    <w:name w:val="No Spacing"/>
    <w:uiPriority w:val="1"/>
    <w:qFormat/>
    <w:rsid w:val="00C23D7E"/>
    <w:pPr>
      <w:spacing w:after="0" w:line="240" w:lineRule="auto"/>
    </w:pPr>
  </w:style>
  <w:style w:type="character" w:styleId="CommentReference">
    <w:name w:val="annotation reference"/>
    <w:basedOn w:val="DefaultParagraphFont"/>
    <w:uiPriority w:val="99"/>
    <w:semiHidden/>
    <w:unhideWhenUsed/>
    <w:rsid w:val="003F2F79"/>
    <w:rPr>
      <w:sz w:val="16"/>
      <w:szCs w:val="16"/>
    </w:rPr>
  </w:style>
  <w:style w:type="paragraph" w:styleId="CommentText">
    <w:name w:val="annotation text"/>
    <w:basedOn w:val="Normal"/>
    <w:link w:val="CommentTextChar"/>
    <w:uiPriority w:val="99"/>
    <w:semiHidden/>
    <w:unhideWhenUsed/>
    <w:rsid w:val="003F2F79"/>
    <w:pPr>
      <w:spacing w:line="240" w:lineRule="auto"/>
    </w:pPr>
    <w:rPr>
      <w:sz w:val="20"/>
      <w:szCs w:val="20"/>
    </w:rPr>
  </w:style>
  <w:style w:type="character" w:customStyle="1" w:styleId="CommentTextChar">
    <w:name w:val="Comment Text Char"/>
    <w:basedOn w:val="DefaultParagraphFont"/>
    <w:link w:val="CommentText"/>
    <w:uiPriority w:val="99"/>
    <w:semiHidden/>
    <w:rsid w:val="003F2F79"/>
    <w:rPr>
      <w:sz w:val="20"/>
      <w:szCs w:val="20"/>
    </w:rPr>
  </w:style>
  <w:style w:type="paragraph" w:styleId="CommentSubject">
    <w:name w:val="annotation subject"/>
    <w:basedOn w:val="CommentText"/>
    <w:next w:val="CommentText"/>
    <w:link w:val="CommentSubjectChar"/>
    <w:uiPriority w:val="99"/>
    <w:semiHidden/>
    <w:unhideWhenUsed/>
    <w:rsid w:val="003F2F79"/>
    <w:rPr>
      <w:b/>
      <w:bCs/>
    </w:rPr>
  </w:style>
  <w:style w:type="character" w:customStyle="1" w:styleId="CommentSubjectChar">
    <w:name w:val="Comment Subject Char"/>
    <w:basedOn w:val="CommentTextChar"/>
    <w:link w:val="CommentSubject"/>
    <w:uiPriority w:val="99"/>
    <w:semiHidden/>
    <w:rsid w:val="003F2F7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3D71-71C4-41DB-9F17-3FFAEC30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Meghan Marrero</cp:lastModifiedBy>
  <cp:revision>2</cp:revision>
  <cp:lastPrinted>2009-10-05T22:03:00Z</cp:lastPrinted>
  <dcterms:created xsi:type="dcterms:W3CDTF">2009-10-07T15:29:00Z</dcterms:created>
  <dcterms:modified xsi:type="dcterms:W3CDTF">2009-10-07T15:29:00Z</dcterms:modified>
</cp:coreProperties>
</file>