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A1" w:rsidRDefault="007949A1"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7949A1" w:rsidRPr="001B3151" w:rsidRDefault="007949A1" w:rsidP="007949A1">
      <w:pPr>
        <w:rPr>
          <w:b/>
          <w:sz w:val="28"/>
          <w:szCs w:val="28"/>
          <w:u w:val="single"/>
        </w:rPr>
      </w:pPr>
    </w:p>
    <w:p w:rsidR="007949A1" w:rsidRDefault="007949A1" w:rsidP="007949A1">
      <w:pPr>
        <w:rPr>
          <w:sz w:val="28"/>
          <w:szCs w:val="28"/>
          <w:u w:val="single"/>
        </w:rPr>
      </w:pPr>
    </w:p>
    <w:p w:rsidR="007949A1" w:rsidRDefault="007949A1" w:rsidP="007949A1">
      <w:pPr>
        <w:rPr>
          <w:b/>
          <w:sz w:val="40"/>
          <w:szCs w:val="40"/>
        </w:rPr>
      </w:pPr>
      <w:r w:rsidRPr="00CA1544">
        <w:rPr>
          <w:b/>
          <w:sz w:val="40"/>
          <w:szCs w:val="40"/>
        </w:rPr>
        <w:t>Title: Science Literacy for</w:t>
      </w:r>
      <w:r w:rsidR="00CA1544">
        <w:rPr>
          <w:b/>
          <w:sz w:val="40"/>
          <w:szCs w:val="40"/>
        </w:rPr>
        <w:t xml:space="preserve"> All ELL’s:</w:t>
      </w:r>
    </w:p>
    <w:p w:rsidR="00CA1544" w:rsidRDefault="00CA1544" w:rsidP="007949A1">
      <w:pPr>
        <w:rPr>
          <w:b/>
          <w:sz w:val="40"/>
          <w:szCs w:val="40"/>
        </w:rPr>
      </w:pPr>
    </w:p>
    <w:p w:rsidR="00CA1544" w:rsidRPr="00CA1544" w:rsidRDefault="00CA1544" w:rsidP="007949A1">
      <w:pPr>
        <w:rPr>
          <w:b/>
          <w:sz w:val="28"/>
          <w:szCs w:val="28"/>
        </w:rPr>
      </w:pPr>
      <w:r>
        <w:rPr>
          <w:b/>
          <w:sz w:val="28"/>
          <w:szCs w:val="28"/>
        </w:rPr>
        <w:t xml:space="preserve"> The effect of differentiated instruction on test scores of ELL’s in the science classroom in failing schools.</w:t>
      </w:r>
    </w:p>
    <w:p w:rsidR="00CA1544" w:rsidRPr="00CA1544" w:rsidRDefault="00CA1544" w:rsidP="007949A1">
      <w:pPr>
        <w:rPr>
          <w:b/>
          <w:sz w:val="32"/>
          <w:szCs w:val="32"/>
        </w:rPr>
      </w:pPr>
    </w:p>
    <w:p w:rsidR="007949A1" w:rsidRDefault="007949A1"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7949A1" w:rsidRDefault="007949A1" w:rsidP="007949A1">
      <w:pPr>
        <w:rPr>
          <w:b/>
        </w:rPr>
      </w:pPr>
      <w:r>
        <w:rPr>
          <w:b/>
        </w:rPr>
        <w:t>Gioya De Souza-Fennelly</w:t>
      </w:r>
    </w:p>
    <w:p w:rsidR="00CA1544" w:rsidRDefault="00CA1544" w:rsidP="007949A1">
      <w:pPr>
        <w:rPr>
          <w:b/>
        </w:rPr>
      </w:pPr>
    </w:p>
    <w:p w:rsidR="00CA1544" w:rsidRDefault="00CA1544" w:rsidP="007949A1">
      <w:pPr>
        <w:rPr>
          <w:b/>
        </w:rPr>
      </w:pPr>
      <w:r>
        <w:rPr>
          <w:b/>
        </w:rPr>
        <w:t>November 2010</w:t>
      </w:r>
    </w:p>
    <w:p w:rsidR="007949A1" w:rsidRDefault="007949A1" w:rsidP="007949A1">
      <w:pPr>
        <w:rPr>
          <w:b/>
        </w:rPr>
      </w:pPr>
    </w:p>
    <w:p w:rsidR="00CA1544" w:rsidRDefault="00CA1544" w:rsidP="007949A1">
      <w:pPr>
        <w:spacing w:line="480" w:lineRule="auto"/>
      </w:pPr>
    </w:p>
    <w:p w:rsidR="00CA1544" w:rsidRDefault="00CA1544" w:rsidP="007949A1">
      <w:pPr>
        <w:spacing w:line="480" w:lineRule="auto"/>
      </w:pPr>
    </w:p>
    <w:p w:rsidR="007949A1" w:rsidRPr="001B3151" w:rsidRDefault="007949A1" w:rsidP="007949A1">
      <w:pPr>
        <w:spacing w:line="480" w:lineRule="auto"/>
        <w:rPr>
          <w:b/>
        </w:rPr>
      </w:pPr>
      <w:r>
        <w:t xml:space="preserve"> </w:t>
      </w:r>
      <w:r w:rsidRPr="001B3151">
        <w:rPr>
          <w:b/>
        </w:rPr>
        <w:t>Abstract:</w:t>
      </w:r>
    </w:p>
    <w:p w:rsidR="007949A1" w:rsidRDefault="007949A1" w:rsidP="007949A1">
      <w:pPr>
        <w:spacing w:line="480" w:lineRule="auto"/>
      </w:pPr>
      <w:r>
        <w:t>This action research project focuses on studying the impact of differentiated instruction used to increase student achievement and science literacy among the ELL population in a Title 1 failing schools. An analysis of the effectiveness of the assessment methods presently being used in the science class will be examined. National research indicates in order to learn, science students must be provided with a linguistic transfer in the second language. This would include instructional modification, testing, accommodation, identifying variables that affect the performance of ELL’s in science and interventions which would enable these students to overcome these variables. A fundamental component of the academic Language demands is vocabulary. Research indicates that about 20% of the process of reading for ELL students is predictable on the basis of the level of their native language literacy. (Bernhardt &amp; Kamil, 2001) .The more knowledge of reading and understanding of literacy a student has in their native language, the better off that student will be in English. Learning to read in the first language promotes higher levels of reading achievement in English.(NLP,2006).The ability to transfer to English what is learned in their native language applies to content-area subjects too. This transfer of literacy skills is made possible through the universal aspects of literacy.</w:t>
      </w:r>
    </w:p>
    <w:p w:rsidR="00CA1544" w:rsidRDefault="00CA1544" w:rsidP="007949A1">
      <w:pPr>
        <w:spacing w:line="480" w:lineRule="auto"/>
      </w:pPr>
    </w:p>
    <w:p w:rsidR="007949A1" w:rsidRDefault="007949A1" w:rsidP="007949A1">
      <w:pPr>
        <w:spacing w:line="480" w:lineRule="auto"/>
        <w:rPr>
          <w:b/>
        </w:rPr>
      </w:pPr>
      <w:r w:rsidRPr="00B03FF0">
        <w:rPr>
          <w:b/>
        </w:rPr>
        <w:t>Introduction:</w:t>
      </w:r>
    </w:p>
    <w:p w:rsidR="007949A1" w:rsidRPr="00B03FF0" w:rsidRDefault="007949A1" w:rsidP="007949A1">
      <w:pPr>
        <w:spacing w:line="480" w:lineRule="auto"/>
      </w:pPr>
      <w:r w:rsidRPr="00B03FF0">
        <w:t>Teaching and learning must be i</w:t>
      </w:r>
      <w:r>
        <w:t xml:space="preserve">nteractive. Unless a teacher can measure and knows how the student is progressing and what difficulties with learning the content material the student has they will be unable to adapt their own work to meet each individual students needs. Data driven </w:t>
      </w:r>
      <w:r>
        <w:lastRenderedPageBreak/>
        <w:t>teaching and learning provides the tools teachers need to assess student progress. These may include a variety of ways, including observation and discussion in the classroom and the reading of students’ written work.</w:t>
      </w:r>
    </w:p>
    <w:p w:rsidR="007949A1" w:rsidRPr="00AA2CF6" w:rsidRDefault="007949A1" w:rsidP="007949A1">
      <w:pPr>
        <w:spacing w:line="480" w:lineRule="auto"/>
      </w:pPr>
      <w:r w:rsidRPr="00AA2CF6">
        <w:rPr>
          <w:b/>
        </w:rPr>
        <w:t xml:space="preserve"> </w:t>
      </w:r>
      <w:r w:rsidRPr="00AA2CF6">
        <w:t xml:space="preserve">I have been teaching science at IS 143(M) for 25 years. IS 143(M) is a Title 1 school situated in </w:t>
      </w:r>
      <w:smartTag w:uri="urn:schemas-microsoft-com:office:smarttags" w:element="place">
        <w:smartTag w:uri="urn:schemas-microsoft-com:office:smarttags" w:element="PlaceName">
          <w:r w:rsidRPr="00AA2CF6">
            <w:t>Washington</w:t>
          </w:r>
        </w:smartTag>
        <w:r w:rsidRPr="00AA2CF6">
          <w:t xml:space="preserve"> </w:t>
        </w:r>
        <w:smartTag w:uri="urn:schemas-microsoft-com:office:smarttags" w:element="PlaceType">
          <w:r w:rsidRPr="00AA2CF6">
            <w:t>Heights</w:t>
          </w:r>
        </w:smartTag>
      </w:smartTag>
      <w:r w:rsidRPr="00AA2CF6">
        <w:t>, NYC.  Based on the student body we have the highest ELL students and Special needs students in NYC. The school has been in corrective action and restructuring for the last 15 years. Despite enormous amounts of money being allocated and various programs being implemented in the school, we have been unable to meet our ELA, Math and Science AYP’s in any given year. There is alw</w:t>
      </w:r>
      <w:r>
        <w:t xml:space="preserve">ays one or more AYP which have not been </w:t>
      </w:r>
      <w:r w:rsidRPr="00AA2CF6">
        <w:t>met. I hav</w:t>
      </w:r>
      <w:r>
        <w:t>e always incorporated Science, Math, ESL</w:t>
      </w:r>
      <w:r w:rsidRPr="00AA2CF6">
        <w:t xml:space="preserve"> and technology in my daily lessons but many of my </w:t>
      </w:r>
      <w:r>
        <w:t>students struggled to master the basic science standards,</w:t>
      </w:r>
      <w:r w:rsidRPr="00AA2CF6">
        <w:t xml:space="preserve"> which led me to the question, is there a way where I could involve all my students in the science class while empowering them to take responsibility for their learning and preparation to meet ELA, Math and science AYP standards?</w:t>
      </w:r>
    </w:p>
    <w:p w:rsidR="007949A1" w:rsidRDefault="007949A1" w:rsidP="007949A1">
      <w:pPr>
        <w:spacing w:line="480" w:lineRule="auto"/>
      </w:pPr>
      <w:r w:rsidRPr="00AA2CF6">
        <w:t xml:space="preserve">      This year I am teaching science to 157 grade 6 students. The school mandates hands-on kit based teaching with no textbooks. Ninety four of my students are ELL’s and 27 have IEP’s randomly distributed in all 5 classes including the CTT class.  The article in the February NSTA Science Scope inspired me to focus my action research on investigating the correlation between Differential Learning and AYP scores. This would not only help me reflect on my teaching methods and how</w:t>
      </w:r>
      <w:r w:rsidRPr="00940248">
        <w:rPr>
          <w:b/>
        </w:rPr>
        <w:t xml:space="preserve"> </w:t>
      </w:r>
      <w:r w:rsidRPr="00AA2CF6">
        <w:t>they meet the individual</w:t>
      </w:r>
      <w:r w:rsidRPr="00940248">
        <w:rPr>
          <w:b/>
        </w:rPr>
        <w:t xml:space="preserve"> </w:t>
      </w:r>
      <w:r w:rsidRPr="00AA2CF6">
        <w:t>needs of my students but it would also explore how I can facilitate science literacy and an appreciation for the nature of science for every one of my students.</w:t>
      </w:r>
    </w:p>
    <w:p w:rsidR="00CA1544" w:rsidRDefault="00CA1544" w:rsidP="007949A1">
      <w:pPr>
        <w:spacing w:line="480" w:lineRule="auto"/>
      </w:pPr>
    </w:p>
    <w:p w:rsidR="00CA1544" w:rsidRDefault="007949A1" w:rsidP="007949A1">
      <w:pPr>
        <w:spacing w:line="480" w:lineRule="auto"/>
      </w:pPr>
      <w:r w:rsidRPr="00AA2CF6">
        <w:t xml:space="preserve"> </w:t>
      </w:r>
      <w:r w:rsidRPr="007565F4">
        <w:rPr>
          <w:b/>
        </w:rPr>
        <w:t>Research Questions:</w:t>
      </w:r>
    </w:p>
    <w:p w:rsidR="007700A8" w:rsidRDefault="007700A8" w:rsidP="007700A8">
      <w:pPr>
        <w:spacing w:line="480" w:lineRule="auto"/>
        <w:jc w:val="both"/>
      </w:pPr>
      <w:r>
        <w:lastRenderedPageBreak/>
        <w:t>1. How</w:t>
      </w:r>
      <w:r w:rsidR="007949A1">
        <w:t xml:space="preserve"> does differentiated instruction affect student performance levels in their </w:t>
      </w:r>
      <w:r>
        <w:t>individual?</w:t>
      </w:r>
    </w:p>
    <w:p w:rsidR="007949A1" w:rsidRPr="007700A8" w:rsidRDefault="007700A8" w:rsidP="007700A8">
      <w:pPr>
        <w:spacing w:line="480" w:lineRule="auto"/>
      </w:pPr>
      <w:r>
        <w:t xml:space="preserve">   </w:t>
      </w:r>
      <w:r w:rsidR="007949A1">
        <w:t>areas of need?</w:t>
      </w:r>
    </w:p>
    <w:p w:rsidR="007949A1" w:rsidRDefault="00CA1544" w:rsidP="007949A1">
      <w:pPr>
        <w:spacing w:line="480" w:lineRule="auto"/>
      </w:pPr>
      <w:r>
        <w:t>2.</w:t>
      </w:r>
      <w:r w:rsidR="007949A1">
        <w:t xml:space="preserve"> What are some instructional modifications for ELL’s with or without IEP’s?</w:t>
      </w:r>
    </w:p>
    <w:p w:rsidR="007949A1" w:rsidRDefault="00CA1544" w:rsidP="007949A1">
      <w:pPr>
        <w:spacing w:line="480" w:lineRule="auto"/>
      </w:pPr>
      <w:r>
        <w:t>3</w:t>
      </w:r>
      <w:r w:rsidR="007949A1">
        <w:t>. Does feedback from formative assessment raise student achievement?</w:t>
      </w:r>
    </w:p>
    <w:p w:rsidR="007949A1" w:rsidRDefault="00CA1544" w:rsidP="007949A1">
      <w:pPr>
        <w:spacing w:line="480" w:lineRule="auto"/>
      </w:pPr>
      <w:r>
        <w:t>4</w:t>
      </w:r>
      <w:r w:rsidR="007949A1">
        <w:t>. How would incorporating NASA resources as l</w:t>
      </w:r>
      <w:r w:rsidR="007700A8">
        <w:t xml:space="preserve">earning tools effect student  </w:t>
      </w:r>
      <w:r w:rsidR="007949A1">
        <w:t xml:space="preserve"> achievement?</w:t>
      </w:r>
    </w:p>
    <w:p w:rsidR="007949A1" w:rsidRDefault="007949A1" w:rsidP="007949A1">
      <w:pPr>
        <w:spacing w:line="480" w:lineRule="auto"/>
      </w:pPr>
      <w:r>
        <w:t>5. What effect does incorporating layered curriculum use and scaffolding have upon student’s self-esteem?</w:t>
      </w:r>
    </w:p>
    <w:p w:rsidR="007949A1" w:rsidRDefault="007949A1" w:rsidP="007949A1">
      <w:pPr>
        <w:spacing w:line="480" w:lineRule="auto"/>
        <w:rPr>
          <w:b/>
        </w:rPr>
      </w:pPr>
      <w:r w:rsidRPr="007565F4">
        <w:rPr>
          <w:b/>
        </w:rPr>
        <w:t>Literature Review</w:t>
      </w:r>
    </w:p>
    <w:p w:rsidR="007949A1" w:rsidRDefault="007949A1" w:rsidP="007949A1">
      <w:smartTag w:uri="urn:schemas-microsoft-com:office:smarttags" w:element="place">
        <w:smartTag w:uri="urn:schemas-microsoft-com:office:smarttags" w:element="City">
          <w:r w:rsidRPr="00AA2CF6">
            <w:t>Anderson</w:t>
          </w:r>
        </w:smartTag>
      </w:smartTag>
      <w:r w:rsidRPr="00AA2CF6">
        <w:t>,</w:t>
      </w:r>
      <w:r>
        <w:t xml:space="preserve"> </w:t>
      </w:r>
      <w:r w:rsidRPr="00AA2CF6">
        <w:t>K.M. (2007).tips for teaching: Differentiating</w:t>
      </w:r>
      <w:r>
        <w:t xml:space="preserve"> instruction to include all</w:t>
      </w:r>
    </w:p>
    <w:p w:rsidR="007949A1" w:rsidRDefault="007949A1" w:rsidP="007949A1">
      <w:pPr>
        <w:rPr>
          <w:i/>
        </w:rPr>
      </w:pPr>
      <w:r w:rsidRPr="00AA2CF6">
        <w:t>Students</w:t>
      </w:r>
      <w:r>
        <w:rPr>
          <w:i/>
        </w:rPr>
        <w:t>:</w:t>
      </w:r>
      <w:r w:rsidRPr="00AA2CF6">
        <w:rPr>
          <w:i/>
        </w:rPr>
        <w:t xml:space="preserve">  </w:t>
      </w:r>
      <w:r>
        <w:rPr>
          <w:i/>
        </w:rPr>
        <w:t>Preventing School Failures.</w:t>
      </w:r>
    </w:p>
    <w:p w:rsidR="007949A1" w:rsidRDefault="007949A1" w:rsidP="007949A1">
      <w:pPr>
        <w:spacing w:line="480" w:lineRule="auto"/>
      </w:pPr>
      <w:r>
        <w:t>The focus of this article is on different strategies which can be used to help students with varied needs within a class room. The strategies presented are not dependent on grouping students by ability but rather allowing students to work toward mastering the needed skills by choosing to work in a group, in pairs or individually. These strategies would allow me to offer a wider range of options when preparing a unit sheet / layered curriculum. The fact that the author sorted students into groups which were flexible and determined by student choices indicates that consideration for student self esteem was part of the study. When planning my action plan I will incorporate many aspects of this article, especially those which address the implementation of differentiated instruction in the classroom. The emphasis on how these strategies worked in real-life will help make my choices easier. Since my focus will be on science literacy and ELL students, I will have to sift through the large amount of strategies available and review the validity and effectiveness if applied to my classroom and students needs.</w:t>
      </w:r>
    </w:p>
    <w:p w:rsidR="007949A1" w:rsidRDefault="007949A1" w:rsidP="007949A1">
      <w:pPr>
        <w:spacing w:line="480" w:lineRule="auto"/>
      </w:pPr>
    </w:p>
    <w:p w:rsidR="007949A1" w:rsidRDefault="007949A1" w:rsidP="007949A1">
      <w:r>
        <w:t>Torgesen ,J .,A., Castner  ,L., Vartivarian ,</w:t>
      </w:r>
      <w:smartTag w:uri="urn:schemas-microsoft-com:office:smarttags" w:element="place">
        <w:r>
          <w:t>S. Mansfield</w:t>
        </w:r>
      </w:smartTag>
      <w:r>
        <w:t>, W., Myers ,D.,(2007).</w:t>
      </w:r>
    </w:p>
    <w:p w:rsidR="007949A1" w:rsidRDefault="007949A1" w:rsidP="007949A1">
      <w:r>
        <w:rPr>
          <w:i/>
        </w:rPr>
        <w:t xml:space="preserve">National Assessment of Title 1: Final Report.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:U.S Department of Education</w:t>
      </w:r>
    </w:p>
    <w:p w:rsidR="007949A1" w:rsidRDefault="007949A1" w:rsidP="007949A1">
      <w:pPr>
        <w:spacing w:line="480" w:lineRule="auto"/>
      </w:pPr>
    </w:p>
    <w:p w:rsidR="007949A1" w:rsidRDefault="007949A1" w:rsidP="007949A1">
      <w:pPr>
        <w:spacing w:line="480" w:lineRule="auto"/>
      </w:pPr>
      <w:smartTag w:uri="urn:schemas-microsoft-com:office:smarttags" w:element="City">
        <w:smartTag w:uri="urn:schemas-microsoft-com:office:smarttags" w:element="place">
          <w:r>
            <w:t>Reading</w:t>
          </w:r>
        </w:smartTag>
      </w:smartTag>
      <w:r>
        <w:t xml:space="preserve"> is the fundamental skill every student needs to master before moving on to content area mastery. ELL’s especially face the added burden of having to concurrently cope with learning English while having to attend science, social studies and math classes .This article provides an immense amount of data about different reading interventions for students  in Title 1 schools. Many of the interventions mentioned are presently being implemented in my classroom .I will also incorporate some of the testing models which have been addressed in this article. I found that even though I might not be able to use much of this information in my action research, it provided many ideas on how to conduct and analyses the data for my own action research.</w:t>
      </w:r>
    </w:p>
    <w:p w:rsidR="007949A1" w:rsidRDefault="007949A1" w:rsidP="007949A1"/>
    <w:p w:rsidR="007949A1" w:rsidRDefault="007949A1" w:rsidP="007949A1">
      <w:r>
        <w:t xml:space="preserve">Nunley ,K .F. 2004. Layered Curriculum: </w:t>
      </w:r>
      <w:r w:rsidRPr="00EF4E5F">
        <w:rPr>
          <w:i/>
        </w:rPr>
        <w:t>The Practical Guide for Teachers with more that</w:t>
      </w:r>
      <w:r>
        <w:t xml:space="preserve"> </w:t>
      </w:r>
      <w:r w:rsidRPr="00EF4E5F">
        <w:rPr>
          <w:i/>
        </w:rPr>
        <w:t>one student in their classroom</w:t>
      </w:r>
      <w:r>
        <w:t>.</w:t>
      </w:r>
    </w:p>
    <w:p w:rsidR="007949A1" w:rsidRDefault="007949A1" w:rsidP="007949A1">
      <w:pPr>
        <w:spacing w:line="480" w:lineRule="auto"/>
      </w:pPr>
      <w:r>
        <w:t xml:space="preserve">Kathie F. Nunley’s article on layered Curriculum describes and demonstrates how to structure each topic/content unit to give students the choice to pick how they want to approach and learn the topic as well as the grade they wish to receive. Layering them from C(minimum grade) to A(maximum grade) gave clear demarcations to each choice the student made. Research shows as the demographics of the </w:t>
      </w:r>
      <w:smartTag w:uri="urn:schemas-microsoft-com:office:smarttags" w:element="place">
        <w:smartTag w:uri="urn:schemas-microsoft-com:office:smarttags" w:element="country-region">
          <w:r>
            <w:t>US</w:t>
          </w:r>
        </w:smartTag>
      </w:smartTag>
      <w:r>
        <w:t xml:space="preserve"> changes the ELL student population will continue to become more diverse and teachers will be required to teach to an overwhelming variety of students. Dr Kathie Nunley’s article spells out in detail how to address this urgent issue by using layered curriculum which is a workable model which meets the individual needs of students. Here students take responsibility for their learning thereby increasing their self-esteem. Using a unit sheet with three layers ,allows students to choose from level C which offers a variety of basic assignments to meet the needs of every type of learner including nonreaders which would result in success by obtain a minimum passing grade.  My action research will follow a similar model since my classes include ELL students some with IEP’s. Using a unit sheet/layered curriculum will allow </w:t>
      </w:r>
      <w:r>
        <w:lastRenderedPageBreak/>
        <w:t>me to offer several different options to my students at Level C. Here I will address most of my core curriculum and science standards the students are expected to master. This model provides students a variety of basic assignments which would include hands-on activities for the tactile learner, video and art projects for the visual learner and optional lectures for the audio learner.</w:t>
      </w:r>
    </w:p>
    <w:p w:rsidR="007949A1" w:rsidRDefault="007949A1" w:rsidP="007949A1">
      <w:pPr>
        <w:spacing w:line="480" w:lineRule="auto"/>
      </w:pPr>
    </w:p>
    <w:p w:rsidR="007949A1" w:rsidRDefault="007949A1" w:rsidP="007949A1">
      <w:r>
        <w:t>Tomlinson, C .A., and C.C Edison.2003</w:t>
      </w:r>
      <w:r w:rsidRPr="004D4990">
        <w:rPr>
          <w:i/>
        </w:rPr>
        <w:t>. Differentiation in practice: A resource guide for differentiating curriculum, grades 5-9.</w:t>
      </w:r>
      <w:r w:rsidRPr="004D4990">
        <w:t>Alexandria, VA: Association for Supervisor and Curriculum Development.</w:t>
      </w:r>
    </w:p>
    <w:p w:rsidR="007949A1" w:rsidRDefault="007949A1" w:rsidP="007949A1"/>
    <w:p w:rsidR="007949A1" w:rsidRDefault="007949A1" w:rsidP="00CA1544">
      <w:pPr>
        <w:spacing w:line="480" w:lineRule="auto"/>
      </w:pPr>
      <w:r>
        <w:t xml:space="preserve">Carol Ann Tomlinson and Caroline Cunningham Eidson address how differentiated principles and strategies can be incorporated in an entire unit or across the entire curriculum.  This fits perfectly into my action research goals. Not only would these practices address my short term goals of the action research but also my teaching practices on an ongoing basis. The authors focus on the middle grades makes it more meaningful for my students and me as a teaching/leaning and assessment tool. The resources offered in designing and implementing differentiated curriculum would help me create </w:t>
      </w:r>
      <w:r w:rsidR="007700A8">
        <w:t>a highly</w:t>
      </w:r>
      <w:r>
        <w:t xml:space="preserve"> effective action plan. I found the overview of essential elements of differentiated instruction and guidelines in this article very helpful. Most importantly it was the unit highlights underlying the standards and delineating learning goals which will help me focus on preparing my students for the standardized tests they will be taking in science.</w:t>
      </w:r>
    </w:p>
    <w:p w:rsidR="007949A1" w:rsidRDefault="007949A1" w:rsidP="007949A1">
      <w:pPr>
        <w:autoSpaceDE w:val="0"/>
        <w:autoSpaceDN w:val="0"/>
        <w:adjustRightInd w:val="0"/>
      </w:pPr>
    </w:p>
    <w:p w:rsidR="007949A1" w:rsidRDefault="007949A1" w:rsidP="007949A1">
      <w:pPr>
        <w:autoSpaceDE w:val="0"/>
        <w:autoSpaceDN w:val="0"/>
        <w:adjustRightInd w:val="0"/>
        <w:rPr>
          <w:color w:val="000000"/>
        </w:rPr>
      </w:pPr>
      <w:r w:rsidRPr="00664B90">
        <w:rPr>
          <w:color w:val="0000FF"/>
        </w:rPr>
        <w:t xml:space="preserve"> </w:t>
      </w:r>
      <w:r>
        <w:rPr>
          <w:color w:val="000000"/>
        </w:rPr>
        <w:t>Terry A. Russell, Anne Qualter, and Linda McGuigan, "Reflections on the</w:t>
      </w:r>
    </w:p>
    <w:p w:rsidR="007949A1" w:rsidRDefault="007949A1" w:rsidP="007949A1">
      <w:pPr>
        <w:autoSpaceDE w:val="0"/>
        <w:autoSpaceDN w:val="0"/>
        <w:adjustRightInd w:val="0"/>
        <w:rPr>
          <w:color w:val="000000"/>
        </w:rPr>
      </w:pPr>
      <w:r>
        <w:rPr>
          <w:color w:val="000000"/>
        </w:rPr>
        <w:t xml:space="preserve">Implementation of National Curriculum Science Policy for the 5-14 </w:t>
      </w:r>
      <w:smartTag w:uri="urn:schemas-microsoft-com:office:smarttags" w:element="place">
        <w:smartTag w:uri="urn:schemas-microsoft-com:office:smarttags" w:element="PlaceName">
          <w:r>
            <w:rPr>
              <w:color w:val="000000"/>
            </w:rPr>
            <w:t>Age</w:t>
          </w:r>
        </w:smartTag>
        <w:r>
          <w:rPr>
            <w:color w:val="000000"/>
          </w:rPr>
          <w:t xml:space="preserve"> </w:t>
        </w:r>
        <w:smartTag w:uri="urn:schemas-microsoft-com:office:smarttags" w:element="PlaceType">
          <w:r>
            <w:rPr>
              <w:color w:val="000000"/>
            </w:rPr>
            <w:t>Range</w:t>
          </w:r>
        </w:smartTag>
      </w:smartTag>
      <w:r>
        <w:rPr>
          <w:color w:val="000000"/>
        </w:rPr>
        <w:t>: Findings</w:t>
      </w:r>
    </w:p>
    <w:p w:rsidR="007949A1" w:rsidRDefault="007949A1" w:rsidP="007949A1">
      <w:pPr>
        <w:autoSpaceDE w:val="0"/>
        <w:autoSpaceDN w:val="0"/>
        <w:adjustRightInd w:val="0"/>
        <w:rPr>
          <w:i/>
          <w:iCs/>
          <w:color w:val="000000"/>
        </w:rPr>
      </w:pPr>
      <w:r>
        <w:rPr>
          <w:color w:val="000000"/>
        </w:rPr>
        <w:t xml:space="preserve">and Interpretations from a National Evaluation Study in </w:t>
      </w:r>
      <w:smartTag w:uri="urn:schemas-microsoft-com:office:smarttags" w:element="country-region">
        <w:smartTag w:uri="urn:schemas-microsoft-com:office:smarttags" w:element="place">
          <w:r>
            <w:rPr>
              <w:color w:val="000000"/>
            </w:rPr>
            <w:t>England</w:t>
          </w:r>
        </w:smartTag>
      </w:smartTag>
      <w:r>
        <w:rPr>
          <w:color w:val="000000"/>
        </w:rPr>
        <w:t xml:space="preserve">," </w:t>
      </w:r>
      <w:r>
        <w:rPr>
          <w:i/>
          <w:iCs/>
          <w:color w:val="000000"/>
        </w:rPr>
        <w:t>International Journal</w:t>
      </w:r>
    </w:p>
    <w:p w:rsidR="007949A1" w:rsidRDefault="007949A1" w:rsidP="007949A1">
      <w:pPr>
        <w:autoSpaceDE w:val="0"/>
        <w:autoSpaceDN w:val="0"/>
        <w:adjustRightInd w:val="0"/>
        <w:rPr>
          <w:color w:val="000000"/>
        </w:rPr>
      </w:pPr>
      <w:r>
        <w:rPr>
          <w:i/>
          <w:iCs/>
          <w:color w:val="000000"/>
        </w:rPr>
        <w:t>of Science Education</w:t>
      </w:r>
      <w:r>
        <w:rPr>
          <w:color w:val="000000"/>
        </w:rPr>
        <w:t>, vol. 17, 1995.</w:t>
      </w:r>
    </w:p>
    <w:p w:rsidR="007949A1" w:rsidRDefault="007949A1" w:rsidP="007949A1">
      <w:pPr>
        <w:autoSpaceDE w:val="0"/>
        <w:autoSpaceDN w:val="0"/>
        <w:adjustRightInd w:val="0"/>
        <w:rPr>
          <w:color w:val="000000"/>
        </w:rPr>
      </w:pPr>
    </w:p>
    <w:p w:rsidR="007949A1" w:rsidRDefault="007949A1" w:rsidP="007949A1">
      <w:pPr>
        <w:autoSpaceDE w:val="0"/>
        <w:autoSpaceDN w:val="0"/>
        <w:adjustRightInd w:val="0"/>
        <w:spacing w:line="480" w:lineRule="auto"/>
        <w:rPr>
          <w:color w:val="000000"/>
        </w:rPr>
      </w:pPr>
      <w:r>
        <w:rPr>
          <w:color w:val="000000"/>
        </w:rPr>
        <w:t xml:space="preserve">The authors compare the views of the public in the </w:t>
      </w:r>
      <w:smartTag w:uri="urn:schemas-microsoft-com:office:smarttags" w:element="place">
        <w:smartTag w:uri="urn:schemas-microsoft-com:office:smarttags" w:element="country-region">
          <w:r>
            <w:rPr>
              <w:color w:val="000000"/>
            </w:rPr>
            <w:t>UK</w:t>
          </w:r>
        </w:smartTag>
      </w:smartTag>
      <w:r>
        <w:rPr>
          <w:color w:val="000000"/>
        </w:rPr>
        <w:t xml:space="preserve"> and US to in class teacher’s use of formative assessment and the need to have external testing to provide an authentic measurement </w:t>
      </w:r>
      <w:r>
        <w:rPr>
          <w:color w:val="000000"/>
        </w:rPr>
        <w:lastRenderedPageBreak/>
        <w:t xml:space="preserve">of student achievement. This disconnects and distrust between policy makers and the teaching profession in these two countries has been attributed to low student achievement. In countries where there is support and respect for teachers there are demonstrated levels of high student achievement in science. While the state mandated testing in the </w:t>
      </w:r>
      <w:smartTag w:uri="urn:schemas-microsoft-com:office:smarttags" w:element="country-region">
        <w:r>
          <w:rPr>
            <w:color w:val="000000"/>
          </w:rPr>
          <w:t>UK</w:t>
        </w:r>
      </w:smartTag>
      <w:r>
        <w:rPr>
          <w:color w:val="000000"/>
        </w:rPr>
        <w:t xml:space="preserve"> and US are similar, the </w:t>
      </w:r>
      <w:smartTag w:uri="urn:schemas-microsoft-com:office:smarttags" w:element="country-region">
        <w:r>
          <w:rPr>
            <w:color w:val="000000"/>
          </w:rPr>
          <w:t>US</w:t>
        </w:r>
      </w:smartTag>
      <w:r>
        <w:rPr>
          <w:color w:val="000000"/>
        </w:rPr>
        <w:t xml:space="preserve"> reliance on multiple- choice testing in the </w:t>
      </w:r>
      <w:smartTag w:uri="urn:schemas-microsoft-com:office:smarttags" w:element="place">
        <w:smartTag w:uri="urn:schemas-microsoft-com:office:smarttags" w:element="country-region">
          <w:r>
            <w:rPr>
              <w:color w:val="000000"/>
            </w:rPr>
            <w:t>US</w:t>
          </w:r>
        </w:smartTag>
      </w:smartTag>
      <w:r>
        <w:rPr>
          <w:color w:val="000000"/>
        </w:rPr>
        <w:t xml:space="preserve"> has resulted in a pronounced negative effect on student mastery of science literacy and an appreciation of the nature of science. Formative assessment plays an important part in determining academic growth in my ELL students. Often students who may score very low on a high stakes standardized test may have mastered all the science skills required for that grade level. This article helped me better understand the disconnect between these two entities.</w:t>
      </w:r>
    </w:p>
    <w:p w:rsidR="007949A1" w:rsidRDefault="007949A1" w:rsidP="007949A1">
      <w:pPr>
        <w:autoSpaceDE w:val="0"/>
        <w:autoSpaceDN w:val="0"/>
        <w:adjustRightInd w:val="0"/>
      </w:pPr>
    </w:p>
    <w:p w:rsidR="007949A1" w:rsidRDefault="007949A1" w:rsidP="007949A1">
      <w:pPr>
        <w:autoSpaceDE w:val="0"/>
        <w:autoSpaceDN w:val="0"/>
        <w:adjustRightInd w:val="0"/>
      </w:pPr>
    </w:p>
    <w:p w:rsidR="007949A1" w:rsidRDefault="007949A1" w:rsidP="007949A1">
      <w:pPr>
        <w:autoSpaceDE w:val="0"/>
        <w:autoSpaceDN w:val="0"/>
        <w:adjustRightInd w:val="0"/>
        <w:rPr>
          <w:color w:val="000000"/>
        </w:rPr>
      </w:pPr>
      <w:r>
        <w:rPr>
          <w:color w:val="0000FF"/>
        </w:rPr>
        <w:t xml:space="preserve"> </w:t>
      </w:r>
      <w:r>
        <w:rPr>
          <w:color w:val="000000"/>
        </w:rPr>
        <w:t>Phillipe Perrenoud, "Towards a Pragmatic Approach to Formative Evaluation," in</w:t>
      </w:r>
    </w:p>
    <w:p w:rsidR="007949A1" w:rsidRDefault="007949A1" w:rsidP="007949A1">
      <w:pPr>
        <w:autoSpaceDE w:val="0"/>
        <w:autoSpaceDN w:val="0"/>
        <w:adjustRightInd w:val="0"/>
        <w:rPr>
          <w:i/>
          <w:iCs/>
          <w:color w:val="000000"/>
        </w:rPr>
      </w:pPr>
      <w:r>
        <w:rPr>
          <w:color w:val="000000"/>
        </w:rPr>
        <w:t xml:space="preserve">Penelope Weston, ed., </w:t>
      </w:r>
      <w:r>
        <w:rPr>
          <w:i/>
          <w:iCs/>
          <w:color w:val="000000"/>
        </w:rPr>
        <w:t>Assessment of Pupils' Achievement: Motivation and School</w:t>
      </w:r>
    </w:p>
    <w:p w:rsidR="007949A1" w:rsidRDefault="007949A1" w:rsidP="007949A1">
      <w:pPr>
        <w:autoSpaceDE w:val="0"/>
        <w:autoSpaceDN w:val="0"/>
        <w:adjustRightInd w:val="0"/>
        <w:rPr>
          <w:color w:val="000000"/>
        </w:rPr>
      </w:pPr>
      <w:r>
        <w:rPr>
          <w:i/>
          <w:iCs/>
          <w:color w:val="000000"/>
        </w:rPr>
        <w:t xml:space="preserve">Success </w:t>
      </w:r>
      <w:r>
        <w:rPr>
          <w:color w:val="000000"/>
        </w:rPr>
        <w:t>(Amsterdam: Swets and Zeitlinger, 1991).</w:t>
      </w:r>
    </w:p>
    <w:p w:rsidR="007949A1" w:rsidRDefault="007949A1" w:rsidP="007949A1">
      <w:pPr>
        <w:autoSpaceDE w:val="0"/>
        <w:autoSpaceDN w:val="0"/>
        <w:adjustRightInd w:val="0"/>
        <w:rPr>
          <w:color w:val="000000"/>
        </w:rPr>
      </w:pPr>
    </w:p>
    <w:p w:rsidR="007949A1" w:rsidRDefault="007949A1" w:rsidP="007949A1">
      <w:pPr>
        <w:autoSpaceDE w:val="0"/>
        <w:autoSpaceDN w:val="0"/>
        <w:adjustRightInd w:val="0"/>
        <w:spacing w:line="480" w:lineRule="auto"/>
        <w:rPr>
          <w:color w:val="000000"/>
        </w:rPr>
      </w:pPr>
      <w:r>
        <w:rPr>
          <w:color w:val="000000"/>
        </w:rPr>
        <w:t xml:space="preserve">This article addresses the role of student and teacher in formative assessment. The fundamental goal of any assessment is to provide the leaner with </w:t>
      </w:r>
      <w:r w:rsidR="007700A8">
        <w:rPr>
          <w:color w:val="000000"/>
        </w:rPr>
        <w:t>feedback</w:t>
      </w:r>
      <w:r>
        <w:rPr>
          <w:color w:val="000000"/>
        </w:rPr>
        <w:t xml:space="preserve"> .Any assessment has a positive and negative aspect especially in formative assessment which requires the student to take responsibility for their learning. In general when given a choice, students avoid difficult tasks, they would rather look for clues to the right answer. In science on the other hand there are specific measurable lab skills every student must master and this is where formative assessment can provide instant feedback to each student. Modeling lab skills is an effective way of including ELL students of all levels of language competence. The articles focus on student’s self-assessment provided me with ideas on how I will conduct my formative assessments during my action research.</w:t>
      </w:r>
    </w:p>
    <w:p w:rsidR="007949A1" w:rsidRDefault="007949A1" w:rsidP="007949A1">
      <w:pPr>
        <w:autoSpaceDE w:val="0"/>
        <w:autoSpaceDN w:val="0"/>
        <w:adjustRightInd w:val="0"/>
        <w:spacing w:line="480" w:lineRule="auto"/>
        <w:rPr>
          <w:color w:val="000000"/>
        </w:rPr>
      </w:pPr>
    </w:p>
    <w:p w:rsidR="007949A1" w:rsidRDefault="007949A1" w:rsidP="007949A1">
      <w:pPr>
        <w:autoSpaceDE w:val="0"/>
        <w:autoSpaceDN w:val="0"/>
        <w:adjustRightInd w:val="0"/>
        <w:rPr>
          <w:color w:val="000000"/>
        </w:rPr>
      </w:pPr>
      <w:r>
        <w:rPr>
          <w:color w:val="000000"/>
        </w:rPr>
        <w:t>Lynn S. Fuchs and Douglas Fuchs, "Effects of Systematic Formative Evaluation: A</w:t>
      </w:r>
    </w:p>
    <w:p w:rsidR="007949A1" w:rsidRDefault="007949A1" w:rsidP="007949A1">
      <w:pPr>
        <w:autoSpaceDE w:val="0"/>
        <w:autoSpaceDN w:val="0"/>
        <w:adjustRightInd w:val="0"/>
        <w:rPr>
          <w:color w:val="000000"/>
        </w:rPr>
      </w:pPr>
      <w:r>
        <w:rPr>
          <w:color w:val="000000"/>
        </w:rPr>
        <w:t xml:space="preserve">Meta-Analysis," </w:t>
      </w:r>
      <w:r>
        <w:rPr>
          <w:i/>
          <w:iCs/>
          <w:color w:val="000000"/>
        </w:rPr>
        <w:t>Exceptional Children</w:t>
      </w:r>
      <w:r>
        <w:rPr>
          <w:color w:val="000000"/>
        </w:rPr>
        <w:t>, 1986.</w:t>
      </w:r>
    </w:p>
    <w:p w:rsidR="007949A1" w:rsidRDefault="007949A1" w:rsidP="007949A1">
      <w:pPr>
        <w:autoSpaceDE w:val="0"/>
        <w:autoSpaceDN w:val="0"/>
        <w:adjustRightInd w:val="0"/>
        <w:rPr>
          <w:color w:val="000000"/>
        </w:rPr>
      </w:pPr>
    </w:p>
    <w:p w:rsidR="007949A1" w:rsidRDefault="007949A1" w:rsidP="007949A1">
      <w:pPr>
        <w:autoSpaceDE w:val="0"/>
        <w:autoSpaceDN w:val="0"/>
        <w:adjustRightInd w:val="0"/>
        <w:spacing w:line="480" w:lineRule="auto"/>
        <w:rPr>
          <w:color w:val="000000"/>
        </w:rPr>
      </w:pPr>
      <w:r>
        <w:rPr>
          <w:color w:val="000000"/>
        </w:rPr>
        <w:t>This research paper concentrates primarily on classroom assessment work for children with IEP’s using innovative assessment tools predominately formative assessments. Given the fact that I have students with IEP’s in every one of my classes many of which are also ELL’s this article helped make the connection on how the students needs can be met by providing them with an opportunity to take ownership for their achievement.</w:t>
      </w:r>
    </w:p>
    <w:p w:rsidR="00C05711" w:rsidRDefault="00C05711" w:rsidP="00D302D2">
      <w:pPr>
        <w:autoSpaceDE w:val="0"/>
        <w:autoSpaceDN w:val="0"/>
        <w:adjustRightInd w:val="0"/>
        <w:spacing w:before="240"/>
        <w:rPr>
          <w:b/>
          <w:color w:val="000000"/>
        </w:rPr>
      </w:pPr>
      <w:r w:rsidRPr="00E27C8C">
        <w:rPr>
          <w:b/>
          <w:color w:val="000000"/>
        </w:rPr>
        <w:t>Research Process</w:t>
      </w:r>
    </w:p>
    <w:p w:rsidR="006042D1" w:rsidRDefault="006042D1" w:rsidP="006042D1">
      <w:pPr>
        <w:spacing w:before="240"/>
        <w:ind w:left="-1080" w:right="-1260"/>
        <w:rPr>
          <w:color w:val="000000"/>
        </w:rPr>
      </w:pPr>
      <w:r>
        <w:rPr>
          <w:color w:val="000000"/>
        </w:rPr>
        <w:t xml:space="preserve">                 </w:t>
      </w:r>
      <w:r w:rsidR="007048DD" w:rsidRPr="007048DD">
        <w:rPr>
          <w:color w:val="000000"/>
        </w:rPr>
        <w:t>This action research project was situated in</w:t>
      </w:r>
      <w:r w:rsidR="007048DD">
        <w:rPr>
          <w:color w:val="000000"/>
        </w:rPr>
        <w:t xml:space="preserve"> a</w:t>
      </w:r>
      <w:r w:rsidR="00A21145">
        <w:rPr>
          <w:color w:val="000000"/>
        </w:rPr>
        <w:t>n</w:t>
      </w:r>
      <w:r w:rsidR="007048DD">
        <w:rPr>
          <w:color w:val="000000"/>
        </w:rPr>
        <w:t xml:space="preserve"> inner-city Title 1 </w:t>
      </w:r>
      <w:r>
        <w:rPr>
          <w:color w:val="000000"/>
        </w:rPr>
        <w:t>failing school</w:t>
      </w:r>
      <w:r w:rsidR="007048DD">
        <w:rPr>
          <w:color w:val="000000"/>
        </w:rPr>
        <w:t xml:space="preserve"> which was in</w:t>
      </w:r>
    </w:p>
    <w:p w:rsidR="00036482" w:rsidRDefault="006042D1" w:rsidP="00036482">
      <w:pPr>
        <w:spacing w:before="240"/>
        <w:ind w:left="-1080" w:right="-1260"/>
        <w:rPr>
          <w:color w:val="000000"/>
        </w:rPr>
      </w:pPr>
      <w:r>
        <w:rPr>
          <w:color w:val="000000"/>
        </w:rPr>
        <w:t xml:space="preserve">                </w:t>
      </w:r>
      <w:r w:rsidR="007048DD">
        <w:rPr>
          <w:color w:val="000000"/>
        </w:rPr>
        <w:t xml:space="preserve"> </w:t>
      </w:r>
      <w:r w:rsidR="00F92C7E">
        <w:rPr>
          <w:color w:val="000000"/>
        </w:rPr>
        <w:t>Restructuring</w:t>
      </w:r>
      <w:r w:rsidR="007048DD">
        <w:rPr>
          <w:color w:val="000000"/>
        </w:rPr>
        <w:t xml:space="preserve"> year </w:t>
      </w:r>
      <w:r w:rsidR="00F92C7E">
        <w:rPr>
          <w:color w:val="000000"/>
        </w:rPr>
        <w:t>4.</w:t>
      </w:r>
      <w:r w:rsidR="00A21145">
        <w:rPr>
          <w:color w:val="000000"/>
        </w:rPr>
        <w:t xml:space="preserve">  The research was conducted </w:t>
      </w:r>
      <w:r w:rsidR="00F92C7E">
        <w:rPr>
          <w:color w:val="000000"/>
        </w:rPr>
        <w:t xml:space="preserve">in </w:t>
      </w:r>
      <w:r w:rsidR="00036482">
        <w:rPr>
          <w:color w:val="000000"/>
        </w:rPr>
        <w:t>a lab</w:t>
      </w:r>
      <w:r w:rsidR="00A21145">
        <w:rPr>
          <w:color w:val="000000"/>
        </w:rPr>
        <w:t>/classroom</w:t>
      </w:r>
      <w:r w:rsidR="007048DD">
        <w:rPr>
          <w:color w:val="000000"/>
        </w:rPr>
        <w:t xml:space="preserve"> </w:t>
      </w:r>
      <w:r w:rsidR="00036482">
        <w:rPr>
          <w:color w:val="000000"/>
        </w:rPr>
        <w:t>set up through a lens of</w:t>
      </w:r>
    </w:p>
    <w:p w:rsidR="006042D1" w:rsidRDefault="00036482" w:rsidP="00036482">
      <w:pPr>
        <w:spacing w:before="240"/>
        <w:ind w:left="-1080" w:right="-1260"/>
        <w:rPr>
          <w:color w:val="000000"/>
        </w:rPr>
      </w:pPr>
      <w:r>
        <w:rPr>
          <w:color w:val="000000"/>
        </w:rPr>
        <w:t xml:space="preserve">                 </w:t>
      </w:r>
      <w:proofErr w:type="gramStart"/>
      <w:r>
        <w:rPr>
          <w:color w:val="000000"/>
        </w:rPr>
        <w:t>science</w:t>
      </w:r>
      <w:proofErr w:type="gramEnd"/>
      <w:r>
        <w:rPr>
          <w:color w:val="000000"/>
        </w:rPr>
        <w:t>. It could</w:t>
      </w:r>
      <w:r w:rsidR="00F92C7E">
        <w:rPr>
          <w:color w:val="000000"/>
        </w:rPr>
        <w:t xml:space="preserve"> accommodate 34 students with student grouped at lab tables that seated six?</w:t>
      </w:r>
      <w:r w:rsidR="007048DD">
        <w:rPr>
          <w:color w:val="000000"/>
        </w:rPr>
        <w:t xml:space="preserve"> </w:t>
      </w:r>
    </w:p>
    <w:p w:rsidR="006042D1" w:rsidRDefault="006042D1" w:rsidP="006042D1">
      <w:pPr>
        <w:spacing w:before="240"/>
        <w:ind w:left="-1080" w:right="-1260"/>
        <w:rPr>
          <w:color w:val="000000"/>
        </w:rPr>
      </w:pPr>
      <w:r>
        <w:rPr>
          <w:color w:val="000000"/>
        </w:rPr>
        <w:t xml:space="preserve">                </w:t>
      </w:r>
      <w:r w:rsidR="007048DD">
        <w:rPr>
          <w:color w:val="000000"/>
        </w:rPr>
        <w:t xml:space="preserve"> Differentiated </w:t>
      </w:r>
      <w:r w:rsidR="00A21145">
        <w:rPr>
          <w:color w:val="000000"/>
        </w:rPr>
        <w:t>instruction accommodations</w:t>
      </w:r>
      <w:r w:rsidR="007048DD">
        <w:rPr>
          <w:color w:val="000000"/>
        </w:rPr>
        <w:t xml:space="preserve"> included </w:t>
      </w:r>
      <w:r>
        <w:t>f</w:t>
      </w:r>
      <w:r w:rsidRPr="006042D1">
        <w:t>ormative assessments, demonstration,</w:t>
      </w:r>
    </w:p>
    <w:p w:rsidR="006042D1" w:rsidRDefault="006042D1" w:rsidP="006042D1">
      <w:pPr>
        <w:spacing w:before="240"/>
        <w:ind w:left="-1080" w:right="-1260"/>
        <w:rPr>
          <w:color w:val="000000"/>
        </w:rPr>
      </w:pPr>
      <w:r>
        <w:rPr>
          <w:color w:val="000000"/>
        </w:rPr>
        <w:t xml:space="preserve">                </w:t>
      </w:r>
      <w:r w:rsidRPr="006042D1">
        <w:t xml:space="preserve"> modeling, graphic organizers, guided practice, homework assignments posted on snap grades</w:t>
      </w:r>
    </w:p>
    <w:p w:rsidR="006042D1" w:rsidRPr="006042D1" w:rsidRDefault="006042D1" w:rsidP="006042D1">
      <w:pPr>
        <w:spacing w:before="240"/>
        <w:ind w:left="-1080" w:right="-1260"/>
        <w:rPr>
          <w:color w:val="000000"/>
        </w:rPr>
      </w:pPr>
      <w:r>
        <w:rPr>
          <w:color w:val="000000"/>
        </w:rPr>
        <w:t xml:space="preserve">                </w:t>
      </w:r>
      <w:r w:rsidRPr="006042D1">
        <w:t xml:space="preserve">ahead </w:t>
      </w:r>
      <w:r w:rsidR="00F92C7E" w:rsidRPr="006042D1">
        <w:t>of</w:t>
      </w:r>
      <w:r w:rsidR="00F92C7E">
        <w:rPr>
          <w:color w:val="000000"/>
        </w:rPr>
        <w:t xml:space="preserve"> </w:t>
      </w:r>
      <w:r w:rsidR="00F92C7E" w:rsidRPr="006042D1">
        <w:t>due</w:t>
      </w:r>
      <w:r w:rsidRPr="006042D1">
        <w:t xml:space="preserve"> date and started in class, samples and rubrics for labs and projects, study sheets,</w:t>
      </w:r>
    </w:p>
    <w:p w:rsidR="006042D1" w:rsidRDefault="006042D1" w:rsidP="006042D1">
      <w:pPr>
        <w:spacing w:before="240"/>
        <w:ind w:left="-1080" w:right="-1260"/>
      </w:pPr>
      <w:r w:rsidRPr="006042D1">
        <w:t xml:space="preserve"> </w:t>
      </w:r>
      <w:r>
        <w:t xml:space="preserve">               </w:t>
      </w:r>
      <w:r w:rsidRPr="006042D1">
        <w:t xml:space="preserve">test reviews, simplified content </w:t>
      </w:r>
      <w:r>
        <w:rPr>
          <w:color w:val="000000"/>
        </w:rPr>
        <w:t xml:space="preserve"> </w:t>
      </w:r>
      <w:r w:rsidRPr="006042D1">
        <w:t xml:space="preserve">handouts, one on one teacher help, </w:t>
      </w:r>
      <w:r w:rsidR="00F92C7E" w:rsidRPr="006042D1">
        <w:t>peer tutors</w:t>
      </w:r>
      <w:r w:rsidRPr="006042D1">
        <w:t>, extended day</w:t>
      </w:r>
    </w:p>
    <w:p w:rsidR="006042D1" w:rsidRDefault="006042D1" w:rsidP="006042D1">
      <w:pPr>
        <w:spacing w:before="240"/>
        <w:ind w:left="-1080" w:right="-1260"/>
      </w:pPr>
      <w:r>
        <w:t xml:space="preserve">               </w:t>
      </w:r>
      <w:r w:rsidRPr="006042D1">
        <w:t xml:space="preserve"> science help, resource room. Resources available in the</w:t>
      </w:r>
      <w:r>
        <w:rPr>
          <w:color w:val="000000"/>
        </w:rPr>
        <w:t xml:space="preserve"> </w:t>
      </w:r>
      <w:r w:rsidRPr="006042D1">
        <w:t>classroom</w:t>
      </w:r>
      <w:r w:rsidR="00A21145">
        <w:t xml:space="preserve"> </w:t>
      </w:r>
      <w:r w:rsidR="004C5E8C">
        <w:t>included science</w:t>
      </w:r>
      <w:r w:rsidRPr="006042D1">
        <w:t xml:space="preserve"> glossaries,</w:t>
      </w:r>
    </w:p>
    <w:p w:rsidR="007700A8" w:rsidRDefault="006042D1" w:rsidP="007700A8">
      <w:pPr>
        <w:spacing w:before="240"/>
        <w:ind w:left="-1080" w:right="-1260"/>
      </w:pPr>
      <w:r>
        <w:t xml:space="preserve">               </w:t>
      </w:r>
      <w:r w:rsidRPr="006042D1">
        <w:t xml:space="preserve"> English &amp; Spanish-English dictionaries, low to high vocabulary science books, computers</w:t>
      </w:r>
    </w:p>
    <w:p w:rsidR="00A70DF0" w:rsidRDefault="006042D1" w:rsidP="00A70DF0">
      <w:pPr>
        <w:spacing w:before="240" w:line="480" w:lineRule="auto"/>
        <w:ind w:left="-1080" w:right="-1267"/>
        <w:jc w:val="both"/>
        <w:rPr>
          <w:color w:val="000000"/>
        </w:rPr>
      </w:pPr>
      <w:r w:rsidRPr="006042D1">
        <w:t xml:space="preserve"> </w:t>
      </w:r>
      <w:r w:rsidR="007700A8">
        <w:t xml:space="preserve">              </w:t>
      </w:r>
      <w:r w:rsidRPr="006042D1">
        <w:t>with internet connection, calculators, science equipment.</w:t>
      </w:r>
      <w:r>
        <w:t xml:space="preserve"> </w:t>
      </w:r>
      <w:r w:rsidR="007048DD">
        <w:rPr>
          <w:color w:val="000000"/>
        </w:rPr>
        <w:t xml:space="preserve">My </w:t>
      </w:r>
      <w:r w:rsidR="007700A8">
        <w:rPr>
          <w:color w:val="000000"/>
        </w:rPr>
        <w:t xml:space="preserve">action research involved all </w:t>
      </w:r>
    </w:p>
    <w:p w:rsidR="00EF0EAF" w:rsidRDefault="00A70DF0" w:rsidP="00A70DF0">
      <w:pPr>
        <w:spacing w:before="240" w:line="480" w:lineRule="auto"/>
        <w:ind w:left="-1080" w:right="-1267"/>
        <w:jc w:val="both"/>
        <w:rPr>
          <w:color w:val="000000"/>
        </w:rPr>
      </w:pPr>
      <w:r>
        <w:rPr>
          <w:color w:val="000000"/>
        </w:rPr>
        <w:t xml:space="preserve">             </w:t>
      </w:r>
      <w:proofErr w:type="gramStart"/>
      <w:r w:rsidR="007700A8">
        <w:rPr>
          <w:color w:val="000000"/>
        </w:rPr>
        <w:t xml:space="preserve">15 </w:t>
      </w:r>
      <w:r w:rsidR="007048DD">
        <w:rPr>
          <w:color w:val="000000"/>
        </w:rPr>
        <w:t>of my students with a focus on six students.</w:t>
      </w:r>
      <w:proofErr w:type="gramEnd"/>
      <w:r w:rsidR="007048DD">
        <w:rPr>
          <w:color w:val="000000"/>
        </w:rPr>
        <w:t xml:space="preserve"> I chose these students as subjects for this</w:t>
      </w:r>
    </w:p>
    <w:p w:rsidR="00EF0EAF" w:rsidRDefault="00EF0EAF" w:rsidP="00A3615C">
      <w:pPr>
        <w:spacing w:before="240" w:line="480" w:lineRule="auto"/>
        <w:ind w:left="-1080" w:right="-1267"/>
        <w:jc w:val="both"/>
        <w:rPr>
          <w:color w:val="000000"/>
        </w:rPr>
      </w:pPr>
      <w:r>
        <w:rPr>
          <w:color w:val="000000"/>
        </w:rPr>
        <w:t xml:space="preserve">           </w:t>
      </w:r>
      <w:r w:rsidR="007048DD">
        <w:rPr>
          <w:color w:val="000000"/>
        </w:rPr>
        <w:t xml:space="preserve"> </w:t>
      </w:r>
      <w:proofErr w:type="gramStart"/>
      <w:r w:rsidR="007048DD">
        <w:rPr>
          <w:color w:val="000000"/>
        </w:rPr>
        <w:t>project</w:t>
      </w:r>
      <w:proofErr w:type="gramEnd"/>
      <w:r w:rsidR="007048DD">
        <w:rPr>
          <w:color w:val="000000"/>
        </w:rPr>
        <w:t xml:space="preserve"> because they were all ELL’s with IEP’s and had obtained a 3 on the Grade 4 state mandated </w:t>
      </w:r>
    </w:p>
    <w:p w:rsidR="00EF0EAF" w:rsidRDefault="00EF0EAF" w:rsidP="00A3615C">
      <w:pPr>
        <w:spacing w:before="240" w:line="480" w:lineRule="auto"/>
        <w:ind w:left="-1080" w:right="-1267"/>
        <w:jc w:val="both"/>
        <w:rPr>
          <w:color w:val="000000"/>
        </w:rPr>
      </w:pPr>
      <w:r>
        <w:rPr>
          <w:color w:val="000000"/>
        </w:rPr>
        <w:t xml:space="preserve">            </w:t>
      </w:r>
      <w:proofErr w:type="gramStart"/>
      <w:r w:rsidR="007048DD">
        <w:rPr>
          <w:color w:val="000000"/>
        </w:rPr>
        <w:t>science</w:t>
      </w:r>
      <w:proofErr w:type="gramEnd"/>
      <w:r w:rsidR="007048DD">
        <w:rPr>
          <w:color w:val="000000"/>
        </w:rPr>
        <w:t xml:space="preserve"> exam. What differentiated them were the services they received on their IEP’s and their</w:t>
      </w:r>
    </w:p>
    <w:p w:rsidR="00EF0EAF" w:rsidRDefault="00EF0EAF" w:rsidP="00A3615C">
      <w:pPr>
        <w:spacing w:before="240" w:line="480" w:lineRule="auto"/>
        <w:ind w:left="-1080" w:right="-1267"/>
        <w:jc w:val="both"/>
        <w:rPr>
          <w:color w:val="000000"/>
        </w:rPr>
      </w:pPr>
      <w:r>
        <w:rPr>
          <w:color w:val="000000"/>
        </w:rPr>
        <w:lastRenderedPageBreak/>
        <w:t xml:space="preserve">         </w:t>
      </w:r>
      <w:r w:rsidR="007048DD">
        <w:rPr>
          <w:color w:val="000000"/>
        </w:rPr>
        <w:t xml:space="preserve"> </w:t>
      </w:r>
      <w:proofErr w:type="gramStart"/>
      <w:r w:rsidR="007048DD">
        <w:rPr>
          <w:color w:val="000000"/>
        </w:rPr>
        <w:t>reading</w:t>
      </w:r>
      <w:proofErr w:type="gramEnd"/>
      <w:r w:rsidR="007048DD">
        <w:rPr>
          <w:color w:val="000000"/>
        </w:rPr>
        <w:t xml:space="preserve"> and math scores on the grade 5 state mandated reading and math tests. </w:t>
      </w:r>
      <w:r w:rsidR="00C05711">
        <w:rPr>
          <w:color w:val="000000"/>
        </w:rPr>
        <w:t>Appendix A</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represents</w:t>
      </w:r>
      <w:proofErr w:type="gramEnd"/>
      <w:r w:rsidR="00C05711">
        <w:rPr>
          <w:color w:val="000000"/>
        </w:rPr>
        <w:t xml:space="preserve"> my data collection matrix for this action research project. I started with the scores obtained</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on</w:t>
      </w:r>
      <w:proofErr w:type="gramEnd"/>
      <w:r w:rsidR="00C05711">
        <w:rPr>
          <w:color w:val="000000"/>
        </w:rPr>
        <w:t xml:space="preserve"> the grade 5 New State English Language and Mathematics tests. I also reviewed the scores each</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student</w:t>
      </w:r>
      <w:proofErr w:type="gramEnd"/>
      <w:r w:rsidR="00C05711">
        <w:rPr>
          <w:color w:val="000000"/>
        </w:rPr>
        <w:t xml:space="preserve"> obtained on the New York state Grade 4 science exam. Given the many factors that might</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influence</w:t>
      </w:r>
      <w:proofErr w:type="gramEnd"/>
      <w:r w:rsidR="00C05711">
        <w:rPr>
          <w:color w:val="000000"/>
        </w:rPr>
        <w:t xml:space="preserve"> the New York state exams I felt it was necessary to have another indicator of each child’s</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performance</w:t>
      </w:r>
      <w:proofErr w:type="gramEnd"/>
      <w:r w:rsidR="00C05711">
        <w:rPr>
          <w:color w:val="000000"/>
        </w:rPr>
        <w:t xml:space="preserve">. To this end I chose </w:t>
      </w:r>
      <w:r w:rsidR="00F92C7E">
        <w:rPr>
          <w:color w:val="000000"/>
        </w:rPr>
        <w:t>the online</w:t>
      </w:r>
      <w:r w:rsidR="004C5E8C">
        <w:rPr>
          <w:color w:val="000000"/>
        </w:rPr>
        <w:t xml:space="preserve"> </w:t>
      </w:r>
      <w:r w:rsidR="00C05711">
        <w:rPr>
          <w:color w:val="000000"/>
        </w:rPr>
        <w:t>snap grades program implemented by the school to keep</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track</w:t>
      </w:r>
      <w:proofErr w:type="gramEnd"/>
      <w:r w:rsidR="00C05711">
        <w:rPr>
          <w:color w:val="000000"/>
        </w:rPr>
        <w:t xml:space="preserve"> of each student’s dai</w:t>
      </w:r>
      <w:r w:rsidR="004C5E8C">
        <w:rPr>
          <w:color w:val="000000"/>
        </w:rPr>
        <w:t>ly performance in every subject and can be accessed by students, parents,</w:t>
      </w:r>
    </w:p>
    <w:p w:rsidR="00EF0EAF" w:rsidRDefault="00EF0EAF" w:rsidP="00A3615C">
      <w:pPr>
        <w:spacing w:before="240" w:line="480" w:lineRule="auto"/>
        <w:ind w:left="-1080" w:right="-1267"/>
        <w:jc w:val="both"/>
        <w:rPr>
          <w:color w:val="000000"/>
        </w:rPr>
      </w:pPr>
      <w:r>
        <w:rPr>
          <w:color w:val="000000"/>
        </w:rPr>
        <w:t xml:space="preserve">     </w:t>
      </w:r>
      <w:r w:rsidR="004C5E8C">
        <w:rPr>
          <w:color w:val="000000"/>
        </w:rPr>
        <w:t xml:space="preserve"> </w:t>
      </w:r>
      <w:proofErr w:type="gramStart"/>
      <w:r w:rsidR="004C5E8C">
        <w:rPr>
          <w:color w:val="000000"/>
        </w:rPr>
        <w:t>teachers</w:t>
      </w:r>
      <w:proofErr w:type="gramEnd"/>
      <w:r w:rsidR="004C5E8C">
        <w:rPr>
          <w:color w:val="000000"/>
        </w:rPr>
        <w:t xml:space="preserve"> and administrators.</w:t>
      </w:r>
      <w:r w:rsidR="00C05711">
        <w:rPr>
          <w:color w:val="000000"/>
        </w:rPr>
        <w:t xml:space="preserve"> This grading system offers </w:t>
      </w:r>
      <w:r w:rsidR="004C5E8C">
        <w:rPr>
          <w:color w:val="000000"/>
        </w:rPr>
        <w:t xml:space="preserve">a snapshot of each child’s </w:t>
      </w:r>
      <w:r w:rsidR="00F92C7E">
        <w:rPr>
          <w:color w:val="000000"/>
        </w:rPr>
        <w:t>attendance,</w:t>
      </w:r>
      <w:r w:rsidR="00C05711">
        <w:rPr>
          <w:color w:val="000000"/>
        </w:rPr>
        <w:t xml:space="preserve"> academic</w:t>
      </w:r>
    </w:p>
    <w:p w:rsidR="00EF0EAF"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performance</w:t>
      </w:r>
      <w:proofErr w:type="gramEnd"/>
      <w:r w:rsidR="00C05711">
        <w:rPr>
          <w:color w:val="000000"/>
        </w:rPr>
        <w:t xml:space="preserve"> and growth .I used these two tools to cross reference student’s weakness and strengths</w:t>
      </w:r>
    </w:p>
    <w:p w:rsidR="00C05711" w:rsidRPr="007700A8" w:rsidRDefault="00EF0EAF" w:rsidP="00A3615C">
      <w:pPr>
        <w:spacing w:before="240" w:line="480" w:lineRule="auto"/>
        <w:ind w:left="-1080" w:right="-1267"/>
        <w:jc w:val="both"/>
        <w:rPr>
          <w:color w:val="000000"/>
        </w:rPr>
      </w:pPr>
      <w:r>
        <w:rPr>
          <w:color w:val="000000"/>
        </w:rPr>
        <w:t xml:space="preserve">       </w:t>
      </w:r>
      <w:r w:rsidR="00C05711">
        <w:rPr>
          <w:color w:val="000000"/>
        </w:rPr>
        <w:t xml:space="preserve"> </w:t>
      </w:r>
      <w:proofErr w:type="gramStart"/>
      <w:r w:rsidR="00C05711">
        <w:rPr>
          <w:color w:val="000000"/>
        </w:rPr>
        <w:t>across</w:t>
      </w:r>
      <w:proofErr w:type="gramEnd"/>
      <w:r w:rsidR="00C05711">
        <w:rPr>
          <w:color w:val="000000"/>
        </w:rPr>
        <w:t xml:space="preserve"> the curriculum. </w:t>
      </w:r>
    </w:p>
    <w:p w:rsidR="00C05711" w:rsidRPr="007700A8" w:rsidRDefault="007700A8" w:rsidP="007700A8">
      <w:pPr>
        <w:spacing w:before="240" w:line="480" w:lineRule="auto"/>
      </w:pPr>
      <w:r>
        <w:t xml:space="preserve">      </w:t>
      </w:r>
      <w:r w:rsidR="00C05711">
        <w:rPr>
          <w:color w:val="000000"/>
        </w:rPr>
        <w:t xml:space="preserve"> When compared to the snap grade science scores which offer a breakdown of the student’s tests, quizzes, lab reports, projects, homework, class participation and the source book I was able to compare the students performance on unit tests  to other graded assessments.</w:t>
      </w:r>
    </w:p>
    <w:p w:rsidR="00C05711" w:rsidRDefault="00C05711" w:rsidP="006042D1">
      <w:pPr>
        <w:autoSpaceDE w:val="0"/>
        <w:autoSpaceDN w:val="0"/>
        <w:adjustRightInd w:val="0"/>
        <w:spacing w:before="240" w:line="480" w:lineRule="auto"/>
        <w:rPr>
          <w:color w:val="000000"/>
        </w:rPr>
      </w:pPr>
      <w:r>
        <w:rPr>
          <w:color w:val="000000"/>
        </w:rPr>
        <w:t xml:space="preserve">       Since most of my students are ELL’s I wanted to know the effect differentiated instruction would have upon my student’s scores. I started by surveying students about their perception about their mastery of science lab skills and content mastery and what they believed are their areas of need. This survey gave me an insight into each students self perception and allowed me to get to know them better. I then presented each student with an individualized report of their state test scores in ELS, Math an</w:t>
      </w:r>
      <w:r w:rsidR="004C5E8C">
        <w:rPr>
          <w:color w:val="000000"/>
        </w:rPr>
        <w:t>d science. This report also included the students present and the</w:t>
      </w:r>
      <w:r>
        <w:rPr>
          <w:color w:val="000000"/>
        </w:rPr>
        <w:t xml:space="preserve"> </w:t>
      </w:r>
      <w:r>
        <w:rPr>
          <w:color w:val="000000"/>
        </w:rPr>
        <w:lastRenderedPageBreak/>
        <w:t>previous year</w:t>
      </w:r>
      <w:r w:rsidR="004C5E8C">
        <w:rPr>
          <w:color w:val="000000"/>
        </w:rPr>
        <w:t>’s attendance and</w:t>
      </w:r>
      <w:r>
        <w:rPr>
          <w:color w:val="000000"/>
        </w:rPr>
        <w:t xml:space="preserve"> the snap grade breakdown in science. Students were asked to reflect on this report and determine what they thought were their weak areas, what present practices they found helpful, what added resources they thought might be helpful to them to achieve their full potential in the science class.</w:t>
      </w:r>
    </w:p>
    <w:p w:rsidR="00C05711" w:rsidRDefault="00C05711" w:rsidP="006042D1">
      <w:pPr>
        <w:autoSpaceDE w:val="0"/>
        <w:autoSpaceDN w:val="0"/>
        <w:adjustRightInd w:val="0"/>
        <w:spacing w:before="240" w:line="480" w:lineRule="auto"/>
        <w:rPr>
          <w:color w:val="000000"/>
        </w:rPr>
      </w:pPr>
      <w:r>
        <w:rPr>
          <w:color w:val="000000"/>
        </w:rPr>
        <w:t xml:space="preserve">          Determining how to implement appropriate differenti</w:t>
      </w:r>
      <w:r w:rsidR="006B0EF9">
        <w:rPr>
          <w:color w:val="000000"/>
        </w:rPr>
        <w:t xml:space="preserve">ated instruction was next. Using </w:t>
      </w:r>
      <w:r>
        <w:rPr>
          <w:color w:val="000000"/>
        </w:rPr>
        <w:t>stu</w:t>
      </w:r>
      <w:r w:rsidR="004C5E8C">
        <w:rPr>
          <w:color w:val="000000"/>
        </w:rPr>
        <w:t xml:space="preserve">dent feedback and my data I </w:t>
      </w:r>
      <w:r w:rsidR="006B0EF9">
        <w:rPr>
          <w:color w:val="000000"/>
        </w:rPr>
        <w:t>analyzed</w:t>
      </w:r>
      <w:r>
        <w:rPr>
          <w:color w:val="000000"/>
        </w:rPr>
        <w:t xml:space="preserve"> what areas my student had struggled in previously. I would have to change my lesson plans for my IEP and ELL students as well as the sub groups in the classroom itself. Specific classes and groups would receive more modeling and scaffolding while others were given less as</w:t>
      </w:r>
      <w:r w:rsidR="004C5E8C">
        <w:rPr>
          <w:color w:val="000000"/>
        </w:rPr>
        <w:t xml:space="preserve"> and when</w:t>
      </w:r>
      <w:r>
        <w:rPr>
          <w:color w:val="000000"/>
        </w:rPr>
        <w:t xml:space="preserve"> they needed it. The ultimate goal would be to give the same assessment to all classes to determine if they were</w:t>
      </w:r>
      <w:r w:rsidR="004C5E8C">
        <w:rPr>
          <w:color w:val="000000"/>
        </w:rPr>
        <w:t xml:space="preserve"> able to achieve the same level on state mandated standardized tests.</w:t>
      </w:r>
    </w:p>
    <w:p w:rsidR="00C05711" w:rsidRDefault="00C05711" w:rsidP="006042D1">
      <w:pPr>
        <w:autoSpaceDE w:val="0"/>
        <w:autoSpaceDN w:val="0"/>
        <w:adjustRightInd w:val="0"/>
        <w:spacing w:before="240" w:line="480" w:lineRule="auto"/>
        <w:rPr>
          <w:color w:val="000000"/>
        </w:rPr>
      </w:pPr>
      <w:r>
        <w:rPr>
          <w:color w:val="000000"/>
        </w:rPr>
        <w:t xml:space="preserve">   The assessments I used to determine if differentiating instruction was generating growth were daily homework, quizzes, formative teacher observations while students were engaged in hands-on inquiry science activities, surveys, projects, presentations and unit tests. The homework was an important indicator because it helped me to determine if a student had grasped the content and was ready to move on. The quizzes provided feedback from students demonstrating what they had achieved independently. The surveys gave insights into the student’s critical thinking ability and their self assessment on what progress they were making toward their goals. The unit tests were designed to encompass all the cont</w:t>
      </w:r>
      <w:r w:rsidR="006B0EF9">
        <w:rPr>
          <w:color w:val="000000"/>
        </w:rPr>
        <w:t>ent material taught over that period</w:t>
      </w:r>
      <w:r>
        <w:rPr>
          <w:color w:val="000000"/>
        </w:rPr>
        <w:t xml:space="preserve"> and was formatted after the New York state grade 8 science exams. Surveys given just before a unit test help track what areas students feel they need extra help. The unit test prov</w:t>
      </w:r>
      <w:r w:rsidR="006B0EF9">
        <w:rPr>
          <w:color w:val="000000"/>
        </w:rPr>
        <w:t xml:space="preserve">ides a format for students </w:t>
      </w:r>
      <w:r w:rsidR="00F92C7E">
        <w:rPr>
          <w:color w:val="000000"/>
        </w:rPr>
        <w:t>to demonstrate their</w:t>
      </w:r>
      <w:r>
        <w:rPr>
          <w:color w:val="000000"/>
        </w:rPr>
        <w:t xml:space="preserve"> understanding of content material when it is not presented in isolation, but combined with other related science concept. On completion of these assessments, the students </w:t>
      </w:r>
      <w:r>
        <w:rPr>
          <w:color w:val="000000"/>
        </w:rPr>
        <w:lastRenderedPageBreak/>
        <w:t>and I can revisit their reflections and survey responses to decide if they accurately gauged their academic gro</w:t>
      </w:r>
      <w:r w:rsidR="006B0EF9">
        <w:rPr>
          <w:color w:val="000000"/>
        </w:rPr>
        <w:t xml:space="preserve">wth in the  science class .I </w:t>
      </w:r>
      <w:r>
        <w:rPr>
          <w:color w:val="000000"/>
        </w:rPr>
        <w:t xml:space="preserve"> use</w:t>
      </w:r>
      <w:r w:rsidR="006B0EF9">
        <w:rPr>
          <w:color w:val="000000"/>
        </w:rPr>
        <w:t xml:space="preserve">d </w:t>
      </w:r>
      <w:r>
        <w:rPr>
          <w:color w:val="000000"/>
        </w:rPr>
        <w:t xml:space="preserve"> the unit test scores to continue differentiating my instruction to target individual student’s needs.</w:t>
      </w:r>
    </w:p>
    <w:p w:rsidR="00C05711" w:rsidRDefault="00C05711" w:rsidP="006042D1">
      <w:pPr>
        <w:autoSpaceDE w:val="0"/>
        <w:autoSpaceDN w:val="0"/>
        <w:adjustRightInd w:val="0"/>
        <w:spacing w:before="240" w:line="480" w:lineRule="auto"/>
        <w:rPr>
          <w:color w:val="000000"/>
        </w:rPr>
      </w:pPr>
      <w:r>
        <w:rPr>
          <w:color w:val="000000"/>
        </w:rPr>
        <w:t xml:space="preserve"> </w:t>
      </w:r>
      <w:r w:rsidR="006B0EF9">
        <w:rPr>
          <w:color w:val="000000"/>
        </w:rPr>
        <w:t xml:space="preserve">      When students are assigning students to groups, it was extremely</w:t>
      </w:r>
      <w:r>
        <w:rPr>
          <w:color w:val="000000"/>
        </w:rPr>
        <w:t xml:space="preserve"> important to make sure students’ self-esteem stays intact and no one group or individual thinks they are in the “loser ‘group. Student survey responses on working with peers, what type of group dynamics makes them feel comfortable and their definition of an effective g</w:t>
      </w:r>
      <w:r w:rsidR="006B0EF9">
        <w:rPr>
          <w:color w:val="000000"/>
        </w:rPr>
        <w:t>roup were</w:t>
      </w:r>
      <w:r>
        <w:rPr>
          <w:color w:val="000000"/>
        </w:rPr>
        <w:t xml:space="preserve"> used to create highly productive groups. These surveys will also alert me to students’ feelings, issues and possible anxiety they may have</w:t>
      </w:r>
      <w:r w:rsidR="006B0EF9">
        <w:rPr>
          <w:color w:val="000000"/>
        </w:rPr>
        <w:t xml:space="preserve"> </w:t>
      </w:r>
      <w:r w:rsidR="00F92C7E">
        <w:rPr>
          <w:color w:val="000000"/>
        </w:rPr>
        <w:t>had about</w:t>
      </w:r>
      <w:r>
        <w:rPr>
          <w:color w:val="000000"/>
        </w:rPr>
        <w:t xml:space="preserve"> working with other students.</w:t>
      </w:r>
    </w:p>
    <w:p w:rsidR="00C05711" w:rsidRDefault="00C05711" w:rsidP="006042D1">
      <w:pPr>
        <w:autoSpaceDE w:val="0"/>
        <w:autoSpaceDN w:val="0"/>
        <w:adjustRightInd w:val="0"/>
        <w:spacing w:before="240" w:line="480" w:lineRule="auto"/>
        <w:rPr>
          <w:b/>
          <w:color w:val="000000"/>
        </w:rPr>
      </w:pPr>
      <w:r w:rsidRPr="00E13E9F">
        <w:rPr>
          <w:b/>
          <w:color w:val="000000"/>
        </w:rPr>
        <w:t>Data Analysis</w:t>
      </w:r>
    </w:p>
    <w:p w:rsidR="00C05711" w:rsidRDefault="00C05711" w:rsidP="006042D1">
      <w:pPr>
        <w:autoSpaceDE w:val="0"/>
        <w:autoSpaceDN w:val="0"/>
        <w:adjustRightInd w:val="0"/>
        <w:spacing w:before="240" w:line="480" w:lineRule="auto"/>
        <w:rPr>
          <w:color w:val="000000"/>
        </w:rPr>
      </w:pPr>
      <w:r>
        <w:rPr>
          <w:color w:val="000000"/>
        </w:rPr>
        <w:t xml:space="preserve">The annual school report card for every New York City public school is based on state mandated students reading, math and science score. Teachers are expected to prepare students for these high-stakes tests while meeting the academic needs of the </w:t>
      </w:r>
      <w:r w:rsidR="00F92C7E">
        <w:rPr>
          <w:color w:val="000000"/>
        </w:rPr>
        <w:t>students. These</w:t>
      </w:r>
      <w:r>
        <w:rPr>
          <w:color w:val="000000"/>
        </w:rPr>
        <w:t xml:space="preserve"> high stakes tests provide a detailed analysis of what skill each student need help with, unfortunately this data is not available till well into the school year. Without this data teachers can only plan lessons to meet the scope and sequence laid out by the Board of Education while student’s needs and interests are somehow left out.</w:t>
      </w:r>
    </w:p>
    <w:p w:rsidR="00C05711" w:rsidRDefault="00C05711" w:rsidP="006042D1">
      <w:pPr>
        <w:autoSpaceDE w:val="0"/>
        <w:autoSpaceDN w:val="0"/>
        <w:adjustRightInd w:val="0"/>
        <w:spacing w:before="240" w:line="480" w:lineRule="auto"/>
        <w:rPr>
          <w:color w:val="000000"/>
        </w:rPr>
      </w:pPr>
      <w:r>
        <w:rPr>
          <w:color w:val="000000"/>
        </w:rPr>
        <w:t xml:space="preserve">  My first step was to group students by their ELL and math scores making sure to place ELL students with non-ELL students in each group. Once I had the groups set, I administered a survey to determine </w:t>
      </w:r>
      <w:r w:rsidR="006B0EF9">
        <w:rPr>
          <w:color w:val="000000"/>
        </w:rPr>
        <w:t>if students</w:t>
      </w:r>
      <w:r>
        <w:rPr>
          <w:color w:val="000000"/>
        </w:rPr>
        <w:t xml:space="preserve"> with IEP’s would be serviced. Even though teach 159 students, I choose 6 students (See Appendix, Chart B for biological information) to be evaluated for this project. My subject group comprised of three female and three male studen</w:t>
      </w:r>
      <w:r w:rsidR="00D302D2">
        <w:rPr>
          <w:color w:val="000000"/>
        </w:rPr>
        <w:t xml:space="preserve">ts. These six students were </w:t>
      </w:r>
      <w:r>
        <w:rPr>
          <w:color w:val="000000"/>
        </w:rPr>
        <w:lastRenderedPageBreak/>
        <w:t>ELL’s</w:t>
      </w:r>
      <w:r w:rsidR="00A5028A">
        <w:rPr>
          <w:color w:val="000000"/>
        </w:rPr>
        <w:t xml:space="preserve"> ,having lived  in the US for varyi</w:t>
      </w:r>
      <w:r w:rsidR="00D302D2">
        <w:rPr>
          <w:color w:val="000000"/>
        </w:rPr>
        <w:t xml:space="preserve">ng amounts of time and </w:t>
      </w:r>
      <w:r w:rsidR="00A5028A">
        <w:rPr>
          <w:color w:val="000000"/>
        </w:rPr>
        <w:t xml:space="preserve"> obtained </w:t>
      </w:r>
      <w:r>
        <w:rPr>
          <w:color w:val="000000"/>
        </w:rPr>
        <w:t xml:space="preserve"> a score of 3 on the Grade 4 science exam but with different(See Appendix ,Chart C)  ELA and Math scores on the Grade 5 New York State mandated tests. I intended on focusing on student growth of these six students based on the effectiveness of differentiated instruction assessment methods primarily being used in my science class.</w:t>
      </w:r>
    </w:p>
    <w:p w:rsidR="00C05711" w:rsidRDefault="00C05711" w:rsidP="006042D1">
      <w:pPr>
        <w:autoSpaceDE w:val="0"/>
        <w:autoSpaceDN w:val="0"/>
        <w:adjustRightInd w:val="0"/>
        <w:spacing w:before="240" w:line="480" w:lineRule="auto"/>
        <w:rPr>
          <w:color w:val="000000"/>
        </w:rPr>
      </w:pPr>
      <w:r>
        <w:rPr>
          <w:color w:val="000000"/>
        </w:rPr>
        <w:t xml:space="preserve"> The next task was planning the differentiated instruction Layered unit. I surveyed the students’ preferences (See Appendix, Chart E). I asked about their favorite subjects in elementary and middle school. How they spend their free time? How proficient they were with technology? What type of TV shows they enjoyed watching? All the boys listed sports as their main interest with aspirations to be famous baseball players. All three girls listed reading as an enjoyable interest but on delving deeper two said they just wrote that because they thought it was expected of them. When asked if they would consider themselves as scientists they all answered no</w:t>
      </w:r>
      <w:r w:rsidR="006B0EF9">
        <w:rPr>
          <w:color w:val="000000"/>
        </w:rPr>
        <w:t xml:space="preserve"> citing they did not think they were not smart enough ,</w:t>
      </w:r>
      <w:r>
        <w:rPr>
          <w:color w:val="000000"/>
        </w:rPr>
        <w:t xml:space="preserve"> but all thought that science was part of their daily life.</w:t>
      </w:r>
    </w:p>
    <w:p w:rsidR="00C05711" w:rsidRDefault="00C05711" w:rsidP="006042D1">
      <w:pPr>
        <w:autoSpaceDE w:val="0"/>
        <w:autoSpaceDN w:val="0"/>
        <w:adjustRightInd w:val="0"/>
        <w:spacing w:before="240" w:line="480" w:lineRule="auto"/>
        <w:rPr>
          <w:color w:val="000000"/>
        </w:rPr>
      </w:pPr>
      <w:r>
        <w:rPr>
          <w:color w:val="000000"/>
        </w:rPr>
        <w:t xml:space="preserve">       When asked about doing a hands-on inquiry science project as a layered unit where each student would be allowed to choose the grade they wanted all six students were enthusiastic about participating. Two of the three boys said they would do  the minimum work, one boy and one girl wanted to choose layer B, the other two girls choose layer A.</w:t>
      </w:r>
    </w:p>
    <w:p w:rsidR="00A5028A" w:rsidRDefault="00A5028A" w:rsidP="006042D1">
      <w:pPr>
        <w:autoSpaceDE w:val="0"/>
        <w:autoSpaceDN w:val="0"/>
        <w:adjustRightInd w:val="0"/>
        <w:spacing w:before="240" w:line="480" w:lineRule="auto"/>
        <w:rPr>
          <w:color w:val="000000"/>
        </w:rPr>
      </w:pPr>
      <w:r>
        <w:rPr>
          <w:color w:val="000000"/>
        </w:rPr>
        <w:t xml:space="preserve">This Cell project was introduced as a layered curriculum. This innovative method of teaching addresses the various academic and language proficiency needs of students in a single class. Each student received a copy of the lesson objectives and assignment options at the beginning of the two week project. These unit sheets contained a variety of assignment options that are </w:t>
      </w:r>
      <w:r>
        <w:rPr>
          <w:color w:val="000000"/>
        </w:rPr>
        <w:lastRenderedPageBreak/>
        <w:t>designed to meet the scope and sequence. Every assignment has a point value based on the level of complexity and time requirement. The unit sheet is divided into three layers: Layer C (maximum  grade of 65)  ,Layer B(maximum grade of 80) and Layer A(maximum grade of 100).</w:t>
      </w:r>
      <w:r w:rsidR="00B10778">
        <w:rPr>
          <w:color w:val="000000"/>
        </w:rPr>
        <w:t xml:space="preserve">Students have the option of choosing assignments within the layer to add up to the total number of points required to pass that layer. Layer C represents a basic understanding of the topic and its </w:t>
      </w:r>
      <w:r w:rsidR="003770A6">
        <w:rPr>
          <w:color w:val="000000"/>
        </w:rPr>
        <w:t>structure designed</w:t>
      </w:r>
      <w:r w:rsidR="00B10778">
        <w:rPr>
          <w:color w:val="000000"/>
        </w:rPr>
        <w:t xml:space="preserve"> to allow every student in the class to achieve success. Layer C offers a variety of basis assignments to meet the needs of every type of learner present in the class including nonreaders. This layer includes hands-on activities for the tactile learner, power point and art projects for the visual learners and lectures for the auditory learner. Students were also given the option of completing the assignment in their native language. </w:t>
      </w:r>
      <w:r w:rsidR="00B52218">
        <w:rPr>
          <w:color w:val="000000"/>
        </w:rPr>
        <w:t xml:space="preserve">A second layer </w:t>
      </w:r>
      <w:r w:rsidR="003770A6">
        <w:rPr>
          <w:color w:val="000000"/>
        </w:rPr>
        <w:t>B</w:t>
      </w:r>
      <w:r w:rsidR="00B52218">
        <w:rPr>
          <w:color w:val="000000"/>
        </w:rPr>
        <w:t xml:space="preserve"> requires the students to apply the information they have learned in layer C. This layer allows students to expand on their basic knowledge of cells. Here </w:t>
      </w:r>
      <w:r w:rsidR="00A51008">
        <w:rPr>
          <w:color w:val="000000"/>
        </w:rPr>
        <w:t>students build</w:t>
      </w:r>
      <w:r w:rsidR="00B52218">
        <w:rPr>
          <w:color w:val="000000"/>
        </w:rPr>
        <w:t xml:space="preserve">, design experiments, problem solve, create assignments which are interdisciplinary. The final layer is </w:t>
      </w:r>
      <w:r w:rsidR="007700A8">
        <w:rPr>
          <w:color w:val="000000"/>
        </w:rPr>
        <w:t>layering</w:t>
      </w:r>
      <w:r w:rsidR="00B52218">
        <w:rPr>
          <w:color w:val="000000"/>
        </w:rPr>
        <w:t xml:space="preserve"> A</w:t>
      </w:r>
      <w:r w:rsidR="003770A6">
        <w:rPr>
          <w:color w:val="000000"/>
        </w:rPr>
        <w:t>,</w:t>
      </w:r>
      <w:r w:rsidR="00B52218">
        <w:rPr>
          <w:color w:val="000000"/>
        </w:rPr>
        <w:t xml:space="preserve"> Assignments in this layer address the top of Blooms Taxonomy. Here students are required to think </w:t>
      </w:r>
      <w:r w:rsidR="00A51008">
        <w:rPr>
          <w:color w:val="000000"/>
        </w:rPr>
        <w:t>critically, based</w:t>
      </w:r>
      <w:r w:rsidR="00B52218">
        <w:rPr>
          <w:color w:val="000000"/>
        </w:rPr>
        <w:t xml:space="preserve"> on </w:t>
      </w:r>
      <w:r w:rsidR="00A51008">
        <w:rPr>
          <w:color w:val="000000"/>
        </w:rPr>
        <w:t>research, personal</w:t>
      </w:r>
      <w:r w:rsidR="00B52218">
        <w:rPr>
          <w:color w:val="000000"/>
        </w:rPr>
        <w:t xml:space="preserve"> and social values, and morality. These assignments are based on real life issues under debate. </w:t>
      </w:r>
      <w:r w:rsidR="00125D6B">
        <w:rPr>
          <w:color w:val="000000"/>
        </w:rPr>
        <w:t>The final product of layer A</w:t>
      </w:r>
      <w:r w:rsidR="00B52218">
        <w:rPr>
          <w:color w:val="000000"/>
        </w:rPr>
        <w:t xml:space="preserve"> is a persuasive essay or an oral presentation arguing their position.</w:t>
      </w:r>
    </w:p>
    <w:p w:rsidR="00125D6B" w:rsidRDefault="00125D6B" w:rsidP="006042D1">
      <w:pPr>
        <w:autoSpaceDE w:val="0"/>
        <w:autoSpaceDN w:val="0"/>
        <w:adjustRightInd w:val="0"/>
        <w:spacing w:before="240" w:line="480" w:lineRule="auto"/>
        <w:rPr>
          <w:color w:val="000000"/>
        </w:rPr>
      </w:pPr>
      <w:r>
        <w:rPr>
          <w:color w:val="000000"/>
        </w:rPr>
        <w:t xml:space="preserve">Students understanding and learning of the core concepts is accessed through oral defense of the students </w:t>
      </w:r>
      <w:r w:rsidR="00D302D2">
        <w:rPr>
          <w:color w:val="000000"/>
        </w:rPr>
        <w:t>assignments. The grade obtained on this differentiated instruction project in which students are empowered to determine their grade will be compared to the grades these students previously earned.</w:t>
      </w:r>
    </w:p>
    <w:p w:rsidR="00D302D2" w:rsidRDefault="00D302D2" w:rsidP="006042D1">
      <w:pPr>
        <w:autoSpaceDE w:val="0"/>
        <w:autoSpaceDN w:val="0"/>
        <w:adjustRightInd w:val="0"/>
        <w:spacing w:before="240" w:line="480" w:lineRule="auto"/>
        <w:rPr>
          <w:color w:val="000000"/>
        </w:rPr>
      </w:pPr>
      <w:r>
        <w:rPr>
          <w:color w:val="000000"/>
        </w:rPr>
        <w:t>Students were introduced to this two week project with a Cell Project Unit sheet. This document</w:t>
      </w:r>
      <w:r w:rsidR="00AA359D">
        <w:rPr>
          <w:color w:val="000000"/>
        </w:rPr>
        <w:t xml:space="preserve"> </w:t>
      </w:r>
      <w:r>
        <w:rPr>
          <w:color w:val="000000"/>
        </w:rPr>
        <w:t>(</w:t>
      </w:r>
      <w:r w:rsidR="007700A8">
        <w:rPr>
          <w:color w:val="000000"/>
        </w:rPr>
        <w:t>Appendix</w:t>
      </w:r>
      <w:r>
        <w:rPr>
          <w:color w:val="000000"/>
        </w:rPr>
        <w:t xml:space="preserve">      ) allowed students to choose the grade they wished to obtain as well as the choice </w:t>
      </w:r>
      <w:r>
        <w:rPr>
          <w:color w:val="000000"/>
        </w:rPr>
        <w:lastRenderedPageBreak/>
        <w:t xml:space="preserve">of assignments to attain that grade. Each student was required to have an adult’s signature on their unit sheet before starting the project. </w:t>
      </w:r>
      <w:r w:rsidR="00AA359D">
        <w:rPr>
          <w:color w:val="000000"/>
        </w:rPr>
        <w:t>Students understood what were</w:t>
      </w:r>
      <w:r>
        <w:rPr>
          <w:color w:val="000000"/>
        </w:rPr>
        <w:t xml:space="preserve"> required to get a certain grade and that they would have all the control to work toward obtaining the highest grade possible within that layer.</w:t>
      </w:r>
    </w:p>
    <w:p w:rsidR="00D302D2" w:rsidRDefault="00D302D2" w:rsidP="006042D1">
      <w:pPr>
        <w:autoSpaceDE w:val="0"/>
        <w:autoSpaceDN w:val="0"/>
        <w:adjustRightInd w:val="0"/>
        <w:spacing w:before="240" w:line="480" w:lineRule="auto"/>
        <w:rPr>
          <w:color w:val="000000"/>
        </w:rPr>
      </w:pPr>
      <w:r>
        <w:rPr>
          <w:color w:val="000000"/>
        </w:rPr>
        <w:t>To coordinate the various student activities taking place concurrently I set up various learning or work stations. There were also eight interne</w:t>
      </w:r>
      <w:r w:rsidR="00AA359D">
        <w:rPr>
          <w:color w:val="000000"/>
        </w:rPr>
        <w:t>t ready computers in the class.</w:t>
      </w:r>
      <w:r>
        <w:rPr>
          <w:color w:val="000000"/>
        </w:rPr>
        <w:t xml:space="preserve"> These computers were especially helpful</w:t>
      </w:r>
      <w:r w:rsidR="00AA359D">
        <w:rPr>
          <w:color w:val="000000"/>
        </w:rPr>
        <w:t xml:space="preserve"> to the limited English proficiency students who opted for assignments which could be graphically represented.</w:t>
      </w:r>
    </w:p>
    <w:p w:rsidR="00AA359D" w:rsidRDefault="00AA359D" w:rsidP="006042D1">
      <w:pPr>
        <w:autoSpaceDE w:val="0"/>
        <w:autoSpaceDN w:val="0"/>
        <w:adjustRightInd w:val="0"/>
        <w:spacing w:before="240" w:line="480" w:lineRule="auto"/>
        <w:rPr>
          <w:color w:val="000000"/>
        </w:rPr>
      </w:pPr>
      <w:r>
        <w:rPr>
          <w:color w:val="000000"/>
        </w:rPr>
        <w:t>Student A</w:t>
      </w:r>
      <w:r w:rsidR="007700A8">
        <w:rPr>
          <w:color w:val="000000"/>
        </w:rPr>
        <w:t>, C</w:t>
      </w:r>
      <w:r>
        <w:rPr>
          <w:color w:val="000000"/>
        </w:rPr>
        <w:t xml:space="preserve"> and D choose layer C. Students A and C are best friends .They selected this layer because it involved a minimum of reading and writing. They both gravitated toward those assignments which required the use of the computer and hands on skills. Both told me they were very adept at working the computer .Student D told me she choose layer c because it was the easiest and she was really dumb and never passed any of her classes.</w:t>
      </w:r>
    </w:p>
    <w:p w:rsidR="00AA359D" w:rsidRDefault="00AA359D" w:rsidP="006042D1">
      <w:pPr>
        <w:autoSpaceDE w:val="0"/>
        <w:autoSpaceDN w:val="0"/>
        <w:adjustRightInd w:val="0"/>
        <w:spacing w:before="240" w:line="480" w:lineRule="auto"/>
        <w:rPr>
          <w:color w:val="000000"/>
        </w:rPr>
      </w:pPr>
      <w:r>
        <w:rPr>
          <w:color w:val="000000"/>
        </w:rPr>
        <w:t xml:space="preserve"> Students E and F chose layer B. Both </w:t>
      </w:r>
      <w:r w:rsidR="00BC4058">
        <w:rPr>
          <w:color w:val="000000"/>
        </w:rPr>
        <w:t>students</w:t>
      </w:r>
      <w:r>
        <w:rPr>
          <w:color w:val="000000"/>
        </w:rPr>
        <w:t xml:space="preserve"> receive resource services in reading comprehension and writing expression.</w:t>
      </w:r>
      <w:r w:rsidR="00BC4058">
        <w:rPr>
          <w:color w:val="000000"/>
        </w:rPr>
        <w:t xml:space="preserve"> </w:t>
      </w:r>
      <w:r>
        <w:rPr>
          <w:color w:val="000000"/>
        </w:rPr>
        <w:t xml:space="preserve">Both have a track record of not </w:t>
      </w:r>
      <w:r w:rsidR="00BC4058">
        <w:rPr>
          <w:color w:val="000000"/>
        </w:rPr>
        <w:t>meeting deadlines and frequently not handing assignments all together. When asked why they choose layer B both responded that it would allow them to explore these science concepts at their own pace. They said they did not like to conform to rules. They were enthusiastic about working independently knowing that they had the safety net of their resource teacher.</w:t>
      </w:r>
    </w:p>
    <w:p w:rsidR="00BC4058" w:rsidRDefault="00BC4058" w:rsidP="006042D1">
      <w:pPr>
        <w:autoSpaceDE w:val="0"/>
        <w:autoSpaceDN w:val="0"/>
        <w:adjustRightInd w:val="0"/>
        <w:spacing w:before="240" w:line="480" w:lineRule="auto"/>
        <w:rPr>
          <w:color w:val="000000"/>
        </w:rPr>
      </w:pPr>
      <w:r>
        <w:rPr>
          <w:color w:val="000000"/>
        </w:rPr>
        <w:t xml:space="preserve">Student B choose layer A. She has an IEP because she is wheel chair bound because she has cerebral palsy and needs to receive physiotherapy in school. She is highly motivated with an outstanding grasp of science concepts. Due to her frequent health related </w:t>
      </w:r>
      <w:r w:rsidR="007700A8">
        <w:rPr>
          <w:color w:val="000000"/>
        </w:rPr>
        <w:t>absences, she</w:t>
      </w:r>
      <w:r>
        <w:rPr>
          <w:color w:val="000000"/>
        </w:rPr>
        <w:t xml:space="preserve"> has </w:t>
      </w:r>
      <w:r>
        <w:rPr>
          <w:color w:val="000000"/>
        </w:rPr>
        <w:lastRenderedPageBreak/>
        <w:t xml:space="preserve">become were savvy at using the internet to supplement class instruction in </w:t>
      </w:r>
      <w:r w:rsidR="007700A8">
        <w:rPr>
          <w:color w:val="000000"/>
        </w:rPr>
        <w:t>order to</w:t>
      </w:r>
      <w:r>
        <w:rPr>
          <w:color w:val="000000"/>
        </w:rPr>
        <w:t xml:space="preserve"> complete school assignments.</w:t>
      </w:r>
    </w:p>
    <w:p w:rsidR="00BC4058" w:rsidRDefault="00BC4058" w:rsidP="006042D1">
      <w:pPr>
        <w:autoSpaceDE w:val="0"/>
        <w:autoSpaceDN w:val="0"/>
        <w:adjustRightInd w:val="0"/>
        <w:spacing w:before="240" w:line="480" w:lineRule="auto"/>
        <w:rPr>
          <w:color w:val="000000"/>
        </w:rPr>
      </w:pPr>
      <w:r>
        <w:rPr>
          <w:color w:val="000000"/>
        </w:rPr>
        <w:t>While students worked independently or in pairs, I conferred with individual students. While discussing their choice of the layer they were working on I observed all six students picked the NASA</w:t>
      </w:r>
      <w:r w:rsidR="00691F11">
        <w:rPr>
          <w:color w:val="000000"/>
        </w:rPr>
        <w:t xml:space="preserve"> cell mobile</w:t>
      </w:r>
      <w:r>
        <w:rPr>
          <w:color w:val="000000"/>
        </w:rPr>
        <w:t xml:space="preserve"> </w:t>
      </w:r>
      <w:r w:rsidR="00691F11">
        <w:rPr>
          <w:color w:val="000000"/>
        </w:rPr>
        <w:t xml:space="preserve">assignment using drawings of the cell organelles. As students completed their unit sheets </w:t>
      </w:r>
      <w:r w:rsidR="00B672F5">
        <w:rPr>
          <w:color w:val="000000"/>
        </w:rPr>
        <w:t>and orally</w:t>
      </w:r>
      <w:r w:rsidR="00691F11">
        <w:rPr>
          <w:color w:val="000000"/>
        </w:rPr>
        <w:t xml:space="preserve"> defended their </w:t>
      </w:r>
      <w:r w:rsidR="00B672F5">
        <w:rPr>
          <w:color w:val="000000"/>
        </w:rPr>
        <w:t>assignments, I</w:t>
      </w:r>
      <w:r w:rsidR="00691F11">
        <w:rPr>
          <w:color w:val="000000"/>
        </w:rPr>
        <w:t xml:space="preserve"> observed a unilateral boost in confidence .Every student </w:t>
      </w:r>
      <w:r w:rsidR="00B672F5">
        <w:rPr>
          <w:color w:val="000000"/>
        </w:rPr>
        <w:t>took responsibility for their work critiquing their weakness and strengths and frequently offering suggestions on how they could improve on their work.</w:t>
      </w:r>
    </w:p>
    <w:p w:rsidR="00F96C8B" w:rsidRDefault="00F96C8B" w:rsidP="00F96C8B">
      <w:pPr>
        <w:autoSpaceDE w:val="0"/>
        <w:autoSpaceDN w:val="0"/>
        <w:adjustRightInd w:val="0"/>
        <w:spacing w:before="240" w:line="480" w:lineRule="auto"/>
        <w:rPr>
          <w:color w:val="000000"/>
        </w:rPr>
      </w:pPr>
      <w:r>
        <w:rPr>
          <w:color w:val="000000"/>
        </w:rPr>
        <w:t xml:space="preserve"> Our school District requires short-cycle amassment administered after each unit. </w:t>
      </w:r>
      <w:r w:rsidR="007949A1">
        <w:rPr>
          <w:color w:val="000000"/>
        </w:rPr>
        <w:t xml:space="preserve">These unit tests </w:t>
      </w:r>
      <w:r w:rsidR="007700A8">
        <w:rPr>
          <w:color w:val="000000"/>
        </w:rPr>
        <w:t>were complied</w:t>
      </w:r>
      <w:r>
        <w:rPr>
          <w:color w:val="000000"/>
        </w:rPr>
        <w:t xml:space="preserve"> collectively by the science teachers in the department and are modeled after the New York State Science exam. Before I administered the unit test I surveyed the students about how they felt about their mastery of the material being covered on the test. Only student B felt she would excel at the test, student F, E said they would need to review with their resource teacher before the test. Students A, C and D said they never passed any tests even when they study.</w:t>
      </w:r>
      <w:r w:rsidRPr="00F96C8B">
        <w:rPr>
          <w:color w:val="000000"/>
        </w:rPr>
        <w:t xml:space="preserve"> </w:t>
      </w:r>
      <w:r>
        <w:rPr>
          <w:color w:val="000000"/>
        </w:rPr>
        <w:t>On administering the Unit test on Cell Structure and function, every one of these students showed a great improvement in their test scores. Data obtained from a post unit test survey indicated that being allowed to choose the method in which to learn about the topic contributed greatly to their learning and understanding of this concept. Differentiated instruction modifications such as flashcards,  10 novel ideas, U-tube movies, drawing diagrams, designing and building 3-D models, Venn diagrams were listed as being helpful in providing the students the confidence to do better. Having access to NASA and other internet resources were another factor highly rated as being helpful.</w:t>
      </w:r>
    </w:p>
    <w:p w:rsidR="00C2598A" w:rsidRDefault="00C2598A" w:rsidP="00F96C8B">
      <w:pPr>
        <w:autoSpaceDE w:val="0"/>
        <w:autoSpaceDN w:val="0"/>
        <w:adjustRightInd w:val="0"/>
        <w:spacing w:before="240" w:line="480" w:lineRule="auto"/>
        <w:rPr>
          <w:color w:val="000000"/>
        </w:rPr>
      </w:pPr>
      <w:r>
        <w:rPr>
          <w:color w:val="000000"/>
        </w:rPr>
        <w:lastRenderedPageBreak/>
        <w:t xml:space="preserve">The </w:t>
      </w:r>
      <w:r w:rsidR="007700A8">
        <w:rPr>
          <w:color w:val="000000"/>
        </w:rPr>
        <w:t>results of the unit test were</w:t>
      </w:r>
      <w:r>
        <w:rPr>
          <w:color w:val="000000"/>
        </w:rPr>
        <w:t xml:space="preserve"> an overall success</w:t>
      </w:r>
      <w:r w:rsidR="007700A8">
        <w:rPr>
          <w:color w:val="000000"/>
        </w:rPr>
        <w:t>, 4</w:t>
      </w:r>
      <w:r>
        <w:rPr>
          <w:color w:val="000000"/>
        </w:rPr>
        <w:t xml:space="preserve"> students scored over 85 % and 2 students passed with 65%. This was the first time students A, C and D had passed a science unit test in middle school. On reviewing the test with these </w:t>
      </w:r>
      <w:r w:rsidR="007700A8">
        <w:rPr>
          <w:color w:val="000000"/>
        </w:rPr>
        <w:t>students, we</w:t>
      </w:r>
      <w:r>
        <w:rPr>
          <w:color w:val="000000"/>
        </w:rPr>
        <w:t xml:space="preserve"> realized that although learning a science concept in multiple forms helped pass a test students still felt that they lacked the mastery over science vocabulary, academic language and most problematic was science literacy.</w:t>
      </w:r>
    </w:p>
    <w:p w:rsidR="00C2598A" w:rsidRDefault="00C2598A" w:rsidP="00F96C8B">
      <w:pPr>
        <w:autoSpaceDE w:val="0"/>
        <w:autoSpaceDN w:val="0"/>
        <w:adjustRightInd w:val="0"/>
        <w:spacing w:before="240" w:line="480" w:lineRule="auto"/>
        <w:rPr>
          <w:color w:val="000000"/>
        </w:rPr>
      </w:pPr>
      <w:r>
        <w:rPr>
          <w:color w:val="000000"/>
        </w:rPr>
        <w:t xml:space="preserve">This action research project lead to an in-depth analysis of my students state mandated test scores in ELS , Math and science, tests, quizzes, lab reports, projects, class participation, quality of their science sourcebooks and quality of their homework. Additionally frequent surveys to get feedback provided a snapshot of these </w:t>
      </w:r>
      <w:r w:rsidR="007949A1">
        <w:rPr>
          <w:color w:val="000000"/>
        </w:rPr>
        <w:t>students’</w:t>
      </w:r>
      <w:r>
        <w:rPr>
          <w:color w:val="000000"/>
        </w:rPr>
        <w:t xml:space="preserve"> lives, interests, </w:t>
      </w:r>
      <w:r w:rsidR="007949A1">
        <w:rPr>
          <w:color w:val="000000"/>
        </w:rPr>
        <w:t>aspirations and</w:t>
      </w:r>
      <w:r>
        <w:rPr>
          <w:color w:val="000000"/>
        </w:rPr>
        <w:t xml:space="preserve"> attitudes toward their education and views on science education.</w:t>
      </w:r>
      <w:r w:rsidR="007949A1">
        <w:rPr>
          <w:color w:val="000000"/>
        </w:rPr>
        <w:t xml:space="preserve"> Similar surveys responses from all my students focused the direction on my instructional plans thereby better meeting the individual needs of my students.</w:t>
      </w:r>
    </w:p>
    <w:p w:rsidR="007949A1" w:rsidRDefault="007949A1" w:rsidP="00F96C8B">
      <w:pPr>
        <w:autoSpaceDE w:val="0"/>
        <w:autoSpaceDN w:val="0"/>
        <w:adjustRightInd w:val="0"/>
        <w:spacing w:before="240" w:line="480" w:lineRule="auto"/>
        <w:rPr>
          <w:color w:val="000000"/>
        </w:rPr>
      </w:pPr>
      <w:r>
        <w:rPr>
          <w:color w:val="000000"/>
        </w:rPr>
        <w:t>The positive impact of doing this research and implementing differentiated instruction was it resulted in many students who had been misplaced being evaluated and placed in setting better suited to their needs. It also empowered students to take charge of their education by giving them assignment and grade options which resulted in students striving for maximum student achievement</w:t>
      </w:r>
    </w:p>
    <w:p w:rsidR="007949A1" w:rsidRDefault="007949A1" w:rsidP="00F96C8B">
      <w:pPr>
        <w:autoSpaceDE w:val="0"/>
        <w:autoSpaceDN w:val="0"/>
        <w:adjustRightInd w:val="0"/>
        <w:spacing w:before="240" w:line="480" w:lineRule="auto"/>
        <w:rPr>
          <w:b/>
          <w:color w:val="000000"/>
        </w:rPr>
      </w:pPr>
      <w:r w:rsidRPr="007949A1">
        <w:rPr>
          <w:b/>
          <w:color w:val="000000"/>
        </w:rPr>
        <w:t>Action Plan</w:t>
      </w:r>
    </w:p>
    <w:p w:rsidR="007700A8" w:rsidRDefault="007700A8" w:rsidP="00F96C8B">
      <w:pPr>
        <w:autoSpaceDE w:val="0"/>
        <w:autoSpaceDN w:val="0"/>
        <w:adjustRightInd w:val="0"/>
        <w:spacing w:before="240" w:line="480" w:lineRule="auto"/>
        <w:rPr>
          <w:color w:val="000000"/>
        </w:rPr>
      </w:pPr>
      <w:r>
        <w:rPr>
          <w:color w:val="000000"/>
        </w:rPr>
        <w:t xml:space="preserve">Doing action research in my classroom allowed my students and </w:t>
      </w:r>
      <w:r w:rsidR="00036482">
        <w:rPr>
          <w:color w:val="000000"/>
        </w:rPr>
        <w:t>I to</w:t>
      </w:r>
      <w:r>
        <w:rPr>
          <w:color w:val="000000"/>
        </w:rPr>
        <w:t xml:space="preserve"> experience </w:t>
      </w:r>
      <w:r w:rsidR="00036482">
        <w:rPr>
          <w:color w:val="000000"/>
        </w:rPr>
        <w:t>authentic student engaged context learning and demonstrate that data</w:t>
      </w:r>
      <w:r>
        <w:rPr>
          <w:color w:val="000000"/>
        </w:rPr>
        <w:t xml:space="preserve"> driven differentiated instruction can impact positively on their test scores.</w:t>
      </w:r>
      <w:r w:rsidR="00036482">
        <w:rPr>
          <w:color w:val="000000"/>
        </w:rPr>
        <w:t xml:space="preserve"> Given the national push for science literacy and the inclusion of special needs students in the mainstream class it is imperative to identify successful </w:t>
      </w:r>
      <w:r w:rsidR="00036482">
        <w:rPr>
          <w:color w:val="000000"/>
        </w:rPr>
        <w:lastRenderedPageBreak/>
        <w:t xml:space="preserve">teaching practices which ensure student academic growth. </w:t>
      </w:r>
      <w:r w:rsidR="00A70DF0">
        <w:rPr>
          <w:color w:val="000000"/>
        </w:rPr>
        <w:t xml:space="preserve"> It was frustrating to learn that the state mandated ELA and Math scores were inflated for political reasons and did not reflect the </w:t>
      </w:r>
      <w:proofErr w:type="gramStart"/>
      <w:r w:rsidR="00A70DF0">
        <w:rPr>
          <w:color w:val="000000"/>
        </w:rPr>
        <w:t>students</w:t>
      </w:r>
      <w:proofErr w:type="gramEnd"/>
      <w:r w:rsidR="00A70DF0">
        <w:rPr>
          <w:color w:val="000000"/>
        </w:rPr>
        <w:t xml:space="preserve"> true ability. That being said, I would like to data which I used for these six students for everyone of my </w:t>
      </w:r>
      <w:proofErr w:type="gramStart"/>
      <w:r w:rsidR="00A70DF0">
        <w:rPr>
          <w:color w:val="000000"/>
        </w:rPr>
        <w:t>student ,</w:t>
      </w:r>
      <w:proofErr w:type="gramEnd"/>
      <w:r w:rsidR="00A70DF0">
        <w:rPr>
          <w:color w:val="000000"/>
        </w:rPr>
        <w:t xml:space="preserve"> providing each of my students with a individual snapshot of their needs and progress on an ongoing basis. This would provide a data back to help them evaluate their skills mastery and needs.</w:t>
      </w:r>
    </w:p>
    <w:p w:rsidR="00A70DF0" w:rsidRDefault="00A70DF0" w:rsidP="00F96C8B">
      <w:pPr>
        <w:autoSpaceDE w:val="0"/>
        <w:autoSpaceDN w:val="0"/>
        <w:adjustRightInd w:val="0"/>
        <w:spacing w:before="240" w:line="480" w:lineRule="auto"/>
        <w:rPr>
          <w:color w:val="000000"/>
        </w:rPr>
      </w:pPr>
      <w:r>
        <w:rPr>
          <w:color w:val="000000"/>
        </w:rPr>
        <w:t xml:space="preserve"> Presently, each science teacher implement different instruction methods all working toward preparing the students to take the state science exam </w:t>
      </w:r>
      <w:r w:rsidR="005232F5">
        <w:rPr>
          <w:color w:val="000000"/>
        </w:rPr>
        <w:t xml:space="preserve">.I have </w:t>
      </w:r>
      <w:r>
        <w:rPr>
          <w:color w:val="000000"/>
        </w:rPr>
        <w:t xml:space="preserve"> share</w:t>
      </w:r>
      <w:r w:rsidR="005232F5">
        <w:rPr>
          <w:color w:val="000000"/>
        </w:rPr>
        <w:t>d</w:t>
      </w:r>
      <w:r>
        <w:rPr>
          <w:color w:val="000000"/>
        </w:rPr>
        <w:t xml:space="preserve"> the findings of this action research project with my department, teachers in other department and the administrators in the school. If similar differentiated instruction practices were embraced across the curriculum, I think we could make a positive and lasting impact on the way students learn and perform on standardized state mandated exams.</w:t>
      </w:r>
    </w:p>
    <w:p w:rsidR="00A70DF0" w:rsidRDefault="00A70DF0" w:rsidP="00F96C8B">
      <w:pPr>
        <w:autoSpaceDE w:val="0"/>
        <w:autoSpaceDN w:val="0"/>
        <w:adjustRightInd w:val="0"/>
        <w:spacing w:before="240" w:line="480" w:lineRule="auto"/>
        <w:rPr>
          <w:color w:val="000000"/>
        </w:rPr>
      </w:pPr>
      <w:r>
        <w:rPr>
          <w:color w:val="000000"/>
        </w:rPr>
        <w:t xml:space="preserve"> Since our school is in restructuring year 4, our school Principal is interested in the final outc</w:t>
      </w:r>
      <w:r w:rsidR="005232F5">
        <w:rPr>
          <w:color w:val="000000"/>
        </w:rPr>
        <w:t>ome of this research project  and is exploring paths in which similar data studies could be used in the school.  I have shared the</w:t>
      </w:r>
      <w:r>
        <w:rPr>
          <w:color w:val="000000"/>
        </w:rPr>
        <w:t xml:space="preserve"> results of this plan to</w:t>
      </w:r>
      <w:r w:rsidR="005232F5">
        <w:rPr>
          <w:color w:val="000000"/>
        </w:rPr>
        <w:t xml:space="preserve"> teachers at the District level and will be presenting at the 2011 NSTA Conference.</w:t>
      </w:r>
    </w:p>
    <w:p w:rsidR="00A70DF0" w:rsidRPr="007700A8" w:rsidRDefault="00A70DF0" w:rsidP="00F96C8B">
      <w:pPr>
        <w:autoSpaceDE w:val="0"/>
        <w:autoSpaceDN w:val="0"/>
        <w:adjustRightInd w:val="0"/>
        <w:spacing w:before="240" w:line="480" w:lineRule="auto"/>
        <w:rPr>
          <w:color w:val="000000"/>
        </w:rPr>
      </w:pPr>
      <w:r>
        <w:rPr>
          <w:color w:val="000000"/>
        </w:rPr>
        <w:t xml:space="preserve">  </w:t>
      </w:r>
    </w:p>
    <w:p w:rsidR="007949A1" w:rsidRPr="007949A1" w:rsidRDefault="007949A1" w:rsidP="00F96C8B">
      <w:pPr>
        <w:autoSpaceDE w:val="0"/>
        <w:autoSpaceDN w:val="0"/>
        <w:adjustRightInd w:val="0"/>
        <w:spacing w:before="240" w:line="480" w:lineRule="auto"/>
        <w:rPr>
          <w:color w:val="000000"/>
        </w:rPr>
      </w:pPr>
    </w:p>
    <w:p w:rsidR="00C2598A" w:rsidRDefault="00C2598A" w:rsidP="00F96C8B">
      <w:pPr>
        <w:autoSpaceDE w:val="0"/>
        <w:autoSpaceDN w:val="0"/>
        <w:adjustRightInd w:val="0"/>
        <w:spacing w:before="240" w:line="480" w:lineRule="auto"/>
        <w:rPr>
          <w:color w:val="000000"/>
        </w:rPr>
      </w:pPr>
    </w:p>
    <w:p w:rsidR="00691F11" w:rsidRDefault="00691F11" w:rsidP="006042D1">
      <w:pPr>
        <w:autoSpaceDE w:val="0"/>
        <w:autoSpaceDN w:val="0"/>
        <w:adjustRightInd w:val="0"/>
        <w:spacing w:before="240" w:line="480" w:lineRule="auto"/>
        <w:rPr>
          <w:color w:val="000000"/>
        </w:rPr>
      </w:pPr>
    </w:p>
    <w:p w:rsidR="00691F11" w:rsidRDefault="00691F11" w:rsidP="006042D1">
      <w:pPr>
        <w:autoSpaceDE w:val="0"/>
        <w:autoSpaceDN w:val="0"/>
        <w:adjustRightInd w:val="0"/>
        <w:spacing w:before="240" w:line="480" w:lineRule="auto"/>
        <w:rPr>
          <w:color w:val="000000"/>
        </w:rPr>
      </w:pPr>
    </w:p>
    <w:p w:rsidR="00691F11" w:rsidRDefault="00691F11" w:rsidP="006042D1">
      <w:pPr>
        <w:autoSpaceDE w:val="0"/>
        <w:autoSpaceDN w:val="0"/>
        <w:adjustRightInd w:val="0"/>
        <w:spacing w:before="240" w:line="480" w:lineRule="auto"/>
        <w:rPr>
          <w:color w:val="000000"/>
        </w:rPr>
      </w:pPr>
    </w:p>
    <w:p w:rsidR="00691F11" w:rsidRDefault="00691F11" w:rsidP="006042D1">
      <w:pPr>
        <w:autoSpaceDE w:val="0"/>
        <w:autoSpaceDN w:val="0"/>
        <w:adjustRightInd w:val="0"/>
        <w:spacing w:before="240" w:line="480" w:lineRule="auto"/>
        <w:rPr>
          <w:color w:val="000000"/>
        </w:rPr>
      </w:pPr>
    </w:p>
    <w:p w:rsidR="00AA359D" w:rsidRDefault="00AA359D" w:rsidP="006042D1">
      <w:pPr>
        <w:autoSpaceDE w:val="0"/>
        <w:autoSpaceDN w:val="0"/>
        <w:adjustRightInd w:val="0"/>
        <w:spacing w:before="240" w:line="480" w:lineRule="auto"/>
        <w:rPr>
          <w:color w:val="000000"/>
        </w:rPr>
      </w:pPr>
    </w:p>
    <w:p w:rsidR="00C05711" w:rsidRDefault="00C05711" w:rsidP="006042D1">
      <w:pPr>
        <w:autoSpaceDE w:val="0"/>
        <w:autoSpaceDN w:val="0"/>
        <w:adjustRightInd w:val="0"/>
        <w:spacing w:before="240" w:line="480" w:lineRule="auto"/>
        <w:rPr>
          <w:color w:val="000000"/>
        </w:rPr>
      </w:pPr>
    </w:p>
    <w:p w:rsidR="00C05711" w:rsidRDefault="00C05711" w:rsidP="006042D1">
      <w:pPr>
        <w:autoSpaceDE w:val="0"/>
        <w:autoSpaceDN w:val="0"/>
        <w:adjustRightInd w:val="0"/>
        <w:spacing w:before="240" w:line="480" w:lineRule="auto"/>
        <w:rPr>
          <w:color w:val="000000"/>
        </w:rPr>
      </w:pPr>
    </w:p>
    <w:p w:rsidR="00C05711" w:rsidRPr="00E13E9F" w:rsidRDefault="00C05711" w:rsidP="006042D1">
      <w:pPr>
        <w:autoSpaceDE w:val="0"/>
        <w:autoSpaceDN w:val="0"/>
        <w:adjustRightInd w:val="0"/>
        <w:spacing w:before="240" w:line="480" w:lineRule="auto"/>
        <w:rPr>
          <w:color w:val="000000"/>
        </w:rPr>
      </w:pPr>
    </w:p>
    <w:p w:rsidR="00C05711" w:rsidRPr="00E13E9F" w:rsidRDefault="00C05711" w:rsidP="006042D1">
      <w:pPr>
        <w:autoSpaceDE w:val="0"/>
        <w:autoSpaceDN w:val="0"/>
        <w:adjustRightInd w:val="0"/>
        <w:spacing w:before="240" w:line="480" w:lineRule="auto"/>
        <w:rPr>
          <w:ins w:id="0" w:author="Robert" w:date="2010-11-06T18:33:00Z"/>
          <w:b/>
          <w:color w:val="000000"/>
        </w:rPr>
      </w:pPr>
    </w:p>
    <w:p w:rsidR="00C05711" w:rsidRDefault="00C05711" w:rsidP="006042D1">
      <w:pPr>
        <w:autoSpaceDE w:val="0"/>
        <w:autoSpaceDN w:val="0"/>
        <w:adjustRightInd w:val="0"/>
        <w:spacing w:before="240" w:line="480" w:lineRule="auto"/>
        <w:rPr>
          <w:color w:val="000000"/>
        </w:rPr>
      </w:pPr>
    </w:p>
    <w:p w:rsidR="00C05711" w:rsidRPr="00E27C8C" w:rsidRDefault="00C05711" w:rsidP="006042D1">
      <w:pPr>
        <w:autoSpaceDE w:val="0"/>
        <w:autoSpaceDN w:val="0"/>
        <w:adjustRightInd w:val="0"/>
        <w:spacing w:before="240" w:line="480" w:lineRule="auto"/>
        <w:rPr>
          <w:color w:val="000000"/>
        </w:rPr>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Pr="004D4990" w:rsidRDefault="00C05711" w:rsidP="006042D1">
      <w:pPr>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Pr="004D4990" w:rsidRDefault="00C05711" w:rsidP="006042D1">
      <w:pPr>
        <w:spacing w:before="240" w:line="480" w:lineRule="auto"/>
        <w:rPr>
          <w:i/>
        </w:rPr>
      </w:pPr>
    </w:p>
    <w:p w:rsidR="00C05711" w:rsidRDefault="00C05711" w:rsidP="006042D1">
      <w:pPr>
        <w:spacing w:before="240" w:line="480" w:lineRule="auto"/>
      </w:pPr>
    </w:p>
    <w:p w:rsidR="00C05711" w:rsidRPr="00F643E6" w:rsidRDefault="00C05711" w:rsidP="006042D1">
      <w:pPr>
        <w:spacing w:before="240" w:line="480" w:lineRule="auto"/>
      </w:pPr>
    </w:p>
    <w:p w:rsidR="00D75C5A" w:rsidRDefault="00D75C5A" w:rsidP="006042D1">
      <w:pPr>
        <w:spacing w:before="240" w:line="480" w:lineRule="auto"/>
      </w:pPr>
    </w:p>
    <w:sectPr w:rsidR="00D75C5A" w:rsidSect="00D75C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87454"/>
    <w:multiLevelType w:val="hybridMultilevel"/>
    <w:tmpl w:val="FFA2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0A6E6A"/>
    <w:multiLevelType w:val="hybridMultilevel"/>
    <w:tmpl w:val="F596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5711"/>
    <w:rsid w:val="00036482"/>
    <w:rsid w:val="00084810"/>
    <w:rsid w:val="00125D6B"/>
    <w:rsid w:val="00162996"/>
    <w:rsid w:val="002F41D6"/>
    <w:rsid w:val="003770A6"/>
    <w:rsid w:val="004179E2"/>
    <w:rsid w:val="004C5E8C"/>
    <w:rsid w:val="005232F5"/>
    <w:rsid w:val="006042D1"/>
    <w:rsid w:val="00691F11"/>
    <w:rsid w:val="006B0EF9"/>
    <w:rsid w:val="006C1FA4"/>
    <w:rsid w:val="007048DD"/>
    <w:rsid w:val="007700A8"/>
    <w:rsid w:val="007949A1"/>
    <w:rsid w:val="00965913"/>
    <w:rsid w:val="00A21145"/>
    <w:rsid w:val="00A3615C"/>
    <w:rsid w:val="00A5028A"/>
    <w:rsid w:val="00A51008"/>
    <w:rsid w:val="00A70DF0"/>
    <w:rsid w:val="00AA359D"/>
    <w:rsid w:val="00B10778"/>
    <w:rsid w:val="00B52218"/>
    <w:rsid w:val="00B672F5"/>
    <w:rsid w:val="00BC4058"/>
    <w:rsid w:val="00C00B7F"/>
    <w:rsid w:val="00C05711"/>
    <w:rsid w:val="00C2598A"/>
    <w:rsid w:val="00CA1544"/>
    <w:rsid w:val="00D302D2"/>
    <w:rsid w:val="00D75C5A"/>
    <w:rsid w:val="00EF0EAF"/>
    <w:rsid w:val="00F92C7E"/>
    <w:rsid w:val="00F96C8B"/>
    <w:rsid w:val="00F97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A6"/>
    <w:rPr>
      <w:rFonts w:ascii="Tahoma" w:hAnsi="Tahoma" w:cs="Tahoma"/>
      <w:sz w:val="16"/>
      <w:szCs w:val="16"/>
    </w:rPr>
  </w:style>
  <w:style w:type="character" w:customStyle="1" w:styleId="BalloonTextChar">
    <w:name w:val="Balloon Text Char"/>
    <w:basedOn w:val="DefaultParagraphFont"/>
    <w:link w:val="BalloonText"/>
    <w:uiPriority w:val="99"/>
    <w:semiHidden/>
    <w:rsid w:val="003770A6"/>
    <w:rPr>
      <w:rFonts w:ascii="Tahoma" w:eastAsia="Times New Roman" w:hAnsi="Tahoma" w:cs="Tahoma"/>
      <w:sz w:val="16"/>
      <w:szCs w:val="16"/>
    </w:rPr>
  </w:style>
  <w:style w:type="paragraph" w:styleId="ListParagraph">
    <w:name w:val="List Paragraph"/>
    <w:basedOn w:val="Normal"/>
    <w:uiPriority w:val="34"/>
    <w:qFormat/>
    <w:rsid w:val="00CA15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13</cp:revision>
  <cp:lastPrinted>2010-11-10T18:51:00Z</cp:lastPrinted>
  <dcterms:created xsi:type="dcterms:W3CDTF">2010-11-10T13:23:00Z</dcterms:created>
  <dcterms:modified xsi:type="dcterms:W3CDTF">2010-11-11T01:45:00Z</dcterms:modified>
</cp:coreProperties>
</file>