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96" w:rsidRDefault="00063DA6" w:rsidP="001F16A7">
      <w:pPr>
        <w:spacing w:line="480" w:lineRule="auto"/>
        <w:rPr>
          <w:rFonts w:ascii="Times New Roman" w:hAnsi="Times New Roman" w:cs="Times New Roman"/>
          <w:sz w:val="24"/>
          <w:szCs w:val="24"/>
        </w:rPr>
      </w:pPr>
      <w:r>
        <w:rPr>
          <w:rFonts w:ascii="Times New Roman" w:hAnsi="Times New Roman" w:cs="Times New Roman"/>
          <w:sz w:val="24"/>
          <w:szCs w:val="24"/>
        </w:rPr>
        <w:t>Running head: Analyzing Fourth Grade Responses to the Day and Night Cycle</w:t>
      </w:r>
      <w:r w:rsidR="009F4E96">
        <w:rPr>
          <w:rFonts w:ascii="Times New Roman" w:hAnsi="Times New Roman" w:cs="Times New Roman"/>
          <w:sz w:val="24"/>
          <w:szCs w:val="24"/>
        </w:rPr>
        <w:t xml:space="preserve"> </w:t>
      </w:r>
      <w:r w:rsidR="006953FE">
        <w:rPr>
          <w:rFonts w:ascii="Times New Roman" w:hAnsi="Times New Roman" w:cs="Times New Roman"/>
          <w:sz w:val="24"/>
          <w:szCs w:val="24"/>
        </w:rPr>
        <w:tab/>
      </w:r>
      <w:r w:rsidR="006953FE">
        <w:rPr>
          <w:rFonts w:ascii="Times New Roman" w:hAnsi="Times New Roman" w:cs="Times New Roman"/>
          <w:sz w:val="24"/>
          <w:szCs w:val="24"/>
        </w:rPr>
        <w:tab/>
        <w:t>1</w:t>
      </w: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6953FE" w:rsidRDefault="006953FE" w:rsidP="001F16A7">
      <w:pPr>
        <w:spacing w:line="480" w:lineRule="auto"/>
        <w:rPr>
          <w:rFonts w:ascii="Times New Roman" w:hAnsi="Times New Roman" w:cs="Times New Roman"/>
          <w:sz w:val="24"/>
          <w:szCs w:val="24"/>
        </w:rPr>
      </w:pPr>
    </w:p>
    <w:p w:rsidR="009F4E96" w:rsidRDefault="006953FE" w:rsidP="001F16A7">
      <w:pPr>
        <w:spacing w:line="480" w:lineRule="auto"/>
        <w:jc w:val="center"/>
        <w:rPr>
          <w:rFonts w:ascii="Times New Roman" w:hAnsi="Times New Roman" w:cs="Times New Roman"/>
          <w:sz w:val="24"/>
          <w:szCs w:val="24"/>
        </w:rPr>
      </w:pPr>
      <w:r>
        <w:rPr>
          <w:rFonts w:ascii="Times New Roman" w:hAnsi="Times New Roman" w:cs="Times New Roman"/>
          <w:sz w:val="24"/>
          <w:szCs w:val="24"/>
        </w:rPr>
        <w:t>Analyzing Fourth Grade Responses to the Day and Night Cycle</w:t>
      </w:r>
    </w:p>
    <w:p w:rsidR="006953FE" w:rsidRDefault="006953FE" w:rsidP="001F16A7">
      <w:pPr>
        <w:spacing w:line="480" w:lineRule="auto"/>
        <w:jc w:val="center"/>
        <w:rPr>
          <w:rFonts w:ascii="Times New Roman" w:hAnsi="Times New Roman" w:cs="Times New Roman"/>
          <w:sz w:val="24"/>
          <w:szCs w:val="24"/>
        </w:rPr>
      </w:pPr>
      <w:r>
        <w:rPr>
          <w:rFonts w:ascii="Times New Roman" w:hAnsi="Times New Roman" w:cs="Times New Roman"/>
          <w:sz w:val="24"/>
          <w:szCs w:val="24"/>
        </w:rPr>
        <w:t>Joni Cooke</w:t>
      </w:r>
    </w:p>
    <w:p w:rsidR="006953FE" w:rsidRDefault="006953FE" w:rsidP="001F16A7">
      <w:pPr>
        <w:spacing w:line="480" w:lineRule="auto"/>
        <w:jc w:val="center"/>
        <w:rPr>
          <w:rFonts w:ascii="Times New Roman" w:hAnsi="Times New Roman" w:cs="Times New Roman"/>
          <w:sz w:val="24"/>
          <w:szCs w:val="24"/>
        </w:rPr>
      </w:pPr>
      <w:r>
        <w:rPr>
          <w:rFonts w:ascii="Times New Roman" w:hAnsi="Times New Roman" w:cs="Times New Roman"/>
          <w:sz w:val="24"/>
          <w:szCs w:val="24"/>
        </w:rPr>
        <w:t>Turner Elementary School</w:t>
      </w:r>
    </w:p>
    <w:p w:rsidR="009F4E96" w:rsidRDefault="009F4E96" w:rsidP="001F16A7">
      <w:pPr>
        <w:spacing w:line="480" w:lineRule="auto"/>
        <w:rPr>
          <w:rFonts w:ascii="Times New Roman" w:hAnsi="Times New Roman" w:cs="Times New Roman"/>
          <w:sz w:val="24"/>
          <w:szCs w:val="24"/>
        </w:rPr>
      </w:pPr>
    </w:p>
    <w:p w:rsidR="009F4E96" w:rsidRDefault="009F4E96" w:rsidP="001F16A7">
      <w:pPr>
        <w:spacing w:line="480" w:lineRule="auto"/>
        <w:rPr>
          <w:rFonts w:ascii="Times New Roman" w:hAnsi="Times New Roman" w:cs="Times New Roman"/>
          <w:sz w:val="24"/>
          <w:szCs w:val="24"/>
        </w:rPr>
      </w:pPr>
    </w:p>
    <w:p w:rsidR="009F4E96" w:rsidRDefault="009F4E96" w:rsidP="001F16A7">
      <w:pPr>
        <w:spacing w:line="480" w:lineRule="auto"/>
        <w:rPr>
          <w:rFonts w:ascii="Times New Roman" w:hAnsi="Times New Roman" w:cs="Times New Roman"/>
          <w:sz w:val="24"/>
          <w:szCs w:val="24"/>
        </w:rPr>
      </w:pPr>
    </w:p>
    <w:p w:rsidR="009F4E96" w:rsidRDefault="009F4E96" w:rsidP="001F16A7">
      <w:pPr>
        <w:spacing w:line="480" w:lineRule="auto"/>
        <w:rPr>
          <w:rFonts w:ascii="Times New Roman" w:hAnsi="Times New Roman" w:cs="Times New Roman"/>
          <w:sz w:val="24"/>
          <w:szCs w:val="24"/>
        </w:rPr>
      </w:pPr>
    </w:p>
    <w:p w:rsidR="009F4E96" w:rsidRDefault="009F4E96" w:rsidP="001F16A7">
      <w:pPr>
        <w:spacing w:line="480" w:lineRule="auto"/>
        <w:rPr>
          <w:rFonts w:ascii="Times New Roman" w:hAnsi="Times New Roman" w:cs="Times New Roman"/>
          <w:sz w:val="24"/>
          <w:szCs w:val="24"/>
        </w:rPr>
      </w:pPr>
    </w:p>
    <w:p w:rsidR="001F16A7" w:rsidRDefault="001F16A7" w:rsidP="001F16A7">
      <w:pPr>
        <w:spacing w:line="480" w:lineRule="auto"/>
        <w:rPr>
          <w:rFonts w:ascii="Times New Roman" w:hAnsi="Times New Roman" w:cs="Times New Roman"/>
          <w:sz w:val="24"/>
          <w:szCs w:val="24"/>
        </w:rPr>
      </w:pPr>
    </w:p>
    <w:p w:rsidR="00C904CD" w:rsidRDefault="00C904CD" w:rsidP="001F16A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904CD" w:rsidRPr="002E6E1E" w:rsidRDefault="00C904CD" w:rsidP="001F16A7">
      <w:pPr>
        <w:spacing w:line="480" w:lineRule="auto"/>
        <w:jc w:val="center"/>
        <w:rPr>
          <w:rFonts w:ascii="Times New Roman" w:hAnsi="Times New Roman" w:cs="Times New Roman"/>
          <w:b/>
          <w:sz w:val="24"/>
          <w:szCs w:val="24"/>
        </w:rPr>
      </w:pPr>
      <w:r w:rsidRPr="002E6E1E">
        <w:rPr>
          <w:rFonts w:ascii="Times New Roman" w:hAnsi="Times New Roman" w:cs="Times New Roman"/>
          <w:b/>
          <w:sz w:val="24"/>
          <w:szCs w:val="24"/>
        </w:rPr>
        <w:t>Research Plan Draft</w:t>
      </w:r>
    </w:p>
    <w:p w:rsidR="00C904CD" w:rsidRPr="002E6E1E" w:rsidRDefault="00C904CD" w:rsidP="001F16A7">
      <w:pPr>
        <w:spacing w:line="480" w:lineRule="auto"/>
        <w:jc w:val="center"/>
        <w:rPr>
          <w:rFonts w:ascii="Times New Roman" w:hAnsi="Times New Roman" w:cs="Times New Roman"/>
          <w:b/>
          <w:sz w:val="24"/>
          <w:szCs w:val="24"/>
        </w:rPr>
      </w:pPr>
      <w:r w:rsidRPr="002E6E1E">
        <w:rPr>
          <w:rFonts w:ascii="Times New Roman" w:hAnsi="Times New Roman" w:cs="Times New Roman"/>
          <w:b/>
          <w:sz w:val="24"/>
          <w:szCs w:val="24"/>
        </w:rPr>
        <w:t>Description of Setting</w:t>
      </w:r>
    </w:p>
    <w:p w:rsidR="00233259" w:rsidRPr="009F4E96" w:rsidRDefault="00B067AC" w:rsidP="00F3291D">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My action research will be conducted </w:t>
      </w:r>
      <w:r w:rsidR="002B1122" w:rsidRPr="009F4E96">
        <w:rPr>
          <w:rFonts w:ascii="Times New Roman" w:hAnsi="Times New Roman" w:cs="Times New Roman"/>
          <w:sz w:val="24"/>
          <w:szCs w:val="24"/>
        </w:rPr>
        <w:t>at Turner E</w:t>
      </w:r>
      <w:r w:rsidR="00F80903" w:rsidRPr="009F4E96">
        <w:rPr>
          <w:rFonts w:ascii="Times New Roman" w:hAnsi="Times New Roman" w:cs="Times New Roman"/>
          <w:sz w:val="24"/>
          <w:szCs w:val="24"/>
        </w:rPr>
        <w:t xml:space="preserve">lementary School which is </w:t>
      </w:r>
      <w:r w:rsidR="00B71257" w:rsidRPr="009F4E96">
        <w:rPr>
          <w:rFonts w:ascii="Times New Roman" w:hAnsi="Times New Roman" w:cs="Times New Roman"/>
          <w:sz w:val="24"/>
          <w:szCs w:val="24"/>
        </w:rPr>
        <w:t>in Maine</w:t>
      </w:r>
      <w:r w:rsidR="002B1122" w:rsidRPr="009F4E96">
        <w:rPr>
          <w:rFonts w:ascii="Times New Roman" w:hAnsi="Times New Roman" w:cs="Times New Roman"/>
          <w:sz w:val="24"/>
          <w:szCs w:val="24"/>
        </w:rPr>
        <w:t xml:space="preserve"> School </w:t>
      </w:r>
      <w:r w:rsidR="00D80D94" w:rsidRPr="009F4E96">
        <w:rPr>
          <w:rFonts w:ascii="Times New Roman" w:hAnsi="Times New Roman" w:cs="Times New Roman"/>
          <w:sz w:val="24"/>
          <w:szCs w:val="24"/>
        </w:rPr>
        <w:t>Administrative</w:t>
      </w:r>
      <w:r w:rsidR="002B1122" w:rsidRPr="009F4E96">
        <w:rPr>
          <w:rFonts w:ascii="Times New Roman" w:hAnsi="Times New Roman" w:cs="Times New Roman"/>
          <w:sz w:val="24"/>
          <w:szCs w:val="24"/>
        </w:rPr>
        <w:t xml:space="preserve"> </w:t>
      </w:r>
      <w:r w:rsidR="00D80D94" w:rsidRPr="009F4E96">
        <w:rPr>
          <w:rFonts w:ascii="Times New Roman" w:hAnsi="Times New Roman" w:cs="Times New Roman"/>
          <w:sz w:val="24"/>
          <w:szCs w:val="24"/>
        </w:rPr>
        <w:t>District</w:t>
      </w:r>
      <w:r w:rsidR="00A66AF7" w:rsidRPr="009F4E96">
        <w:rPr>
          <w:rFonts w:ascii="Times New Roman" w:hAnsi="Times New Roman" w:cs="Times New Roman"/>
          <w:sz w:val="24"/>
          <w:szCs w:val="24"/>
        </w:rPr>
        <w:t xml:space="preserve"> N</w:t>
      </w:r>
      <w:r w:rsidR="002B1122" w:rsidRPr="009F4E96">
        <w:rPr>
          <w:rFonts w:ascii="Times New Roman" w:hAnsi="Times New Roman" w:cs="Times New Roman"/>
          <w:sz w:val="24"/>
          <w:szCs w:val="24"/>
        </w:rPr>
        <w:t xml:space="preserve">umber 52. Our district is </w:t>
      </w:r>
      <w:r w:rsidR="00D80D94" w:rsidRPr="009F4E96">
        <w:rPr>
          <w:rFonts w:ascii="Times New Roman" w:hAnsi="Times New Roman" w:cs="Times New Roman"/>
          <w:sz w:val="24"/>
          <w:szCs w:val="24"/>
        </w:rPr>
        <w:t>located</w:t>
      </w:r>
      <w:r w:rsidR="002B1122" w:rsidRPr="009F4E96">
        <w:rPr>
          <w:rFonts w:ascii="Times New Roman" w:hAnsi="Times New Roman" w:cs="Times New Roman"/>
          <w:sz w:val="24"/>
          <w:szCs w:val="24"/>
        </w:rPr>
        <w:t xml:space="preserve"> in the western foothills of Maine. </w:t>
      </w:r>
      <w:r w:rsidR="00233259" w:rsidRPr="009F4E96">
        <w:rPr>
          <w:rFonts w:ascii="Times New Roman" w:hAnsi="Times New Roman" w:cs="Times New Roman"/>
          <w:sz w:val="24"/>
          <w:szCs w:val="24"/>
        </w:rPr>
        <w:t xml:space="preserve">This school district includes three towns which are Greene, Leeds and Turner. Turner is the largest town in this school district. </w:t>
      </w:r>
      <w:r w:rsidR="00A822C0" w:rsidRPr="009F4E96">
        <w:rPr>
          <w:rFonts w:ascii="Times New Roman" w:hAnsi="Times New Roman" w:cs="Times New Roman"/>
          <w:sz w:val="24"/>
          <w:szCs w:val="24"/>
        </w:rPr>
        <w:t xml:space="preserve">My school district borders, Lewiston which is the second largest city in the State of Maine.  </w:t>
      </w:r>
      <w:r w:rsidR="00233259" w:rsidRPr="009F4E96">
        <w:rPr>
          <w:rFonts w:ascii="Times New Roman" w:hAnsi="Times New Roman" w:cs="Times New Roman"/>
          <w:sz w:val="24"/>
          <w:szCs w:val="24"/>
        </w:rPr>
        <w:t xml:space="preserve">It is a rural Maine school district </w:t>
      </w:r>
      <w:r w:rsidRPr="009F4E96">
        <w:rPr>
          <w:rFonts w:ascii="Times New Roman" w:hAnsi="Times New Roman" w:cs="Times New Roman"/>
          <w:sz w:val="24"/>
          <w:szCs w:val="24"/>
        </w:rPr>
        <w:t xml:space="preserve">with a total student </w:t>
      </w:r>
      <w:r w:rsidR="00233259" w:rsidRPr="009F4E96">
        <w:rPr>
          <w:rFonts w:ascii="Times New Roman" w:hAnsi="Times New Roman" w:cs="Times New Roman"/>
          <w:sz w:val="24"/>
          <w:szCs w:val="24"/>
        </w:rPr>
        <w:t>population less than 2,500 students. In the town of Greene there is one elementar</w:t>
      </w:r>
      <w:r w:rsidR="00146B3A" w:rsidRPr="009F4E96">
        <w:rPr>
          <w:rFonts w:ascii="Times New Roman" w:hAnsi="Times New Roman" w:cs="Times New Roman"/>
          <w:sz w:val="24"/>
          <w:szCs w:val="24"/>
        </w:rPr>
        <w:t>y school which contains grades K</w:t>
      </w:r>
      <w:r w:rsidR="00233259" w:rsidRPr="009F4E96">
        <w:rPr>
          <w:rFonts w:ascii="Times New Roman" w:hAnsi="Times New Roman" w:cs="Times New Roman"/>
          <w:sz w:val="24"/>
          <w:szCs w:val="24"/>
        </w:rPr>
        <w:t>-6. In Le</w:t>
      </w:r>
      <w:r w:rsidR="00CA504D" w:rsidRPr="009F4E96">
        <w:rPr>
          <w:rFonts w:ascii="Times New Roman" w:hAnsi="Times New Roman" w:cs="Times New Roman"/>
          <w:sz w:val="24"/>
          <w:szCs w:val="24"/>
        </w:rPr>
        <w:t>eds, the sch</w:t>
      </w:r>
      <w:r w:rsidR="009D2D88" w:rsidRPr="009F4E96">
        <w:rPr>
          <w:rFonts w:ascii="Times New Roman" w:hAnsi="Times New Roman" w:cs="Times New Roman"/>
          <w:sz w:val="24"/>
          <w:szCs w:val="24"/>
        </w:rPr>
        <w:t>ool has just initiated</w:t>
      </w:r>
      <w:r w:rsidR="00233259" w:rsidRPr="009F4E96">
        <w:rPr>
          <w:rFonts w:ascii="Times New Roman" w:hAnsi="Times New Roman" w:cs="Times New Roman"/>
          <w:sz w:val="24"/>
          <w:szCs w:val="24"/>
        </w:rPr>
        <w:t xml:space="preserve"> a new four year old program. </w:t>
      </w:r>
      <w:r w:rsidR="00A66AF7" w:rsidRPr="009F4E96">
        <w:rPr>
          <w:rFonts w:ascii="Times New Roman" w:hAnsi="Times New Roman" w:cs="Times New Roman"/>
          <w:sz w:val="24"/>
          <w:szCs w:val="24"/>
        </w:rPr>
        <w:t>This school also has grades of K</w:t>
      </w:r>
      <w:r w:rsidR="00233259" w:rsidRPr="009F4E96">
        <w:rPr>
          <w:rFonts w:ascii="Times New Roman" w:hAnsi="Times New Roman" w:cs="Times New Roman"/>
          <w:sz w:val="24"/>
          <w:szCs w:val="24"/>
        </w:rPr>
        <w:t>-6.  In the t</w:t>
      </w:r>
      <w:r w:rsidR="00C410F6">
        <w:rPr>
          <w:rFonts w:ascii="Times New Roman" w:hAnsi="Times New Roman" w:cs="Times New Roman"/>
          <w:sz w:val="24"/>
          <w:szCs w:val="24"/>
        </w:rPr>
        <w:t xml:space="preserve">own of Turner, </w:t>
      </w:r>
      <w:r w:rsidR="00233259" w:rsidRPr="009F4E96">
        <w:rPr>
          <w:rFonts w:ascii="Times New Roman" w:hAnsi="Times New Roman" w:cs="Times New Roman"/>
          <w:sz w:val="24"/>
          <w:szCs w:val="24"/>
        </w:rPr>
        <w:t>there is a primary sc</w:t>
      </w:r>
      <w:r w:rsidR="00146B3A" w:rsidRPr="009F4E96">
        <w:rPr>
          <w:rFonts w:ascii="Times New Roman" w:hAnsi="Times New Roman" w:cs="Times New Roman"/>
          <w:sz w:val="24"/>
          <w:szCs w:val="24"/>
        </w:rPr>
        <w:t>hool for grades K</w:t>
      </w:r>
      <w:r w:rsidR="00233259" w:rsidRPr="009F4E96">
        <w:rPr>
          <w:rFonts w:ascii="Times New Roman" w:hAnsi="Times New Roman" w:cs="Times New Roman"/>
          <w:sz w:val="24"/>
          <w:szCs w:val="24"/>
        </w:rPr>
        <w:t xml:space="preserve">-3 and Turner Elementary School </w:t>
      </w:r>
      <w:r w:rsidR="0001147C" w:rsidRPr="009F4E96">
        <w:rPr>
          <w:rFonts w:ascii="Times New Roman" w:hAnsi="Times New Roman" w:cs="Times New Roman"/>
          <w:sz w:val="24"/>
          <w:szCs w:val="24"/>
        </w:rPr>
        <w:t xml:space="preserve">which </w:t>
      </w:r>
      <w:r w:rsidR="00233259" w:rsidRPr="009F4E96">
        <w:rPr>
          <w:rFonts w:ascii="Times New Roman" w:hAnsi="Times New Roman" w:cs="Times New Roman"/>
          <w:sz w:val="24"/>
          <w:szCs w:val="24"/>
        </w:rPr>
        <w:t>is the sc</w:t>
      </w:r>
      <w:r w:rsidR="00C30913">
        <w:rPr>
          <w:rFonts w:ascii="Times New Roman" w:hAnsi="Times New Roman" w:cs="Times New Roman"/>
          <w:sz w:val="24"/>
          <w:szCs w:val="24"/>
        </w:rPr>
        <w:t xml:space="preserve">hool where I teach which has </w:t>
      </w:r>
      <w:r w:rsidR="00233259" w:rsidRPr="009F4E96">
        <w:rPr>
          <w:rFonts w:ascii="Times New Roman" w:hAnsi="Times New Roman" w:cs="Times New Roman"/>
          <w:sz w:val="24"/>
          <w:szCs w:val="24"/>
        </w:rPr>
        <w:t xml:space="preserve">grades 4-6. All the students, in our three town school district, </w:t>
      </w:r>
      <w:r w:rsidR="00A66AF7" w:rsidRPr="009F4E96">
        <w:rPr>
          <w:rFonts w:ascii="Times New Roman" w:hAnsi="Times New Roman" w:cs="Times New Roman"/>
          <w:sz w:val="24"/>
          <w:szCs w:val="24"/>
        </w:rPr>
        <w:t xml:space="preserve">are </w:t>
      </w:r>
      <w:r w:rsidR="00233259" w:rsidRPr="009F4E96">
        <w:rPr>
          <w:rFonts w:ascii="Times New Roman" w:hAnsi="Times New Roman" w:cs="Times New Roman"/>
          <w:sz w:val="24"/>
          <w:szCs w:val="24"/>
        </w:rPr>
        <w:t>transport</w:t>
      </w:r>
      <w:r w:rsidR="00A66AF7" w:rsidRPr="009F4E96">
        <w:rPr>
          <w:rFonts w:ascii="Times New Roman" w:hAnsi="Times New Roman" w:cs="Times New Roman"/>
          <w:sz w:val="24"/>
          <w:szCs w:val="24"/>
        </w:rPr>
        <w:t>ed</w:t>
      </w:r>
      <w:r w:rsidR="00F80903" w:rsidRPr="009F4E96">
        <w:rPr>
          <w:rFonts w:ascii="Times New Roman" w:hAnsi="Times New Roman" w:cs="Times New Roman"/>
          <w:sz w:val="24"/>
          <w:szCs w:val="24"/>
        </w:rPr>
        <w:t xml:space="preserve"> </w:t>
      </w:r>
      <w:r w:rsidR="00233259" w:rsidRPr="009F4E96">
        <w:rPr>
          <w:rFonts w:ascii="Times New Roman" w:hAnsi="Times New Roman" w:cs="Times New Roman"/>
          <w:sz w:val="24"/>
          <w:szCs w:val="24"/>
        </w:rPr>
        <w:t>to Turner for grades 7</w:t>
      </w:r>
      <w:r w:rsidR="00233259" w:rsidRPr="009F4E96">
        <w:rPr>
          <w:rFonts w:ascii="Times New Roman" w:hAnsi="Times New Roman" w:cs="Times New Roman"/>
          <w:sz w:val="24"/>
          <w:szCs w:val="24"/>
          <w:vertAlign w:val="superscript"/>
        </w:rPr>
        <w:t>th</w:t>
      </w:r>
      <w:r w:rsidR="00233259" w:rsidRPr="009F4E96">
        <w:rPr>
          <w:rFonts w:ascii="Times New Roman" w:hAnsi="Times New Roman" w:cs="Times New Roman"/>
          <w:sz w:val="24"/>
          <w:szCs w:val="24"/>
        </w:rPr>
        <w:t xml:space="preserve"> -8th located at Tripp Middle School and grades 9</w:t>
      </w:r>
      <w:r w:rsidR="00233259" w:rsidRPr="009F4E96">
        <w:rPr>
          <w:rFonts w:ascii="Times New Roman" w:hAnsi="Times New Roman" w:cs="Times New Roman"/>
          <w:sz w:val="24"/>
          <w:szCs w:val="24"/>
          <w:vertAlign w:val="superscript"/>
        </w:rPr>
        <w:t>th</w:t>
      </w:r>
      <w:r w:rsidR="00233259" w:rsidRPr="009F4E96">
        <w:rPr>
          <w:rFonts w:ascii="Times New Roman" w:hAnsi="Times New Roman" w:cs="Times New Roman"/>
          <w:sz w:val="24"/>
          <w:szCs w:val="24"/>
        </w:rPr>
        <w:t xml:space="preserve"> through 12</w:t>
      </w:r>
      <w:r w:rsidR="00233259" w:rsidRPr="009F4E96">
        <w:rPr>
          <w:rFonts w:ascii="Times New Roman" w:hAnsi="Times New Roman" w:cs="Times New Roman"/>
          <w:sz w:val="24"/>
          <w:szCs w:val="24"/>
          <w:vertAlign w:val="superscript"/>
        </w:rPr>
        <w:t>th</w:t>
      </w:r>
      <w:r w:rsidR="00233259" w:rsidRPr="009F4E96">
        <w:rPr>
          <w:rFonts w:ascii="Times New Roman" w:hAnsi="Times New Roman" w:cs="Times New Roman"/>
          <w:sz w:val="24"/>
          <w:szCs w:val="24"/>
        </w:rPr>
        <w:t xml:space="preserve"> at Leavitt Area High School. </w:t>
      </w:r>
    </w:p>
    <w:p w:rsidR="009D2D88" w:rsidRPr="009F4E96" w:rsidRDefault="00233259" w:rsidP="007A4DD1">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Turner Elementary School has a student population of </w:t>
      </w:r>
      <w:r w:rsidR="00C410F6">
        <w:rPr>
          <w:rFonts w:ascii="Times New Roman" w:hAnsi="Times New Roman" w:cs="Times New Roman"/>
          <w:sz w:val="24"/>
          <w:szCs w:val="24"/>
        </w:rPr>
        <w:t>214</w:t>
      </w:r>
      <w:r w:rsidR="0001147C" w:rsidRPr="009F4E96">
        <w:rPr>
          <w:rFonts w:ascii="Times New Roman" w:hAnsi="Times New Roman" w:cs="Times New Roman"/>
          <w:sz w:val="24"/>
          <w:szCs w:val="24"/>
        </w:rPr>
        <w:t xml:space="preserve">.   This school offers the National Lunch Program which offers free and reduced priced lunches to students from lower income families. This </w:t>
      </w:r>
      <w:r w:rsidR="00B067AC" w:rsidRPr="009F4E96">
        <w:rPr>
          <w:rFonts w:ascii="Times New Roman" w:hAnsi="Times New Roman" w:cs="Times New Roman"/>
          <w:sz w:val="24"/>
          <w:szCs w:val="24"/>
        </w:rPr>
        <w:t xml:space="preserve">school has a </w:t>
      </w:r>
      <w:del w:id="0" w:author=" Meghan Marrero" w:date="2009-10-19T09:33:00Z">
        <w:r w:rsidR="00B067AC" w:rsidRPr="009F4E96" w:rsidDel="003F3996">
          <w:rPr>
            <w:rFonts w:ascii="Times New Roman" w:hAnsi="Times New Roman" w:cs="Times New Roman"/>
            <w:sz w:val="24"/>
            <w:szCs w:val="24"/>
          </w:rPr>
          <w:delText>forty percent</w:delText>
        </w:r>
      </w:del>
      <w:ins w:id="1" w:author=" Meghan Marrero" w:date="2009-10-19T09:33:00Z">
        <w:r w:rsidR="003F3996">
          <w:rPr>
            <w:rFonts w:ascii="Times New Roman" w:hAnsi="Times New Roman" w:cs="Times New Roman"/>
            <w:sz w:val="24"/>
            <w:szCs w:val="24"/>
          </w:rPr>
          <w:t>40</w:t>
        </w:r>
        <w:proofErr w:type="gramStart"/>
        <w:r w:rsidR="003F3996">
          <w:rPr>
            <w:rFonts w:ascii="Times New Roman" w:hAnsi="Times New Roman" w:cs="Times New Roman"/>
            <w:sz w:val="24"/>
            <w:szCs w:val="24"/>
          </w:rPr>
          <w:t xml:space="preserve">% </w:t>
        </w:r>
      </w:ins>
      <w:r w:rsidR="00B067AC" w:rsidRPr="009F4E96">
        <w:rPr>
          <w:rFonts w:ascii="Times New Roman" w:hAnsi="Times New Roman" w:cs="Times New Roman"/>
          <w:sz w:val="24"/>
          <w:szCs w:val="24"/>
        </w:rPr>
        <w:t xml:space="preserve"> free</w:t>
      </w:r>
      <w:proofErr w:type="gramEnd"/>
      <w:r w:rsidR="00B067AC" w:rsidRPr="009F4E96">
        <w:rPr>
          <w:rFonts w:ascii="Times New Roman" w:hAnsi="Times New Roman" w:cs="Times New Roman"/>
          <w:sz w:val="24"/>
          <w:szCs w:val="24"/>
        </w:rPr>
        <w:t xml:space="preserve"> and reduced hot lunch population. Since the recession, the number of free and reduced students has</w:t>
      </w:r>
      <w:r w:rsidR="0001147C" w:rsidRPr="009F4E96">
        <w:rPr>
          <w:rFonts w:ascii="Times New Roman" w:hAnsi="Times New Roman" w:cs="Times New Roman"/>
          <w:sz w:val="24"/>
          <w:szCs w:val="24"/>
        </w:rPr>
        <w:t xml:space="preserve"> risen </w:t>
      </w:r>
      <w:r w:rsidR="00566920" w:rsidRPr="009F4E96">
        <w:rPr>
          <w:rFonts w:ascii="Times New Roman" w:hAnsi="Times New Roman" w:cs="Times New Roman"/>
          <w:sz w:val="24"/>
          <w:szCs w:val="24"/>
        </w:rPr>
        <w:t xml:space="preserve">due </w:t>
      </w:r>
      <w:r w:rsidR="0001147C" w:rsidRPr="009F4E96">
        <w:rPr>
          <w:rFonts w:ascii="Times New Roman" w:hAnsi="Times New Roman" w:cs="Times New Roman"/>
          <w:sz w:val="24"/>
          <w:szCs w:val="24"/>
        </w:rPr>
        <w:t xml:space="preserve">to </w:t>
      </w:r>
      <w:r w:rsidR="00B067AC" w:rsidRPr="009F4E96">
        <w:rPr>
          <w:rFonts w:ascii="Times New Roman" w:hAnsi="Times New Roman" w:cs="Times New Roman"/>
          <w:sz w:val="24"/>
          <w:szCs w:val="24"/>
        </w:rPr>
        <w:t>many paper mills</w:t>
      </w:r>
      <w:r w:rsidR="0001147C" w:rsidRPr="009F4E96">
        <w:rPr>
          <w:rFonts w:ascii="Times New Roman" w:hAnsi="Times New Roman" w:cs="Times New Roman"/>
          <w:sz w:val="24"/>
          <w:szCs w:val="24"/>
        </w:rPr>
        <w:t xml:space="preserve"> closing and higher unemployment</w:t>
      </w:r>
      <w:r w:rsidR="00C410F6">
        <w:rPr>
          <w:rFonts w:ascii="Times New Roman" w:hAnsi="Times New Roman" w:cs="Times New Roman"/>
          <w:sz w:val="24"/>
          <w:szCs w:val="24"/>
        </w:rPr>
        <w:t xml:space="preserve">.  </w:t>
      </w:r>
      <w:r w:rsidR="0001147C" w:rsidRPr="009F4E96">
        <w:rPr>
          <w:rFonts w:ascii="Times New Roman" w:hAnsi="Times New Roman" w:cs="Times New Roman"/>
          <w:sz w:val="24"/>
          <w:szCs w:val="24"/>
        </w:rPr>
        <w:t>Just last year</w:t>
      </w:r>
      <w:r w:rsidR="00566920" w:rsidRPr="009F4E96">
        <w:rPr>
          <w:rFonts w:ascii="Times New Roman" w:hAnsi="Times New Roman" w:cs="Times New Roman"/>
          <w:sz w:val="24"/>
          <w:szCs w:val="24"/>
        </w:rPr>
        <w:t>,</w:t>
      </w:r>
      <w:r w:rsidR="0001147C" w:rsidRPr="009F4E96">
        <w:rPr>
          <w:rFonts w:ascii="Times New Roman" w:hAnsi="Times New Roman" w:cs="Times New Roman"/>
          <w:sz w:val="24"/>
          <w:szCs w:val="24"/>
        </w:rPr>
        <w:t xml:space="preserve"> the free </w:t>
      </w:r>
      <w:r w:rsidR="00C410F6">
        <w:rPr>
          <w:rFonts w:ascii="Times New Roman" w:hAnsi="Times New Roman" w:cs="Times New Roman"/>
          <w:sz w:val="24"/>
          <w:szCs w:val="24"/>
        </w:rPr>
        <w:t xml:space="preserve">and reduced lunch was at </w:t>
      </w:r>
      <w:del w:id="2" w:author=" Meghan Marrero" w:date="2009-10-19T09:33:00Z">
        <w:r w:rsidR="00C410F6" w:rsidDel="003F3996">
          <w:rPr>
            <w:rFonts w:ascii="Times New Roman" w:hAnsi="Times New Roman" w:cs="Times New Roman"/>
            <w:sz w:val="24"/>
            <w:szCs w:val="24"/>
          </w:rPr>
          <w:delText>thirty–five per cent</w:delText>
        </w:r>
      </w:del>
      <w:ins w:id="3" w:author=" Meghan Marrero" w:date="2009-10-19T09:33:00Z">
        <w:r w:rsidR="003F3996">
          <w:rPr>
            <w:rFonts w:ascii="Times New Roman" w:hAnsi="Times New Roman" w:cs="Times New Roman"/>
            <w:sz w:val="24"/>
            <w:szCs w:val="24"/>
          </w:rPr>
          <w:t>35%</w:t>
        </w:r>
      </w:ins>
      <w:r w:rsidR="00C410F6">
        <w:rPr>
          <w:rFonts w:ascii="Times New Roman" w:hAnsi="Times New Roman" w:cs="Times New Roman"/>
          <w:sz w:val="24"/>
          <w:szCs w:val="24"/>
        </w:rPr>
        <w:t xml:space="preserve">.  This is an increase </w:t>
      </w:r>
      <w:r w:rsidR="00566920" w:rsidRPr="009F4E96">
        <w:rPr>
          <w:rFonts w:ascii="Times New Roman" w:hAnsi="Times New Roman" w:cs="Times New Roman"/>
          <w:sz w:val="24"/>
          <w:szCs w:val="24"/>
        </w:rPr>
        <w:t xml:space="preserve">of </w:t>
      </w:r>
      <w:del w:id="4" w:author=" Meghan Marrero" w:date="2009-10-19T09:33:00Z">
        <w:r w:rsidR="00566920" w:rsidRPr="009F4E96" w:rsidDel="003F3996">
          <w:rPr>
            <w:rFonts w:ascii="Times New Roman" w:hAnsi="Times New Roman" w:cs="Times New Roman"/>
            <w:sz w:val="24"/>
            <w:szCs w:val="24"/>
          </w:rPr>
          <w:delText>five per cent</w:delText>
        </w:r>
      </w:del>
      <w:ins w:id="5" w:author=" Meghan Marrero" w:date="2009-10-19T09:33:00Z">
        <w:r w:rsidR="003F3996">
          <w:rPr>
            <w:rFonts w:ascii="Times New Roman" w:hAnsi="Times New Roman" w:cs="Times New Roman"/>
            <w:sz w:val="24"/>
            <w:szCs w:val="24"/>
          </w:rPr>
          <w:t>5% in one year</w:t>
        </w:r>
      </w:ins>
      <w:r w:rsidR="00566920" w:rsidRPr="009F4E96">
        <w:rPr>
          <w:rFonts w:ascii="Times New Roman" w:hAnsi="Times New Roman" w:cs="Times New Roman"/>
          <w:sz w:val="24"/>
          <w:szCs w:val="24"/>
        </w:rPr>
        <w:t>.</w:t>
      </w:r>
    </w:p>
    <w:p w:rsidR="00DE5506" w:rsidRDefault="00DE5506" w:rsidP="00DE5506">
      <w:pPr>
        <w:spacing w:line="480" w:lineRule="auto"/>
        <w:ind w:firstLine="720"/>
        <w:rPr>
          <w:rFonts w:ascii="Times New Roman" w:hAnsi="Times New Roman" w:cs="Times New Roman"/>
          <w:sz w:val="24"/>
          <w:szCs w:val="24"/>
        </w:rPr>
      </w:pPr>
    </w:p>
    <w:p w:rsidR="00DE5506" w:rsidRDefault="00DE5506" w:rsidP="00DE55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34034" w:rsidRDefault="002B1122" w:rsidP="00D30F98">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 </w:t>
      </w:r>
      <w:r w:rsidR="00566920" w:rsidRPr="009F4E96">
        <w:rPr>
          <w:rFonts w:ascii="Times New Roman" w:hAnsi="Times New Roman" w:cs="Times New Roman"/>
          <w:sz w:val="24"/>
          <w:szCs w:val="24"/>
        </w:rPr>
        <w:t xml:space="preserve">I </w:t>
      </w:r>
      <w:r w:rsidRPr="009F4E96">
        <w:rPr>
          <w:rFonts w:ascii="Times New Roman" w:hAnsi="Times New Roman" w:cs="Times New Roman"/>
          <w:sz w:val="24"/>
          <w:szCs w:val="24"/>
        </w:rPr>
        <w:t xml:space="preserve">am </w:t>
      </w:r>
      <w:r w:rsidR="00D80D94" w:rsidRPr="009F4E96">
        <w:rPr>
          <w:rFonts w:ascii="Times New Roman" w:hAnsi="Times New Roman" w:cs="Times New Roman"/>
          <w:sz w:val="24"/>
          <w:szCs w:val="24"/>
        </w:rPr>
        <w:t>responsible for</w:t>
      </w:r>
      <w:r w:rsidRPr="009F4E96">
        <w:rPr>
          <w:rFonts w:ascii="Times New Roman" w:hAnsi="Times New Roman" w:cs="Times New Roman"/>
          <w:sz w:val="24"/>
          <w:szCs w:val="24"/>
        </w:rPr>
        <w:t xml:space="preserve"> two </w:t>
      </w:r>
      <w:del w:id="6" w:author=" Meghan Marrero" w:date="2009-10-19T09:34:00Z">
        <w:r w:rsidRPr="009F4E96" w:rsidDel="003F3996">
          <w:rPr>
            <w:rFonts w:ascii="Times New Roman" w:hAnsi="Times New Roman" w:cs="Times New Roman"/>
            <w:sz w:val="24"/>
            <w:szCs w:val="24"/>
          </w:rPr>
          <w:delText>fourth grade science classes</w:delText>
        </w:r>
        <w:r w:rsidR="00A66AF7" w:rsidRPr="009F4E96" w:rsidDel="003F3996">
          <w:rPr>
            <w:rFonts w:ascii="Times New Roman" w:hAnsi="Times New Roman" w:cs="Times New Roman"/>
            <w:sz w:val="24"/>
            <w:szCs w:val="24"/>
          </w:rPr>
          <w:delText xml:space="preserve"> </w:delText>
        </w:r>
      </w:del>
      <w:r w:rsidR="00A66AF7" w:rsidRPr="009F4E96">
        <w:rPr>
          <w:rFonts w:ascii="Times New Roman" w:hAnsi="Times New Roman" w:cs="Times New Roman"/>
          <w:sz w:val="24"/>
          <w:szCs w:val="24"/>
        </w:rPr>
        <w:t>out of the four-</w:t>
      </w:r>
      <w:del w:id="7" w:author=" Meghan Marrero" w:date="2009-10-19T09:34:00Z">
        <w:r w:rsidR="00D80D94" w:rsidRPr="009F4E96" w:rsidDel="003F3996">
          <w:rPr>
            <w:rFonts w:ascii="Times New Roman" w:hAnsi="Times New Roman" w:cs="Times New Roman"/>
            <w:sz w:val="24"/>
            <w:szCs w:val="24"/>
          </w:rPr>
          <w:delText xml:space="preserve">fourth </w:delText>
        </w:r>
      </w:del>
      <w:ins w:id="8" w:author=" Meghan Marrero" w:date="2009-10-19T09:34:00Z">
        <w:r w:rsidR="003F3996">
          <w:rPr>
            <w:rFonts w:ascii="Times New Roman" w:hAnsi="Times New Roman" w:cs="Times New Roman"/>
            <w:sz w:val="24"/>
            <w:szCs w:val="24"/>
          </w:rPr>
          <w:t>4</w:t>
        </w:r>
        <w:r w:rsidR="003F3996" w:rsidRPr="003F3996">
          <w:rPr>
            <w:rFonts w:ascii="Times New Roman" w:hAnsi="Times New Roman" w:cs="Times New Roman"/>
            <w:sz w:val="24"/>
            <w:szCs w:val="24"/>
            <w:vertAlign w:val="superscript"/>
            <w:rPrChange w:id="9" w:author=" Meghan Marrero" w:date="2009-10-19T09:34:00Z">
              <w:rPr>
                <w:rFonts w:ascii="Times New Roman" w:hAnsi="Times New Roman" w:cs="Times New Roman"/>
                <w:sz w:val="24"/>
                <w:szCs w:val="24"/>
              </w:rPr>
            </w:rPrChange>
          </w:rPr>
          <w:t>th</w:t>
        </w:r>
        <w:r w:rsidR="003F3996">
          <w:rPr>
            <w:rFonts w:ascii="Times New Roman" w:hAnsi="Times New Roman" w:cs="Times New Roman"/>
            <w:sz w:val="24"/>
            <w:szCs w:val="24"/>
          </w:rPr>
          <w:t xml:space="preserve"> </w:t>
        </w:r>
      </w:ins>
      <w:r w:rsidR="00D80D94" w:rsidRPr="009F4E96">
        <w:rPr>
          <w:rFonts w:ascii="Times New Roman" w:hAnsi="Times New Roman" w:cs="Times New Roman"/>
          <w:sz w:val="24"/>
          <w:szCs w:val="24"/>
        </w:rPr>
        <w:t>grade classes housed in Turner Elementary School</w:t>
      </w:r>
      <w:r w:rsidRPr="009F4E96">
        <w:rPr>
          <w:rFonts w:ascii="Times New Roman" w:hAnsi="Times New Roman" w:cs="Times New Roman"/>
          <w:sz w:val="24"/>
          <w:szCs w:val="24"/>
        </w:rPr>
        <w:t>. My homeroom class</w:t>
      </w:r>
      <w:ins w:id="10" w:author=" Meghan Marrero" w:date="2009-10-19T09:34:00Z">
        <w:r w:rsidR="003F3996">
          <w:rPr>
            <w:rFonts w:ascii="Times New Roman" w:hAnsi="Times New Roman" w:cs="Times New Roman"/>
            <w:sz w:val="24"/>
            <w:szCs w:val="24"/>
          </w:rPr>
          <w:t>,</w:t>
        </w:r>
      </w:ins>
      <w:r w:rsidRPr="009F4E96">
        <w:rPr>
          <w:rFonts w:ascii="Times New Roman" w:hAnsi="Times New Roman" w:cs="Times New Roman"/>
          <w:sz w:val="24"/>
          <w:szCs w:val="24"/>
        </w:rPr>
        <w:t xml:space="preserve"> </w:t>
      </w:r>
      <w:r w:rsidR="00EF4F59" w:rsidRPr="009F4E96">
        <w:rPr>
          <w:rFonts w:ascii="Times New Roman" w:hAnsi="Times New Roman" w:cs="Times New Roman"/>
          <w:sz w:val="24"/>
          <w:szCs w:val="24"/>
        </w:rPr>
        <w:t>which I will be using for this study</w:t>
      </w:r>
      <w:ins w:id="11" w:author=" Meghan Marrero" w:date="2009-10-19T09:34:00Z">
        <w:r w:rsidR="003F3996">
          <w:rPr>
            <w:rFonts w:ascii="Times New Roman" w:hAnsi="Times New Roman" w:cs="Times New Roman"/>
            <w:sz w:val="24"/>
            <w:szCs w:val="24"/>
          </w:rPr>
          <w:t>,</w:t>
        </w:r>
      </w:ins>
      <w:r w:rsidR="00EF4F59" w:rsidRPr="009F4E96">
        <w:rPr>
          <w:rFonts w:ascii="Times New Roman" w:hAnsi="Times New Roman" w:cs="Times New Roman"/>
          <w:sz w:val="24"/>
          <w:szCs w:val="24"/>
        </w:rPr>
        <w:t xml:space="preserve"> </w:t>
      </w:r>
      <w:r w:rsidRPr="009F4E96">
        <w:rPr>
          <w:rFonts w:ascii="Times New Roman" w:hAnsi="Times New Roman" w:cs="Times New Roman"/>
          <w:sz w:val="24"/>
          <w:szCs w:val="24"/>
        </w:rPr>
        <w:t>has</w:t>
      </w:r>
      <w:r w:rsidR="00B067AC" w:rsidRPr="009F4E96">
        <w:rPr>
          <w:rFonts w:ascii="Times New Roman" w:hAnsi="Times New Roman" w:cs="Times New Roman"/>
          <w:sz w:val="24"/>
          <w:szCs w:val="24"/>
        </w:rPr>
        <w:t xml:space="preserve"> seventeen</w:t>
      </w:r>
      <w:r w:rsidR="00CB4DBF" w:rsidRPr="009F4E96">
        <w:rPr>
          <w:rFonts w:ascii="Times New Roman" w:hAnsi="Times New Roman" w:cs="Times New Roman"/>
          <w:sz w:val="24"/>
          <w:szCs w:val="24"/>
        </w:rPr>
        <w:t xml:space="preserve"> students</w:t>
      </w:r>
      <w:r w:rsidR="00364F41">
        <w:rPr>
          <w:rFonts w:ascii="Times New Roman" w:hAnsi="Times New Roman" w:cs="Times New Roman"/>
          <w:sz w:val="24"/>
          <w:szCs w:val="24"/>
        </w:rPr>
        <w:t xml:space="preserve">, </w:t>
      </w:r>
      <w:r w:rsidR="00364F41" w:rsidRPr="009F4E96">
        <w:rPr>
          <w:rFonts w:ascii="Times New Roman" w:hAnsi="Times New Roman" w:cs="Times New Roman"/>
          <w:sz w:val="24"/>
          <w:szCs w:val="24"/>
        </w:rPr>
        <w:t>9</w:t>
      </w:r>
      <w:r w:rsidR="00B067AC" w:rsidRPr="009F4E96">
        <w:rPr>
          <w:rFonts w:ascii="Times New Roman" w:hAnsi="Times New Roman" w:cs="Times New Roman"/>
          <w:sz w:val="24"/>
          <w:szCs w:val="24"/>
        </w:rPr>
        <w:t xml:space="preserve"> </w:t>
      </w:r>
      <w:r w:rsidR="00CB4DBF" w:rsidRPr="009F4E96">
        <w:rPr>
          <w:rFonts w:ascii="Times New Roman" w:hAnsi="Times New Roman" w:cs="Times New Roman"/>
          <w:sz w:val="24"/>
          <w:szCs w:val="24"/>
        </w:rPr>
        <w:t xml:space="preserve">girls and 8 </w:t>
      </w:r>
      <w:r w:rsidRPr="009F4E96">
        <w:rPr>
          <w:rFonts w:ascii="Times New Roman" w:hAnsi="Times New Roman" w:cs="Times New Roman"/>
          <w:sz w:val="24"/>
          <w:szCs w:val="24"/>
        </w:rPr>
        <w:t xml:space="preserve">boys. </w:t>
      </w:r>
      <w:r w:rsidR="00E909B8" w:rsidRPr="009F4E96">
        <w:rPr>
          <w:rFonts w:ascii="Times New Roman" w:hAnsi="Times New Roman" w:cs="Times New Roman"/>
          <w:sz w:val="24"/>
          <w:szCs w:val="24"/>
        </w:rPr>
        <w:t xml:space="preserve"> </w:t>
      </w:r>
      <w:commentRangeStart w:id="12"/>
      <w:r w:rsidR="00962D28" w:rsidRPr="009F4E96">
        <w:rPr>
          <w:rFonts w:ascii="Times New Roman" w:hAnsi="Times New Roman" w:cs="Times New Roman"/>
          <w:sz w:val="24"/>
          <w:szCs w:val="24"/>
        </w:rPr>
        <w:t xml:space="preserve">Ethnicity for my class is as follows: 1. </w:t>
      </w:r>
      <w:r w:rsidR="00E909B8" w:rsidRPr="009F4E96">
        <w:rPr>
          <w:rFonts w:ascii="Times New Roman" w:hAnsi="Times New Roman" w:cs="Times New Roman"/>
          <w:sz w:val="24"/>
          <w:szCs w:val="24"/>
        </w:rPr>
        <w:t>Twelve</w:t>
      </w:r>
      <w:r w:rsidR="00962D28" w:rsidRPr="009F4E96">
        <w:rPr>
          <w:rFonts w:ascii="Times New Roman" w:hAnsi="Times New Roman" w:cs="Times New Roman"/>
          <w:sz w:val="24"/>
          <w:szCs w:val="24"/>
        </w:rPr>
        <w:t xml:space="preserve"> percent, </w:t>
      </w:r>
      <w:r w:rsidR="00E909B8" w:rsidRPr="009F4E96">
        <w:rPr>
          <w:rFonts w:ascii="Times New Roman" w:hAnsi="Times New Roman" w:cs="Times New Roman"/>
          <w:sz w:val="24"/>
          <w:szCs w:val="24"/>
        </w:rPr>
        <w:t>Latino</w:t>
      </w:r>
      <w:r w:rsidR="00962D28" w:rsidRPr="009F4E96">
        <w:rPr>
          <w:rFonts w:ascii="Times New Roman" w:hAnsi="Times New Roman" w:cs="Times New Roman"/>
          <w:sz w:val="24"/>
          <w:szCs w:val="24"/>
        </w:rPr>
        <w:t xml:space="preserve"> and 2. Eighty-eight per cent, Caucasian. </w:t>
      </w:r>
      <w:commentRangeEnd w:id="12"/>
      <w:r w:rsidR="003F3996">
        <w:rPr>
          <w:rStyle w:val="CommentReference"/>
        </w:rPr>
        <w:commentReference w:id="12"/>
      </w:r>
      <w:r w:rsidR="00962D28" w:rsidRPr="009F4E96">
        <w:rPr>
          <w:rFonts w:ascii="Times New Roman" w:hAnsi="Times New Roman" w:cs="Times New Roman"/>
          <w:sz w:val="24"/>
          <w:szCs w:val="24"/>
        </w:rPr>
        <w:t xml:space="preserve">The Latino population supports the large </w:t>
      </w:r>
      <w:r w:rsidR="00233259" w:rsidRPr="009F4E96">
        <w:rPr>
          <w:rFonts w:ascii="Times New Roman" w:hAnsi="Times New Roman" w:cs="Times New Roman"/>
          <w:sz w:val="24"/>
          <w:szCs w:val="24"/>
        </w:rPr>
        <w:t>commercial</w:t>
      </w:r>
      <w:r w:rsidR="00962D28" w:rsidRPr="009F4E96">
        <w:rPr>
          <w:rFonts w:ascii="Times New Roman" w:hAnsi="Times New Roman" w:cs="Times New Roman"/>
          <w:sz w:val="24"/>
          <w:szCs w:val="24"/>
        </w:rPr>
        <w:t xml:space="preserve"> </w:t>
      </w:r>
      <w:r w:rsidR="00233259" w:rsidRPr="009F4E96">
        <w:rPr>
          <w:rFonts w:ascii="Times New Roman" w:hAnsi="Times New Roman" w:cs="Times New Roman"/>
          <w:sz w:val="24"/>
          <w:szCs w:val="24"/>
        </w:rPr>
        <w:t>poultry</w:t>
      </w:r>
      <w:r w:rsidR="00962D28" w:rsidRPr="009F4E96">
        <w:rPr>
          <w:rFonts w:ascii="Times New Roman" w:hAnsi="Times New Roman" w:cs="Times New Roman"/>
          <w:sz w:val="24"/>
          <w:szCs w:val="24"/>
        </w:rPr>
        <w:t xml:space="preserve"> operations locat</w:t>
      </w:r>
      <w:commentRangeStart w:id="13"/>
      <w:r w:rsidR="00962D28" w:rsidRPr="009F4E96">
        <w:rPr>
          <w:rFonts w:ascii="Times New Roman" w:hAnsi="Times New Roman" w:cs="Times New Roman"/>
          <w:sz w:val="24"/>
          <w:szCs w:val="24"/>
        </w:rPr>
        <w:t xml:space="preserve">ed in Turner. </w:t>
      </w:r>
      <w:r w:rsidR="00A822C0" w:rsidRPr="009F4E96">
        <w:rPr>
          <w:rFonts w:ascii="Times New Roman" w:hAnsi="Times New Roman" w:cs="Times New Roman"/>
          <w:sz w:val="24"/>
          <w:szCs w:val="24"/>
        </w:rPr>
        <w:t xml:space="preserve"> </w:t>
      </w:r>
      <w:r w:rsidR="00CB4DBF" w:rsidRPr="009F4E96">
        <w:rPr>
          <w:rFonts w:ascii="Times New Roman" w:hAnsi="Times New Roman" w:cs="Times New Roman"/>
          <w:sz w:val="24"/>
          <w:szCs w:val="24"/>
        </w:rPr>
        <w:t>The Caucasian population’s ancestry comes from various European countries.</w:t>
      </w:r>
      <w:r w:rsidR="00A66AF7" w:rsidRPr="009F4E96">
        <w:rPr>
          <w:rFonts w:ascii="Times New Roman" w:hAnsi="Times New Roman" w:cs="Times New Roman"/>
          <w:sz w:val="24"/>
          <w:szCs w:val="24"/>
        </w:rPr>
        <w:t xml:space="preserve"> F</w:t>
      </w:r>
      <w:r w:rsidR="00151FA7" w:rsidRPr="009F4E96">
        <w:rPr>
          <w:rFonts w:ascii="Times New Roman" w:hAnsi="Times New Roman" w:cs="Times New Roman"/>
          <w:sz w:val="24"/>
          <w:szCs w:val="24"/>
        </w:rPr>
        <w:t>ort</w:t>
      </w:r>
      <w:r w:rsidR="00A66AF7" w:rsidRPr="009F4E96">
        <w:rPr>
          <w:rFonts w:ascii="Times New Roman" w:hAnsi="Times New Roman" w:cs="Times New Roman"/>
          <w:sz w:val="24"/>
          <w:szCs w:val="24"/>
        </w:rPr>
        <w:t xml:space="preserve">y-seven </w:t>
      </w:r>
      <w:r w:rsidR="004C3A16" w:rsidRPr="009F4E96">
        <w:rPr>
          <w:rFonts w:ascii="Times New Roman" w:hAnsi="Times New Roman" w:cs="Times New Roman"/>
          <w:sz w:val="24"/>
          <w:szCs w:val="24"/>
        </w:rPr>
        <w:t>per</w:t>
      </w:r>
      <w:r w:rsidR="009D2D88" w:rsidRPr="009F4E96">
        <w:rPr>
          <w:rFonts w:ascii="Times New Roman" w:hAnsi="Times New Roman" w:cs="Times New Roman"/>
          <w:sz w:val="24"/>
          <w:szCs w:val="24"/>
        </w:rPr>
        <w:t xml:space="preserve"> cent of my students</w:t>
      </w:r>
      <w:r w:rsidR="00405C25" w:rsidRPr="009F4E96">
        <w:rPr>
          <w:rFonts w:ascii="Times New Roman" w:hAnsi="Times New Roman" w:cs="Times New Roman"/>
          <w:sz w:val="24"/>
          <w:szCs w:val="24"/>
        </w:rPr>
        <w:t xml:space="preserve"> have</w:t>
      </w:r>
      <w:r w:rsidR="009D2D88" w:rsidRPr="009F4E96">
        <w:rPr>
          <w:rFonts w:ascii="Times New Roman" w:hAnsi="Times New Roman" w:cs="Times New Roman"/>
          <w:sz w:val="24"/>
          <w:szCs w:val="24"/>
        </w:rPr>
        <w:t xml:space="preserve"> individual educational plan</w:t>
      </w:r>
      <w:r w:rsidR="00151FA7" w:rsidRPr="009F4E96">
        <w:rPr>
          <w:rFonts w:ascii="Times New Roman" w:hAnsi="Times New Roman" w:cs="Times New Roman"/>
          <w:sz w:val="24"/>
          <w:szCs w:val="24"/>
        </w:rPr>
        <w:t xml:space="preserve">s for special education and .05 per cent of my class </w:t>
      </w:r>
      <w:r w:rsidR="009D2D88" w:rsidRPr="009F4E96">
        <w:rPr>
          <w:rFonts w:ascii="Times New Roman" w:hAnsi="Times New Roman" w:cs="Times New Roman"/>
          <w:sz w:val="24"/>
          <w:szCs w:val="24"/>
        </w:rPr>
        <w:t xml:space="preserve">has just been identified for the gifted and talented program. </w:t>
      </w:r>
      <w:r w:rsidR="003F00E1" w:rsidRPr="009F4E96">
        <w:rPr>
          <w:rFonts w:ascii="Times New Roman" w:hAnsi="Times New Roman" w:cs="Times New Roman"/>
          <w:sz w:val="24"/>
          <w:szCs w:val="24"/>
        </w:rPr>
        <w:t xml:space="preserve"> </w:t>
      </w:r>
      <w:r w:rsidR="00405C25" w:rsidRPr="009F4E96">
        <w:rPr>
          <w:rFonts w:ascii="Times New Roman" w:hAnsi="Times New Roman" w:cs="Times New Roman"/>
          <w:sz w:val="24"/>
          <w:szCs w:val="24"/>
        </w:rPr>
        <w:t>S</w:t>
      </w:r>
      <w:r w:rsidR="003F00E1" w:rsidRPr="009F4E96">
        <w:rPr>
          <w:rFonts w:ascii="Times New Roman" w:hAnsi="Times New Roman" w:cs="Times New Roman"/>
          <w:sz w:val="24"/>
          <w:szCs w:val="24"/>
        </w:rPr>
        <w:t xml:space="preserve">eventeen </w:t>
      </w:r>
      <w:commentRangeEnd w:id="13"/>
      <w:r w:rsidR="003F3996">
        <w:rPr>
          <w:rStyle w:val="CommentReference"/>
        </w:rPr>
        <w:commentReference w:id="13"/>
      </w:r>
      <w:r w:rsidR="003F00E1" w:rsidRPr="009F4E96">
        <w:rPr>
          <w:rFonts w:ascii="Times New Roman" w:hAnsi="Times New Roman" w:cs="Times New Roman"/>
          <w:sz w:val="24"/>
          <w:szCs w:val="24"/>
        </w:rPr>
        <w:t xml:space="preserve">per cent of the students </w:t>
      </w:r>
      <w:r w:rsidR="00405C25" w:rsidRPr="009F4E96">
        <w:rPr>
          <w:rFonts w:ascii="Times New Roman" w:hAnsi="Times New Roman" w:cs="Times New Roman"/>
          <w:sz w:val="24"/>
          <w:szCs w:val="24"/>
        </w:rPr>
        <w:t xml:space="preserve">at this time </w:t>
      </w:r>
      <w:r w:rsidR="003F00E1" w:rsidRPr="009F4E96">
        <w:rPr>
          <w:rFonts w:ascii="Times New Roman" w:hAnsi="Times New Roman" w:cs="Times New Roman"/>
          <w:sz w:val="24"/>
          <w:szCs w:val="24"/>
        </w:rPr>
        <w:t xml:space="preserve">are receiving assistance in </w:t>
      </w:r>
      <w:commentRangeStart w:id="14"/>
      <w:r w:rsidR="003F00E1" w:rsidRPr="009F4E96">
        <w:rPr>
          <w:rFonts w:ascii="Times New Roman" w:hAnsi="Times New Roman" w:cs="Times New Roman"/>
          <w:sz w:val="24"/>
          <w:szCs w:val="24"/>
        </w:rPr>
        <w:t xml:space="preserve">reading. </w:t>
      </w:r>
      <w:r w:rsidR="00D02BB0" w:rsidRPr="009F4E96">
        <w:rPr>
          <w:rFonts w:ascii="Times New Roman" w:hAnsi="Times New Roman" w:cs="Times New Roman"/>
          <w:sz w:val="24"/>
          <w:szCs w:val="24"/>
        </w:rPr>
        <w:t xml:space="preserve"> </w:t>
      </w:r>
    </w:p>
    <w:p w:rsidR="00A822C0" w:rsidRPr="009F4E96" w:rsidRDefault="00D02BB0" w:rsidP="00D30F98">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The first assessment </w:t>
      </w:r>
      <w:r w:rsidR="00405C25" w:rsidRPr="009F4E96">
        <w:rPr>
          <w:rFonts w:ascii="Times New Roman" w:hAnsi="Times New Roman" w:cs="Times New Roman"/>
          <w:sz w:val="24"/>
          <w:szCs w:val="24"/>
        </w:rPr>
        <w:t xml:space="preserve">that </w:t>
      </w:r>
      <w:r w:rsidRPr="009F4E96">
        <w:rPr>
          <w:rFonts w:ascii="Times New Roman" w:hAnsi="Times New Roman" w:cs="Times New Roman"/>
          <w:sz w:val="24"/>
          <w:szCs w:val="24"/>
        </w:rPr>
        <w:t xml:space="preserve">the students take in the fall in my </w:t>
      </w:r>
      <w:r w:rsidR="00405C25" w:rsidRPr="009F4E96">
        <w:rPr>
          <w:rFonts w:ascii="Times New Roman" w:hAnsi="Times New Roman" w:cs="Times New Roman"/>
          <w:sz w:val="24"/>
          <w:szCs w:val="24"/>
        </w:rPr>
        <w:t>schools</w:t>
      </w:r>
      <w:r w:rsidRPr="009F4E96">
        <w:rPr>
          <w:rFonts w:ascii="Times New Roman" w:hAnsi="Times New Roman" w:cs="Times New Roman"/>
          <w:sz w:val="24"/>
          <w:szCs w:val="24"/>
        </w:rPr>
        <w:t xml:space="preserve"> is the North</w:t>
      </w:r>
      <w:r w:rsidR="00405C25" w:rsidRPr="009F4E96">
        <w:rPr>
          <w:rFonts w:ascii="Times New Roman" w:hAnsi="Times New Roman" w:cs="Times New Roman"/>
          <w:sz w:val="24"/>
          <w:szCs w:val="24"/>
        </w:rPr>
        <w:t>west Evaluation Association</w:t>
      </w:r>
      <w:r w:rsidR="004C3A16" w:rsidRPr="009F4E96">
        <w:rPr>
          <w:rFonts w:ascii="Times New Roman" w:hAnsi="Times New Roman" w:cs="Times New Roman"/>
          <w:sz w:val="24"/>
          <w:szCs w:val="24"/>
        </w:rPr>
        <w:t>. This is a national standardized test. Sixty-three per cent of the class met the growth target in reading. In mathematics, the class met the g</w:t>
      </w:r>
      <w:r w:rsidR="00151FA7" w:rsidRPr="009F4E96">
        <w:rPr>
          <w:rFonts w:ascii="Times New Roman" w:hAnsi="Times New Roman" w:cs="Times New Roman"/>
          <w:sz w:val="24"/>
          <w:szCs w:val="24"/>
        </w:rPr>
        <w:t xml:space="preserve">rowth target at sixty per cent. </w:t>
      </w:r>
      <w:r w:rsidR="004E7B27">
        <w:rPr>
          <w:rFonts w:ascii="Times New Roman" w:hAnsi="Times New Roman" w:cs="Times New Roman"/>
          <w:sz w:val="24"/>
          <w:szCs w:val="24"/>
        </w:rPr>
        <w:t xml:space="preserve">The school target goal in reading at ninety per cent and in mathematics, the target goal is eighty per cent. </w:t>
      </w:r>
      <w:r w:rsidR="003426FA" w:rsidRPr="009F4E96">
        <w:rPr>
          <w:rFonts w:ascii="Times New Roman" w:hAnsi="Times New Roman" w:cs="Times New Roman"/>
          <w:sz w:val="24"/>
          <w:szCs w:val="24"/>
        </w:rPr>
        <w:t>The students are presently taking the New England Common Assessment Program in reading and mathematics. The results from that test are not availa</w:t>
      </w:r>
      <w:r w:rsidR="00F20914">
        <w:rPr>
          <w:rFonts w:ascii="Times New Roman" w:hAnsi="Times New Roman" w:cs="Times New Roman"/>
          <w:sz w:val="24"/>
          <w:szCs w:val="24"/>
        </w:rPr>
        <w:t>ble. Only fifth</w:t>
      </w:r>
      <w:r w:rsidR="004E60D5">
        <w:rPr>
          <w:rFonts w:ascii="Times New Roman" w:hAnsi="Times New Roman" w:cs="Times New Roman"/>
          <w:sz w:val="24"/>
          <w:szCs w:val="24"/>
        </w:rPr>
        <w:t xml:space="preserve"> and eighth grade </w:t>
      </w:r>
      <w:r w:rsidR="004E60D5" w:rsidRPr="009F4E96">
        <w:rPr>
          <w:rFonts w:ascii="Times New Roman" w:hAnsi="Times New Roman" w:cs="Times New Roman"/>
          <w:sz w:val="24"/>
          <w:szCs w:val="24"/>
        </w:rPr>
        <w:t>students</w:t>
      </w:r>
      <w:r w:rsidR="003426FA" w:rsidRPr="009F4E96">
        <w:rPr>
          <w:rFonts w:ascii="Times New Roman" w:hAnsi="Times New Roman" w:cs="Times New Roman"/>
          <w:sz w:val="24"/>
          <w:szCs w:val="24"/>
        </w:rPr>
        <w:t xml:space="preserve"> are assessed</w:t>
      </w:r>
      <w:r w:rsidR="00956153" w:rsidRPr="009F4E96">
        <w:rPr>
          <w:rFonts w:ascii="Times New Roman" w:hAnsi="Times New Roman" w:cs="Times New Roman"/>
          <w:sz w:val="24"/>
          <w:szCs w:val="24"/>
        </w:rPr>
        <w:t xml:space="preserve"> on</w:t>
      </w:r>
      <w:r w:rsidR="00151FA7" w:rsidRPr="009F4E96">
        <w:rPr>
          <w:rFonts w:ascii="Times New Roman" w:hAnsi="Times New Roman" w:cs="Times New Roman"/>
          <w:sz w:val="24"/>
          <w:szCs w:val="24"/>
        </w:rPr>
        <w:t xml:space="preserve"> the Maine Educational Assessment</w:t>
      </w:r>
      <w:r w:rsidR="00956153" w:rsidRPr="009F4E96">
        <w:rPr>
          <w:rFonts w:ascii="Times New Roman" w:hAnsi="Times New Roman" w:cs="Times New Roman"/>
          <w:sz w:val="24"/>
          <w:szCs w:val="24"/>
        </w:rPr>
        <w:t xml:space="preserve"> </w:t>
      </w:r>
      <w:r w:rsidR="003426FA" w:rsidRPr="009F4E96">
        <w:rPr>
          <w:rFonts w:ascii="Times New Roman" w:hAnsi="Times New Roman" w:cs="Times New Roman"/>
          <w:sz w:val="24"/>
          <w:szCs w:val="24"/>
        </w:rPr>
        <w:t xml:space="preserve">for science. </w:t>
      </w:r>
    </w:p>
    <w:commentRangeEnd w:id="14"/>
    <w:p w:rsidR="00146B3A" w:rsidRPr="002E6E1E" w:rsidRDefault="003F3996" w:rsidP="00B34034">
      <w:pPr>
        <w:spacing w:line="480" w:lineRule="auto"/>
        <w:jc w:val="center"/>
        <w:rPr>
          <w:rFonts w:ascii="Times New Roman" w:hAnsi="Times New Roman" w:cs="Times New Roman"/>
          <w:b/>
          <w:sz w:val="24"/>
          <w:szCs w:val="24"/>
        </w:rPr>
      </w:pPr>
      <w:r>
        <w:rPr>
          <w:rStyle w:val="CommentReference"/>
        </w:rPr>
        <w:commentReference w:id="14"/>
      </w:r>
      <w:r w:rsidR="002B1122" w:rsidRPr="002E6E1E">
        <w:rPr>
          <w:rFonts w:ascii="Times New Roman" w:hAnsi="Times New Roman" w:cs="Times New Roman"/>
          <w:b/>
          <w:sz w:val="24"/>
          <w:szCs w:val="24"/>
        </w:rPr>
        <w:t>Description of Data Collection</w:t>
      </w:r>
    </w:p>
    <w:p w:rsidR="00A875DC" w:rsidRDefault="00146B3A" w:rsidP="00A875DC">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The data collection for my action research project will be gathered from my fourth grade homeroo</w:t>
      </w:r>
      <w:r w:rsidR="00CB4DBF" w:rsidRPr="009F4E96">
        <w:rPr>
          <w:rFonts w:ascii="Times New Roman" w:hAnsi="Times New Roman" w:cs="Times New Roman"/>
          <w:sz w:val="24"/>
          <w:szCs w:val="24"/>
        </w:rPr>
        <w:t>m group of seventeen students. To unveil the stu</w:t>
      </w:r>
      <w:r w:rsidR="00151FA7" w:rsidRPr="009F4E96">
        <w:rPr>
          <w:rFonts w:ascii="Times New Roman" w:hAnsi="Times New Roman" w:cs="Times New Roman"/>
          <w:sz w:val="24"/>
          <w:szCs w:val="24"/>
        </w:rPr>
        <w:t xml:space="preserve">dents’ misconceptions of the day and night cycle, this </w:t>
      </w:r>
      <w:r w:rsidR="00CB4DBF" w:rsidRPr="009F4E96">
        <w:rPr>
          <w:rFonts w:ascii="Times New Roman" w:hAnsi="Times New Roman" w:cs="Times New Roman"/>
          <w:sz w:val="24"/>
          <w:szCs w:val="24"/>
        </w:rPr>
        <w:t>study will be constructed into three parts for triangulation and rigor.  The fi</w:t>
      </w:r>
      <w:r w:rsidR="00B34034">
        <w:rPr>
          <w:rFonts w:ascii="Times New Roman" w:hAnsi="Times New Roman" w:cs="Times New Roman"/>
          <w:sz w:val="24"/>
          <w:szCs w:val="24"/>
        </w:rPr>
        <w:t xml:space="preserve">rst stage of the study will have </w:t>
      </w:r>
      <w:r w:rsidR="00CB4DBF" w:rsidRPr="009F4E96">
        <w:rPr>
          <w:rFonts w:ascii="Times New Roman" w:hAnsi="Times New Roman" w:cs="Times New Roman"/>
          <w:sz w:val="24"/>
          <w:szCs w:val="24"/>
        </w:rPr>
        <w:t>the stu</w:t>
      </w:r>
      <w:r w:rsidR="00B34034">
        <w:rPr>
          <w:rFonts w:ascii="Times New Roman" w:hAnsi="Times New Roman" w:cs="Times New Roman"/>
          <w:sz w:val="24"/>
          <w:szCs w:val="24"/>
        </w:rPr>
        <w:t>dents illustrate and respond to</w:t>
      </w:r>
      <w:r w:rsidR="00CB4DBF" w:rsidRPr="009F4E96">
        <w:rPr>
          <w:rFonts w:ascii="Times New Roman" w:hAnsi="Times New Roman" w:cs="Times New Roman"/>
          <w:sz w:val="24"/>
          <w:szCs w:val="24"/>
        </w:rPr>
        <w:t>, “Where does the su</w:t>
      </w:r>
      <w:r w:rsidR="00B34034">
        <w:rPr>
          <w:rFonts w:ascii="Times New Roman" w:hAnsi="Times New Roman" w:cs="Times New Roman"/>
          <w:sz w:val="24"/>
          <w:szCs w:val="24"/>
        </w:rPr>
        <w:t xml:space="preserve">n go at </w:t>
      </w:r>
    </w:p>
    <w:p w:rsidR="00A875DC" w:rsidRDefault="00A875DC" w:rsidP="00A875D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B4DBF" w:rsidRPr="009F4E96" w:rsidRDefault="00B34034" w:rsidP="00A875D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night</w:t>
      </w:r>
      <w:proofErr w:type="gramEnd"/>
      <w:r>
        <w:rPr>
          <w:rFonts w:ascii="Times New Roman" w:hAnsi="Times New Roman" w:cs="Times New Roman"/>
          <w:sz w:val="24"/>
          <w:szCs w:val="24"/>
        </w:rPr>
        <w:t>?</w:t>
      </w:r>
      <w:r w:rsidR="00364F41">
        <w:rPr>
          <w:rFonts w:ascii="Times New Roman" w:hAnsi="Times New Roman" w:cs="Times New Roman"/>
          <w:sz w:val="24"/>
          <w:szCs w:val="24"/>
        </w:rPr>
        <w:t>”</w:t>
      </w:r>
      <w:r w:rsidR="00A875DC">
        <w:rPr>
          <w:rFonts w:ascii="Times New Roman" w:hAnsi="Times New Roman" w:cs="Times New Roman"/>
          <w:sz w:val="24"/>
          <w:szCs w:val="24"/>
        </w:rPr>
        <w:t xml:space="preserve">  </w:t>
      </w:r>
      <w:commentRangeStart w:id="15"/>
      <w:r w:rsidR="00CB4DBF" w:rsidRPr="009F4E96">
        <w:rPr>
          <w:rFonts w:ascii="Times New Roman" w:hAnsi="Times New Roman" w:cs="Times New Roman"/>
          <w:sz w:val="24"/>
          <w:szCs w:val="24"/>
        </w:rPr>
        <w:t xml:space="preserve">The second step for this study will be the students’ interview.  I will interview two students, one boy and one girl with misconceptions about the sun’s location at night. Another question during the </w:t>
      </w:r>
      <w:r w:rsidR="00B02DCF" w:rsidRPr="009F4E96">
        <w:rPr>
          <w:rFonts w:ascii="Times New Roman" w:hAnsi="Times New Roman" w:cs="Times New Roman"/>
          <w:sz w:val="24"/>
          <w:szCs w:val="24"/>
        </w:rPr>
        <w:t xml:space="preserve">interviewing process will ask </w:t>
      </w:r>
      <w:r w:rsidR="00CB4DBF" w:rsidRPr="009F4E96">
        <w:rPr>
          <w:rFonts w:ascii="Times New Roman" w:hAnsi="Times New Roman" w:cs="Times New Roman"/>
          <w:sz w:val="24"/>
          <w:szCs w:val="24"/>
        </w:rPr>
        <w:t xml:space="preserve">the students where </w:t>
      </w:r>
      <w:r w:rsidR="00B71257" w:rsidRPr="009F4E96">
        <w:rPr>
          <w:rFonts w:ascii="Times New Roman" w:hAnsi="Times New Roman" w:cs="Times New Roman"/>
          <w:sz w:val="24"/>
          <w:szCs w:val="24"/>
        </w:rPr>
        <w:t>the sun goes</w:t>
      </w:r>
      <w:r w:rsidR="00CB4DBF" w:rsidRPr="009F4E96">
        <w:rPr>
          <w:rFonts w:ascii="Times New Roman" w:hAnsi="Times New Roman" w:cs="Times New Roman"/>
          <w:sz w:val="24"/>
          <w:szCs w:val="24"/>
        </w:rPr>
        <w:t xml:space="preserve"> during the </w:t>
      </w:r>
      <w:r w:rsidR="00B71257" w:rsidRPr="009F4E96">
        <w:rPr>
          <w:rFonts w:ascii="Times New Roman" w:hAnsi="Times New Roman" w:cs="Times New Roman"/>
          <w:sz w:val="24"/>
          <w:szCs w:val="24"/>
        </w:rPr>
        <w:t>day.</w:t>
      </w:r>
      <w:r w:rsidR="00CB4DBF" w:rsidRPr="009F4E96">
        <w:rPr>
          <w:rFonts w:ascii="Times New Roman" w:hAnsi="Times New Roman" w:cs="Times New Roman"/>
          <w:sz w:val="24"/>
          <w:szCs w:val="24"/>
        </w:rPr>
        <w:t xml:space="preserve">  </w:t>
      </w:r>
      <w:commentRangeEnd w:id="15"/>
      <w:r w:rsidR="003F3996">
        <w:rPr>
          <w:rStyle w:val="CommentReference"/>
        </w:rPr>
        <w:commentReference w:id="15"/>
      </w:r>
      <w:r w:rsidR="00CB4DBF" w:rsidRPr="009F4E96">
        <w:rPr>
          <w:rFonts w:ascii="Times New Roman" w:hAnsi="Times New Roman" w:cs="Times New Roman"/>
          <w:sz w:val="24"/>
          <w:szCs w:val="24"/>
        </w:rPr>
        <w:t xml:space="preserve">These interviews will be recorded, transcribed, </w:t>
      </w:r>
      <w:commentRangeStart w:id="16"/>
      <w:r w:rsidR="00CB4DBF" w:rsidRPr="009F4E96">
        <w:rPr>
          <w:rFonts w:ascii="Times New Roman" w:hAnsi="Times New Roman" w:cs="Times New Roman"/>
          <w:sz w:val="24"/>
          <w:szCs w:val="24"/>
        </w:rPr>
        <w:t>and coded for patterns of misconceptions</w:t>
      </w:r>
      <w:commentRangeEnd w:id="16"/>
      <w:r w:rsidR="003F3996">
        <w:rPr>
          <w:rStyle w:val="CommentReference"/>
        </w:rPr>
        <w:commentReference w:id="16"/>
      </w:r>
      <w:r w:rsidR="00CB4DBF" w:rsidRPr="009F4E96">
        <w:rPr>
          <w:rFonts w:ascii="Times New Roman" w:hAnsi="Times New Roman" w:cs="Times New Roman"/>
          <w:sz w:val="24"/>
          <w:szCs w:val="24"/>
        </w:rPr>
        <w:t>.  Finally, the students will be given a science probe entitled “</w:t>
      </w:r>
      <w:commentRangeStart w:id="17"/>
      <w:r w:rsidR="00CB4DBF" w:rsidRPr="009F4E96">
        <w:rPr>
          <w:rFonts w:ascii="Times New Roman" w:hAnsi="Times New Roman" w:cs="Times New Roman"/>
          <w:sz w:val="24"/>
          <w:szCs w:val="24"/>
        </w:rPr>
        <w:t xml:space="preserve">Darkness at Night.” This science </w:t>
      </w:r>
      <w:commentRangeStart w:id="18"/>
      <w:proofErr w:type="gramStart"/>
      <w:r w:rsidR="00CB4DBF" w:rsidRPr="009F4E96">
        <w:rPr>
          <w:rFonts w:ascii="Times New Roman" w:hAnsi="Times New Roman" w:cs="Times New Roman"/>
          <w:sz w:val="24"/>
          <w:szCs w:val="24"/>
        </w:rPr>
        <w:t>probe</w:t>
      </w:r>
      <w:commentRangeEnd w:id="18"/>
      <w:proofErr w:type="gramEnd"/>
      <w:r w:rsidR="00183C6B">
        <w:rPr>
          <w:rStyle w:val="CommentReference"/>
        </w:rPr>
        <w:commentReference w:id="18"/>
      </w:r>
      <w:r w:rsidR="00CB4DBF" w:rsidRPr="009F4E96">
        <w:rPr>
          <w:rFonts w:ascii="Times New Roman" w:hAnsi="Times New Roman" w:cs="Times New Roman"/>
          <w:sz w:val="24"/>
          <w:szCs w:val="24"/>
        </w:rPr>
        <w:t xml:space="preserve"> was designed by Page Keeley</w:t>
      </w:r>
      <w:r w:rsidR="00B02DCF" w:rsidRPr="009F4E96">
        <w:rPr>
          <w:rFonts w:ascii="Times New Roman" w:hAnsi="Times New Roman" w:cs="Times New Roman"/>
          <w:sz w:val="24"/>
          <w:szCs w:val="24"/>
        </w:rPr>
        <w:t xml:space="preserve"> (</w:t>
      </w:r>
      <w:r w:rsidR="00B71257" w:rsidRPr="009F4E96">
        <w:rPr>
          <w:rFonts w:ascii="Times New Roman" w:hAnsi="Times New Roman" w:cs="Times New Roman"/>
          <w:sz w:val="24"/>
          <w:szCs w:val="24"/>
        </w:rPr>
        <w:t>2007)</w:t>
      </w:r>
      <w:r w:rsidR="00CB4DBF" w:rsidRPr="009F4E96">
        <w:rPr>
          <w:rFonts w:ascii="Times New Roman" w:hAnsi="Times New Roman" w:cs="Times New Roman"/>
          <w:sz w:val="24"/>
          <w:szCs w:val="24"/>
        </w:rPr>
        <w:t xml:space="preserve">, past President of the National Science Teachers Association to reveal </w:t>
      </w:r>
      <w:r w:rsidR="00151FA7" w:rsidRPr="009F4E96">
        <w:rPr>
          <w:rFonts w:ascii="Times New Roman" w:hAnsi="Times New Roman" w:cs="Times New Roman"/>
          <w:sz w:val="24"/>
          <w:szCs w:val="24"/>
        </w:rPr>
        <w:t>the students ideas about the day and night cycle</w:t>
      </w:r>
      <w:r w:rsidR="00CB4DBF" w:rsidRPr="009F4E96">
        <w:rPr>
          <w:rFonts w:ascii="Times New Roman" w:hAnsi="Times New Roman" w:cs="Times New Roman"/>
          <w:sz w:val="24"/>
          <w:szCs w:val="24"/>
        </w:rPr>
        <w:t xml:space="preserve">.  </w:t>
      </w:r>
      <w:commentRangeEnd w:id="17"/>
      <w:r w:rsidR="003F3996">
        <w:rPr>
          <w:rStyle w:val="CommentReference"/>
        </w:rPr>
        <w:commentReference w:id="17"/>
      </w:r>
    </w:p>
    <w:p w:rsidR="00CB4DBF" w:rsidRPr="009F4E96" w:rsidRDefault="00CB4DBF" w:rsidP="00F3291D">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As each step is taken</w:t>
      </w:r>
      <w:commentRangeStart w:id="19"/>
      <w:r w:rsidRPr="009F4E96">
        <w:rPr>
          <w:rFonts w:ascii="Times New Roman" w:hAnsi="Times New Roman" w:cs="Times New Roman"/>
          <w:sz w:val="24"/>
          <w:szCs w:val="24"/>
        </w:rPr>
        <w:t>, I plan to review the students’ work to construct better insights i</w:t>
      </w:r>
      <w:r w:rsidR="00151FA7" w:rsidRPr="009F4E96">
        <w:rPr>
          <w:rFonts w:ascii="Times New Roman" w:hAnsi="Times New Roman" w:cs="Times New Roman"/>
          <w:sz w:val="24"/>
          <w:szCs w:val="24"/>
        </w:rPr>
        <w:t>nto their thinking about the day and night cycle</w:t>
      </w:r>
      <w:r w:rsidRPr="009F4E96">
        <w:rPr>
          <w:rFonts w:ascii="Times New Roman" w:hAnsi="Times New Roman" w:cs="Times New Roman"/>
          <w:sz w:val="24"/>
          <w:szCs w:val="24"/>
        </w:rPr>
        <w:t>.</w:t>
      </w:r>
      <w:commentRangeEnd w:id="19"/>
      <w:r w:rsidR="003F3996">
        <w:rPr>
          <w:rStyle w:val="CommentReference"/>
        </w:rPr>
        <w:commentReference w:id="19"/>
      </w:r>
      <w:r w:rsidRPr="009F4E96">
        <w:rPr>
          <w:rFonts w:ascii="Times New Roman" w:hAnsi="Times New Roman" w:cs="Times New Roman"/>
          <w:sz w:val="24"/>
          <w:szCs w:val="24"/>
        </w:rPr>
        <w:t xml:space="preserve"> Then </w:t>
      </w:r>
      <w:r w:rsidR="00151FA7" w:rsidRPr="009F4E96">
        <w:rPr>
          <w:rFonts w:ascii="Times New Roman" w:hAnsi="Times New Roman" w:cs="Times New Roman"/>
          <w:sz w:val="24"/>
          <w:szCs w:val="24"/>
        </w:rPr>
        <w:t xml:space="preserve">further steps will be </w:t>
      </w:r>
      <w:r w:rsidRPr="009F4E96">
        <w:rPr>
          <w:rFonts w:ascii="Times New Roman" w:hAnsi="Times New Roman" w:cs="Times New Roman"/>
          <w:sz w:val="24"/>
          <w:szCs w:val="24"/>
        </w:rPr>
        <w:t xml:space="preserve">to find NASA materials to untangle their misconceptions and build a firm foundation for their understanding of the sun’s location during the Earth’s rotation for the day and night cycle.  </w:t>
      </w:r>
    </w:p>
    <w:p w:rsidR="002B1122" w:rsidRPr="002E6E1E" w:rsidRDefault="002B1122" w:rsidP="002E6E1E">
      <w:pPr>
        <w:spacing w:line="480" w:lineRule="auto"/>
        <w:jc w:val="center"/>
        <w:rPr>
          <w:rFonts w:ascii="Times New Roman" w:hAnsi="Times New Roman" w:cs="Times New Roman"/>
          <w:b/>
          <w:sz w:val="24"/>
          <w:szCs w:val="24"/>
        </w:rPr>
      </w:pPr>
      <w:r w:rsidRPr="002E6E1E">
        <w:rPr>
          <w:rFonts w:ascii="Times New Roman" w:hAnsi="Times New Roman" w:cs="Times New Roman"/>
          <w:b/>
          <w:sz w:val="24"/>
          <w:szCs w:val="24"/>
        </w:rPr>
        <w:t>Triangulation &amp; Rigor</w:t>
      </w:r>
    </w:p>
    <w:p w:rsidR="003C0805" w:rsidRPr="009F4E96" w:rsidRDefault="009D2D88" w:rsidP="00F3291D">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The first step is </w:t>
      </w:r>
      <w:r w:rsidR="003C0805" w:rsidRPr="009F4E96">
        <w:rPr>
          <w:rFonts w:ascii="Times New Roman" w:hAnsi="Times New Roman" w:cs="Times New Roman"/>
          <w:sz w:val="24"/>
          <w:szCs w:val="24"/>
        </w:rPr>
        <w:t>to have sev</w:t>
      </w:r>
      <w:r w:rsidR="00364F41">
        <w:rPr>
          <w:rFonts w:ascii="Times New Roman" w:hAnsi="Times New Roman" w:cs="Times New Roman"/>
          <w:sz w:val="24"/>
          <w:szCs w:val="24"/>
        </w:rPr>
        <w:t xml:space="preserve">enteen fourth grade students </w:t>
      </w:r>
      <w:r w:rsidR="003C0805" w:rsidRPr="009F4E96">
        <w:rPr>
          <w:rFonts w:ascii="Times New Roman" w:hAnsi="Times New Roman" w:cs="Times New Roman"/>
          <w:sz w:val="24"/>
          <w:szCs w:val="24"/>
        </w:rPr>
        <w:t xml:space="preserve">draw and write a </w:t>
      </w:r>
      <w:r w:rsidR="00AC3A4E" w:rsidRPr="009F4E96">
        <w:rPr>
          <w:rFonts w:ascii="Times New Roman" w:hAnsi="Times New Roman" w:cs="Times New Roman"/>
          <w:sz w:val="24"/>
          <w:szCs w:val="24"/>
        </w:rPr>
        <w:t xml:space="preserve">description </w:t>
      </w:r>
      <w:r w:rsidR="003C0805" w:rsidRPr="009F4E96">
        <w:rPr>
          <w:rFonts w:ascii="Times New Roman" w:hAnsi="Times New Roman" w:cs="Times New Roman"/>
          <w:sz w:val="24"/>
          <w:szCs w:val="24"/>
        </w:rPr>
        <w:t>based on the question</w:t>
      </w:r>
      <w:r w:rsidR="00364F41">
        <w:rPr>
          <w:rFonts w:ascii="Times New Roman" w:hAnsi="Times New Roman" w:cs="Times New Roman"/>
          <w:sz w:val="24"/>
          <w:szCs w:val="24"/>
        </w:rPr>
        <w:t>, “Where does the s</w:t>
      </w:r>
      <w:r w:rsidR="003C0805" w:rsidRPr="009F4E96">
        <w:rPr>
          <w:rFonts w:ascii="Times New Roman" w:hAnsi="Times New Roman" w:cs="Times New Roman"/>
          <w:sz w:val="24"/>
          <w:szCs w:val="24"/>
        </w:rPr>
        <w:t xml:space="preserve">un go at night?” </w:t>
      </w:r>
      <w:commentRangeStart w:id="20"/>
      <w:r w:rsidR="003C0805" w:rsidRPr="009F4E96">
        <w:rPr>
          <w:rFonts w:ascii="Times New Roman" w:hAnsi="Times New Roman" w:cs="Times New Roman"/>
          <w:sz w:val="24"/>
          <w:szCs w:val="24"/>
        </w:rPr>
        <w:t xml:space="preserve">The data will </w:t>
      </w:r>
      <w:r w:rsidR="00151FA7" w:rsidRPr="009F4E96">
        <w:rPr>
          <w:rFonts w:ascii="Times New Roman" w:hAnsi="Times New Roman" w:cs="Times New Roman"/>
          <w:sz w:val="24"/>
          <w:szCs w:val="24"/>
        </w:rPr>
        <w:t xml:space="preserve">illuminate </w:t>
      </w:r>
      <w:r w:rsidR="003C0805" w:rsidRPr="009F4E96">
        <w:rPr>
          <w:rFonts w:ascii="Times New Roman" w:hAnsi="Times New Roman" w:cs="Times New Roman"/>
          <w:sz w:val="24"/>
          <w:szCs w:val="24"/>
        </w:rPr>
        <w:t>how many students understood through their draw</w:t>
      </w:r>
      <w:r w:rsidR="00B71257" w:rsidRPr="009F4E96">
        <w:rPr>
          <w:rFonts w:ascii="Times New Roman" w:hAnsi="Times New Roman" w:cs="Times New Roman"/>
          <w:sz w:val="24"/>
          <w:szCs w:val="24"/>
        </w:rPr>
        <w:t xml:space="preserve">ings and descriptions </w:t>
      </w:r>
      <w:r w:rsidR="00151FA7" w:rsidRPr="009F4E96">
        <w:rPr>
          <w:rFonts w:ascii="Times New Roman" w:hAnsi="Times New Roman" w:cs="Times New Roman"/>
          <w:sz w:val="24"/>
          <w:szCs w:val="24"/>
        </w:rPr>
        <w:t>about the day and night cycle</w:t>
      </w:r>
      <w:commentRangeEnd w:id="20"/>
      <w:r w:rsidR="003F3996">
        <w:rPr>
          <w:rStyle w:val="CommentReference"/>
        </w:rPr>
        <w:commentReference w:id="20"/>
      </w:r>
      <w:r w:rsidR="003C0805" w:rsidRPr="009F4E96">
        <w:rPr>
          <w:rFonts w:ascii="Times New Roman" w:hAnsi="Times New Roman" w:cs="Times New Roman"/>
          <w:sz w:val="24"/>
          <w:szCs w:val="24"/>
        </w:rPr>
        <w:t>. The data from this will have a graph to show the results</w:t>
      </w:r>
      <w:r w:rsidR="00151FA7" w:rsidRPr="009F4E96">
        <w:rPr>
          <w:rFonts w:ascii="Times New Roman" w:hAnsi="Times New Roman" w:cs="Times New Roman"/>
          <w:sz w:val="24"/>
          <w:szCs w:val="24"/>
        </w:rPr>
        <w:t xml:space="preserve"> as well as their written responses</w:t>
      </w:r>
      <w:r w:rsidR="003C0805" w:rsidRPr="009F4E96">
        <w:rPr>
          <w:rFonts w:ascii="Times New Roman" w:hAnsi="Times New Roman" w:cs="Times New Roman"/>
          <w:sz w:val="24"/>
          <w:szCs w:val="24"/>
        </w:rPr>
        <w:t xml:space="preserve">. </w:t>
      </w:r>
    </w:p>
    <w:p w:rsidR="003C0805" w:rsidRPr="009F4E96" w:rsidRDefault="003C0805" w:rsidP="00F3291D">
      <w:pPr>
        <w:spacing w:line="480" w:lineRule="auto"/>
        <w:ind w:firstLine="720"/>
        <w:rPr>
          <w:rFonts w:ascii="Times New Roman" w:hAnsi="Times New Roman" w:cs="Times New Roman"/>
          <w:sz w:val="24"/>
          <w:szCs w:val="24"/>
        </w:rPr>
      </w:pPr>
      <w:commentRangeStart w:id="21"/>
      <w:r w:rsidRPr="009F4E96">
        <w:rPr>
          <w:rFonts w:ascii="Times New Roman" w:hAnsi="Times New Roman" w:cs="Times New Roman"/>
          <w:sz w:val="24"/>
          <w:szCs w:val="24"/>
        </w:rPr>
        <w:t>The next step in this action research project is to interview one girl and one boy from</w:t>
      </w:r>
      <w:r w:rsidR="00AC3A4E" w:rsidRPr="009F4E96">
        <w:rPr>
          <w:rFonts w:ascii="Times New Roman" w:hAnsi="Times New Roman" w:cs="Times New Roman"/>
          <w:sz w:val="24"/>
          <w:szCs w:val="24"/>
        </w:rPr>
        <w:t xml:space="preserve"> this fourth grade</w:t>
      </w:r>
      <w:r w:rsidR="00364F41">
        <w:rPr>
          <w:rFonts w:ascii="Times New Roman" w:hAnsi="Times New Roman" w:cs="Times New Roman"/>
          <w:sz w:val="24"/>
          <w:szCs w:val="24"/>
        </w:rPr>
        <w:t xml:space="preserve"> class about their </w:t>
      </w:r>
      <w:r w:rsidR="00AC3A4E" w:rsidRPr="009F4E96">
        <w:rPr>
          <w:rFonts w:ascii="Times New Roman" w:hAnsi="Times New Roman" w:cs="Times New Roman"/>
          <w:sz w:val="24"/>
          <w:szCs w:val="24"/>
        </w:rPr>
        <w:t>misco</w:t>
      </w:r>
      <w:r w:rsidR="00364F41">
        <w:rPr>
          <w:rFonts w:ascii="Times New Roman" w:hAnsi="Times New Roman" w:cs="Times New Roman"/>
          <w:sz w:val="24"/>
          <w:szCs w:val="24"/>
        </w:rPr>
        <w:t xml:space="preserve">nceptions </w:t>
      </w:r>
      <w:del w:id="22" w:author=" Meghan Marrero" w:date="2009-10-19T09:39:00Z">
        <w:r w:rsidR="00364F41" w:rsidDel="003F3996">
          <w:rPr>
            <w:rFonts w:ascii="Times New Roman" w:hAnsi="Times New Roman" w:cs="Times New Roman"/>
            <w:sz w:val="24"/>
            <w:szCs w:val="24"/>
          </w:rPr>
          <w:delText xml:space="preserve">pretending </w:delText>
        </w:r>
      </w:del>
      <w:ins w:id="23" w:author=" Meghan Marrero" w:date="2009-10-19T09:39:00Z">
        <w:r w:rsidR="003F3996">
          <w:rPr>
            <w:rFonts w:ascii="Times New Roman" w:hAnsi="Times New Roman" w:cs="Times New Roman"/>
            <w:sz w:val="24"/>
            <w:szCs w:val="24"/>
          </w:rPr>
          <w:t>pertaining</w:t>
        </w:r>
        <w:r w:rsidR="003F3996">
          <w:rPr>
            <w:rFonts w:ascii="Times New Roman" w:hAnsi="Times New Roman" w:cs="Times New Roman"/>
            <w:sz w:val="24"/>
            <w:szCs w:val="24"/>
          </w:rPr>
          <w:t xml:space="preserve"> </w:t>
        </w:r>
      </w:ins>
      <w:r w:rsidR="00364F41">
        <w:rPr>
          <w:rFonts w:ascii="Times New Roman" w:hAnsi="Times New Roman" w:cs="Times New Roman"/>
          <w:sz w:val="24"/>
          <w:szCs w:val="24"/>
        </w:rPr>
        <w:t xml:space="preserve">to the </w:t>
      </w:r>
      <w:r w:rsidR="00364F41" w:rsidRPr="009F4E96">
        <w:rPr>
          <w:rFonts w:ascii="Times New Roman" w:hAnsi="Times New Roman" w:cs="Times New Roman"/>
          <w:sz w:val="24"/>
          <w:szCs w:val="24"/>
        </w:rPr>
        <w:t>sun’s</w:t>
      </w:r>
      <w:r w:rsidR="00AC3A4E" w:rsidRPr="009F4E96">
        <w:rPr>
          <w:rFonts w:ascii="Times New Roman" w:hAnsi="Times New Roman" w:cs="Times New Roman"/>
          <w:sz w:val="24"/>
          <w:szCs w:val="24"/>
        </w:rPr>
        <w:t xml:space="preserve"> location at night. Another question during the interviewing process will be to ask for the students where does the sun go during the day?  These interviews will be recorded, transcribed, and coded for patterns of misconceptions.  </w:t>
      </w:r>
      <w:commentRangeEnd w:id="21"/>
      <w:r w:rsidR="003F3996">
        <w:rPr>
          <w:rStyle w:val="CommentReference"/>
        </w:rPr>
        <w:commentReference w:id="21"/>
      </w:r>
    </w:p>
    <w:p w:rsidR="00407520" w:rsidRDefault="00407520" w:rsidP="001F16A7">
      <w:pPr>
        <w:spacing w:line="480" w:lineRule="auto"/>
        <w:rPr>
          <w:rFonts w:ascii="Times New Roman" w:hAnsi="Times New Roman" w:cs="Times New Roman"/>
          <w:sz w:val="24"/>
          <w:szCs w:val="24"/>
        </w:rPr>
      </w:pPr>
    </w:p>
    <w:p w:rsidR="00407520" w:rsidRDefault="00407520" w:rsidP="00407520">
      <w:pPr>
        <w:spacing w:line="480" w:lineRule="auto"/>
        <w:rPr>
          <w:rFonts w:ascii="Times New Roman" w:hAnsi="Times New Roman" w:cs="Times New Roman"/>
          <w:sz w:val="24"/>
          <w:szCs w:val="24"/>
        </w:rPr>
      </w:pPr>
      <w:r>
        <w:rPr>
          <w:rFonts w:ascii="Times New Roman" w:hAnsi="Times New Roman" w:cs="Times New Roman"/>
          <w:sz w:val="24"/>
          <w:szCs w:val="24"/>
        </w:rPr>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C3A4E" w:rsidRPr="009F4E96" w:rsidRDefault="00AC3A4E" w:rsidP="00F3291D">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 xml:space="preserve">The final </w:t>
      </w:r>
      <w:r w:rsidR="0043536A" w:rsidRPr="009F4E96">
        <w:rPr>
          <w:rFonts w:ascii="Times New Roman" w:hAnsi="Times New Roman" w:cs="Times New Roman"/>
          <w:sz w:val="24"/>
          <w:szCs w:val="24"/>
        </w:rPr>
        <w:t>step</w:t>
      </w:r>
      <w:r w:rsidRPr="009F4E96">
        <w:rPr>
          <w:rFonts w:ascii="Times New Roman" w:hAnsi="Times New Roman" w:cs="Times New Roman"/>
          <w:sz w:val="24"/>
          <w:szCs w:val="24"/>
        </w:rPr>
        <w:t xml:space="preserve"> will be </w:t>
      </w:r>
      <w:r w:rsidR="0043536A" w:rsidRPr="009F4E96">
        <w:rPr>
          <w:rFonts w:ascii="Times New Roman" w:hAnsi="Times New Roman" w:cs="Times New Roman"/>
          <w:sz w:val="24"/>
          <w:szCs w:val="24"/>
        </w:rPr>
        <w:t>having</w:t>
      </w:r>
      <w:r w:rsidRPr="009F4E96">
        <w:rPr>
          <w:rFonts w:ascii="Times New Roman" w:hAnsi="Times New Roman" w:cs="Times New Roman"/>
          <w:sz w:val="24"/>
          <w:szCs w:val="24"/>
        </w:rPr>
        <w:t xml:space="preserve"> the students respond to the science probe entitled </w:t>
      </w:r>
      <w:r w:rsidR="0043536A" w:rsidRPr="009F4E96">
        <w:rPr>
          <w:rFonts w:ascii="Times New Roman" w:hAnsi="Times New Roman" w:cs="Times New Roman"/>
          <w:sz w:val="24"/>
          <w:szCs w:val="24"/>
        </w:rPr>
        <w:t>“Darkness</w:t>
      </w:r>
      <w:r w:rsidRPr="009F4E96">
        <w:rPr>
          <w:rFonts w:ascii="Times New Roman" w:hAnsi="Times New Roman" w:cs="Times New Roman"/>
          <w:sz w:val="24"/>
          <w:szCs w:val="24"/>
        </w:rPr>
        <w:t xml:space="preserve"> at Night” (Keeley, 2007</w:t>
      </w:r>
      <w:r w:rsidR="0043536A" w:rsidRPr="009F4E96">
        <w:rPr>
          <w:rFonts w:ascii="Times New Roman" w:hAnsi="Times New Roman" w:cs="Times New Roman"/>
          <w:sz w:val="24"/>
          <w:szCs w:val="24"/>
        </w:rPr>
        <w:t>, p.172</w:t>
      </w:r>
      <w:r w:rsidR="00407520">
        <w:rPr>
          <w:rFonts w:ascii="Times New Roman" w:hAnsi="Times New Roman" w:cs="Times New Roman"/>
          <w:sz w:val="24"/>
          <w:szCs w:val="24"/>
        </w:rPr>
        <w:t>-</w:t>
      </w:r>
      <w:r w:rsidRPr="009F4E96">
        <w:rPr>
          <w:rFonts w:ascii="Times New Roman" w:hAnsi="Times New Roman" w:cs="Times New Roman"/>
          <w:sz w:val="24"/>
          <w:szCs w:val="24"/>
        </w:rPr>
        <w:t xml:space="preserve">176). </w:t>
      </w:r>
      <w:r w:rsidR="0043536A" w:rsidRPr="009F4E96">
        <w:rPr>
          <w:rFonts w:ascii="Times New Roman" w:hAnsi="Times New Roman" w:cs="Times New Roman"/>
          <w:sz w:val="24"/>
          <w:szCs w:val="24"/>
        </w:rPr>
        <w:t>This probe</w:t>
      </w:r>
      <w:r w:rsidR="00F008B9" w:rsidRPr="009F4E96">
        <w:rPr>
          <w:rFonts w:ascii="Times New Roman" w:hAnsi="Times New Roman" w:cs="Times New Roman"/>
          <w:sz w:val="24"/>
          <w:szCs w:val="24"/>
        </w:rPr>
        <w:t xml:space="preserve"> provides </w:t>
      </w:r>
      <w:r w:rsidR="0043536A" w:rsidRPr="009F4E96">
        <w:rPr>
          <w:rFonts w:ascii="Times New Roman" w:hAnsi="Times New Roman" w:cs="Times New Roman"/>
          <w:sz w:val="24"/>
          <w:szCs w:val="24"/>
        </w:rPr>
        <w:t xml:space="preserve">the students </w:t>
      </w:r>
      <w:r w:rsidR="00F008B9" w:rsidRPr="009F4E96">
        <w:rPr>
          <w:rFonts w:ascii="Times New Roman" w:hAnsi="Times New Roman" w:cs="Times New Roman"/>
          <w:sz w:val="24"/>
          <w:szCs w:val="24"/>
        </w:rPr>
        <w:t>with a story about six friends trying to describe why the sky is dark at night.  The students are asked to indicate which friend is correct in telling why the sky is dark at night</w:t>
      </w:r>
      <w:commentRangeStart w:id="24"/>
      <w:r w:rsidR="00F008B9" w:rsidRPr="009F4E96">
        <w:rPr>
          <w:rFonts w:ascii="Times New Roman" w:hAnsi="Times New Roman" w:cs="Times New Roman"/>
          <w:sz w:val="24"/>
          <w:szCs w:val="24"/>
        </w:rPr>
        <w:t xml:space="preserve">.  The results will have a plot line to show the results </w:t>
      </w:r>
      <w:r w:rsidR="0094071C" w:rsidRPr="009F4E96">
        <w:rPr>
          <w:rFonts w:ascii="Times New Roman" w:hAnsi="Times New Roman" w:cs="Times New Roman"/>
          <w:sz w:val="24"/>
          <w:szCs w:val="24"/>
        </w:rPr>
        <w:t>for each of the responses produced by the students</w:t>
      </w:r>
      <w:commentRangeEnd w:id="24"/>
      <w:r w:rsidR="00AB1265">
        <w:rPr>
          <w:rStyle w:val="CommentReference"/>
        </w:rPr>
        <w:commentReference w:id="24"/>
      </w:r>
      <w:r w:rsidR="0094071C" w:rsidRPr="009F4E96">
        <w:rPr>
          <w:rFonts w:ascii="Times New Roman" w:hAnsi="Times New Roman" w:cs="Times New Roman"/>
          <w:sz w:val="24"/>
          <w:szCs w:val="24"/>
        </w:rPr>
        <w:t xml:space="preserve">. </w:t>
      </w:r>
      <w:r w:rsidR="0078367B" w:rsidRPr="009F4E96">
        <w:rPr>
          <w:rFonts w:ascii="Times New Roman" w:hAnsi="Times New Roman" w:cs="Times New Roman"/>
          <w:sz w:val="24"/>
          <w:szCs w:val="24"/>
        </w:rPr>
        <w:t xml:space="preserve"> The students </w:t>
      </w:r>
      <w:r w:rsidR="008249F9" w:rsidRPr="009F4E96">
        <w:rPr>
          <w:rFonts w:ascii="Times New Roman" w:hAnsi="Times New Roman" w:cs="Times New Roman"/>
          <w:sz w:val="24"/>
          <w:szCs w:val="24"/>
        </w:rPr>
        <w:t>written responses will be coded for further patterns of their misconceptions.  The data from this will be compared to the data collected from the first drawings made and the interviews conducted. If more interviews are needed for clarification on the “Darkness at Night Probe” it will done with the same coded procedure as before. This will be an added tool to look at the misconceptions of the</w:t>
      </w:r>
      <w:r w:rsidR="00912C72">
        <w:rPr>
          <w:rFonts w:ascii="Times New Roman" w:hAnsi="Times New Roman" w:cs="Times New Roman"/>
          <w:sz w:val="24"/>
          <w:szCs w:val="24"/>
        </w:rPr>
        <w:t xml:space="preserve"> day and night cycle</w:t>
      </w:r>
      <w:r w:rsidR="008249F9" w:rsidRPr="009F4E96">
        <w:rPr>
          <w:rFonts w:ascii="Times New Roman" w:hAnsi="Times New Roman" w:cs="Times New Roman"/>
          <w:sz w:val="24"/>
          <w:szCs w:val="24"/>
        </w:rPr>
        <w:t xml:space="preserve"> in fourth graders. </w:t>
      </w:r>
    </w:p>
    <w:p w:rsidR="00F008B9" w:rsidRPr="009F4E96" w:rsidRDefault="0094071C" w:rsidP="001F16A7">
      <w:pPr>
        <w:spacing w:line="480" w:lineRule="auto"/>
        <w:rPr>
          <w:rFonts w:ascii="Times New Roman" w:hAnsi="Times New Roman" w:cs="Times New Roman"/>
          <w:sz w:val="24"/>
          <w:szCs w:val="24"/>
        </w:rPr>
      </w:pPr>
      <w:r w:rsidRPr="009F4E96">
        <w:rPr>
          <w:rFonts w:ascii="Times New Roman" w:hAnsi="Times New Roman" w:cs="Times New Roman"/>
          <w:sz w:val="24"/>
          <w:szCs w:val="24"/>
        </w:rPr>
        <w:t xml:space="preserve">Figure 1 –Darkness at Night </w:t>
      </w:r>
      <w:commentRangeStart w:id="25"/>
      <w:r w:rsidRPr="009F4E96">
        <w:rPr>
          <w:rFonts w:ascii="Times New Roman" w:hAnsi="Times New Roman" w:cs="Times New Roman"/>
          <w:sz w:val="24"/>
          <w:szCs w:val="24"/>
        </w:rPr>
        <w:t>Probe</w:t>
      </w:r>
      <w:commentRangeEnd w:id="25"/>
      <w:r w:rsidR="00AB1265">
        <w:rPr>
          <w:rStyle w:val="CommentReference"/>
        </w:rPr>
        <w:commentReference w:id="25"/>
      </w:r>
    </w:p>
    <w:p w:rsidR="00F008B9" w:rsidRPr="009F4E96" w:rsidRDefault="00F008B9" w:rsidP="001F16A7">
      <w:pPr>
        <w:spacing w:line="480" w:lineRule="auto"/>
        <w:rPr>
          <w:rFonts w:ascii="Times New Roman" w:hAnsi="Times New Roman" w:cs="Times New Roman"/>
          <w:sz w:val="24"/>
          <w:szCs w:val="24"/>
        </w:rPr>
      </w:pPr>
      <w:r w:rsidRPr="009F4E96">
        <w:rPr>
          <w:rFonts w:ascii="Times New Roman" w:hAnsi="Times New Roman" w:cs="Times New Roman"/>
          <w:noProof/>
          <w:sz w:val="24"/>
          <w:szCs w:val="24"/>
        </w:rPr>
        <w:drawing>
          <wp:inline distT="0" distB="0" distL="0" distR="0">
            <wp:extent cx="4600574" cy="3038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01222" cy="3038903"/>
                    </a:xfrm>
                    <a:prstGeom prst="rect">
                      <a:avLst/>
                    </a:prstGeom>
                    <a:noFill/>
                    <a:ln w="9525">
                      <a:noFill/>
                      <a:miter lim="800000"/>
                      <a:headEnd/>
                      <a:tailEnd/>
                    </a:ln>
                  </pic:spPr>
                </pic:pic>
              </a:graphicData>
            </a:graphic>
          </wp:inline>
        </w:drawing>
      </w:r>
    </w:p>
    <w:p w:rsidR="00407520" w:rsidRDefault="00407520" w:rsidP="0040752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C3A4E" w:rsidRDefault="008249F9" w:rsidP="00F3291D">
      <w:pPr>
        <w:spacing w:line="480" w:lineRule="auto"/>
        <w:ind w:firstLine="720"/>
        <w:rPr>
          <w:rFonts w:ascii="Times New Roman" w:hAnsi="Times New Roman" w:cs="Times New Roman"/>
          <w:sz w:val="24"/>
          <w:szCs w:val="24"/>
        </w:rPr>
      </w:pPr>
      <w:commentRangeStart w:id="26"/>
      <w:r w:rsidRPr="009F4E96">
        <w:rPr>
          <w:rFonts w:ascii="Times New Roman" w:hAnsi="Times New Roman" w:cs="Times New Roman"/>
          <w:sz w:val="24"/>
          <w:szCs w:val="24"/>
        </w:rPr>
        <w:t xml:space="preserve">Each step of the data collected will be </w:t>
      </w:r>
      <w:r w:rsidR="00151FA7" w:rsidRPr="009F4E96">
        <w:rPr>
          <w:rFonts w:ascii="Times New Roman" w:hAnsi="Times New Roman" w:cs="Times New Roman"/>
          <w:sz w:val="24"/>
          <w:szCs w:val="24"/>
        </w:rPr>
        <w:t xml:space="preserve">reviewed by my district’s fourth grade leader and a research review panel. </w:t>
      </w:r>
      <w:r w:rsidR="007D79D1" w:rsidRPr="009F4E96">
        <w:rPr>
          <w:rFonts w:ascii="Times New Roman" w:hAnsi="Times New Roman" w:cs="Times New Roman"/>
          <w:sz w:val="24"/>
          <w:szCs w:val="24"/>
        </w:rPr>
        <w:t xml:space="preserve">There will be </w:t>
      </w:r>
      <w:r w:rsidR="00151FA7" w:rsidRPr="009F4E96">
        <w:rPr>
          <w:rFonts w:ascii="Times New Roman" w:hAnsi="Times New Roman" w:cs="Times New Roman"/>
          <w:sz w:val="24"/>
          <w:szCs w:val="24"/>
        </w:rPr>
        <w:t>three other teachers on this review panel</w:t>
      </w:r>
      <w:r w:rsidR="007D79D1" w:rsidRPr="009F4E96">
        <w:rPr>
          <w:rFonts w:ascii="Times New Roman" w:hAnsi="Times New Roman" w:cs="Times New Roman"/>
          <w:sz w:val="24"/>
          <w:szCs w:val="24"/>
        </w:rPr>
        <w:t xml:space="preserve"> who </w:t>
      </w:r>
      <w:r w:rsidR="00821996" w:rsidRPr="009F4E96">
        <w:rPr>
          <w:rFonts w:ascii="Times New Roman" w:hAnsi="Times New Roman" w:cs="Times New Roman"/>
          <w:sz w:val="24"/>
          <w:szCs w:val="24"/>
        </w:rPr>
        <w:t>have</w:t>
      </w:r>
      <w:r w:rsidRPr="009F4E96">
        <w:rPr>
          <w:rFonts w:ascii="Times New Roman" w:hAnsi="Times New Roman" w:cs="Times New Roman"/>
          <w:sz w:val="24"/>
          <w:szCs w:val="24"/>
        </w:rPr>
        <w:t xml:space="preserve"> their </w:t>
      </w:r>
      <w:r w:rsidR="00CA504D" w:rsidRPr="009F4E96">
        <w:rPr>
          <w:rFonts w:ascii="Times New Roman" w:hAnsi="Times New Roman" w:cs="Times New Roman"/>
          <w:sz w:val="24"/>
          <w:szCs w:val="24"/>
        </w:rPr>
        <w:t>master’s</w:t>
      </w:r>
      <w:r w:rsidRPr="009F4E96">
        <w:rPr>
          <w:rFonts w:ascii="Times New Roman" w:hAnsi="Times New Roman" w:cs="Times New Roman"/>
          <w:sz w:val="24"/>
          <w:szCs w:val="24"/>
        </w:rPr>
        <w:t xml:space="preserve"> degrees. This team of teachers has had experience in </w:t>
      </w:r>
      <w:r w:rsidR="00CA504D" w:rsidRPr="009F4E96">
        <w:rPr>
          <w:rFonts w:ascii="Times New Roman" w:hAnsi="Times New Roman" w:cs="Times New Roman"/>
          <w:sz w:val="24"/>
          <w:szCs w:val="24"/>
        </w:rPr>
        <w:t>analyzing</w:t>
      </w:r>
      <w:r w:rsidRPr="009F4E96">
        <w:rPr>
          <w:rFonts w:ascii="Times New Roman" w:hAnsi="Times New Roman" w:cs="Times New Roman"/>
          <w:sz w:val="24"/>
          <w:szCs w:val="24"/>
        </w:rPr>
        <w:t xml:space="preserve"> data fro</w:t>
      </w:r>
      <w:r w:rsidR="00CA504D" w:rsidRPr="009F4E96">
        <w:rPr>
          <w:rFonts w:ascii="Times New Roman" w:hAnsi="Times New Roman" w:cs="Times New Roman"/>
          <w:sz w:val="24"/>
          <w:szCs w:val="24"/>
        </w:rPr>
        <w:t>m</w:t>
      </w:r>
      <w:r w:rsidRPr="009F4E96">
        <w:rPr>
          <w:rFonts w:ascii="Times New Roman" w:hAnsi="Times New Roman" w:cs="Times New Roman"/>
          <w:sz w:val="24"/>
          <w:szCs w:val="24"/>
        </w:rPr>
        <w:t xml:space="preserve"> their own experiences in education. This will provide me </w:t>
      </w:r>
      <w:r w:rsidR="00CA504D" w:rsidRPr="009F4E96">
        <w:rPr>
          <w:rFonts w:ascii="Times New Roman" w:hAnsi="Times New Roman" w:cs="Times New Roman"/>
          <w:sz w:val="24"/>
          <w:szCs w:val="24"/>
        </w:rPr>
        <w:t xml:space="preserve">a vehicle to validate the data I have </w:t>
      </w:r>
      <w:r w:rsidR="00A62B3E" w:rsidRPr="009F4E96">
        <w:rPr>
          <w:rFonts w:ascii="Times New Roman" w:hAnsi="Times New Roman" w:cs="Times New Roman"/>
          <w:sz w:val="24"/>
          <w:szCs w:val="24"/>
        </w:rPr>
        <w:t>collect</w:t>
      </w:r>
      <w:r w:rsidR="002B45A6" w:rsidRPr="009F4E96">
        <w:rPr>
          <w:rFonts w:ascii="Times New Roman" w:hAnsi="Times New Roman" w:cs="Times New Roman"/>
          <w:sz w:val="24"/>
          <w:szCs w:val="24"/>
        </w:rPr>
        <w:t>ed</w:t>
      </w:r>
      <w:r w:rsidR="00A62B3E" w:rsidRPr="009F4E96">
        <w:rPr>
          <w:rFonts w:ascii="Times New Roman" w:hAnsi="Times New Roman" w:cs="Times New Roman"/>
          <w:sz w:val="24"/>
          <w:szCs w:val="24"/>
        </w:rPr>
        <w:t xml:space="preserve"> and to defend</w:t>
      </w:r>
      <w:r w:rsidR="00CA504D" w:rsidRPr="009F4E96">
        <w:rPr>
          <w:rFonts w:ascii="Times New Roman" w:hAnsi="Times New Roman" w:cs="Times New Roman"/>
          <w:sz w:val="24"/>
          <w:szCs w:val="24"/>
        </w:rPr>
        <w:t xml:space="preserve"> my findings</w:t>
      </w:r>
      <w:r w:rsidR="00A62B3E" w:rsidRPr="009F4E96">
        <w:rPr>
          <w:rFonts w:ascii="Times New Roman" w:hAnsi="Times New Roman" w:cs="Times New Roman"/>
          <w:sz w:val="24"/>
          <w:szCs w:val="24"/>
        </w:rPr>
        <w:t xml:space="preserve"> to them</w:t>
      </w:r>
      <w:r w:rsidR="00CA504D" w:rsidRPr="009F4E96">
        <w:rPr>
          <w:rFonts w:ascii="Times New Roman" w:hAnsi="Times New Roman" w:cs="Times New Roman"/>
          <w:sz w:val="24"/>
          <w:szCs w:val="24"/>
        </w:rPr>
        <w:t xml:space="preserve">. </w:t>
      </w:r>
      <w:commentRangeEnd w:id="26"/>
      <w:r w:rsidR="003F3996">
        <w:rPr>
          <w:rStyle w:val="CommentReference"/>
        </w:rPr>
        <w:commentReference w:id="26"/>
      </w:r>
    </w:p>
    <w:p w:rsidR="00A62B3E" w:rsidRPr="002E6E1E" w:rsidRDefault="002B1122" w:rsidP="002E6E1E">
      <w:pPr>
        <w:spacing w:line="480" w:lineRule="auto"/>
        <w:jc w:val="center"/>
        <w:rPr>
          <w:rFonts w:ascii="Times New Roman" w:hAnsi="Times New Roman" w:cs="Times New Roman"/>
          <w:b/>
          <w:sz w:val="24"/>
          <w:szCs w:val="24"/>
        </w:rPr>
      </w:pPr>
      <w:r w:rsidRPr="002E6E1E">
        <w:rPr>
          <w:rFonts w:ascii="Times New Roman" w:hAnsi="Times New Roman" w:cs="Times New Roman"/>
          <w:b/>
          <w:sz w:val="24"/>
          <w:szCs w:val="24"/>
        </w:rPr>
        <w:t>Description of Plan for Data Analysis</w:t>
      </w:r>
    </w:p>
    <w:p w:rsidR="00646950" w:rsidRPr="009F4E96" w:rsidRDefault="00364F41" w:rsidP="002E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A62B3E" w:rsidRPr="009F4E96">
        <w:rPr>
          <w:rFonts w:ascii="Times New Roman" w:hAnsi="Times New Roman" w:cs="Times New Roman"/>
          <w:sz w:val="24"/>
          <w:szCs w:val="24"/>
        </w:rPr>
        <w:t>n October 5</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xml:space="preserve"> through the 8</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students h</w:t>
      </w:r>
      <w:r w:rsidR="007D79D1" w:rsidRPr="009F4E96">
        <w:rPr>
          <w:rFonts w:ascii="Times New Roman" w:hAnsi="Times New Roman" w:cs="Times New Roman"/>
          <w:sz w:val="24"/>
          <w:szCs w:val="24"/>
        </w:rPr>
        <w:t xml:space="preserve">ave been asked to draw with </w:t>
      </w:r>
      <w:r w:rsidR="00A62B3E" w:rsidRPr="009F4E96">
        <w:rPr>
          <w:rFonts w:ascii="Times New Roman" w:hAnsi="Times New Roman" w:cs="Times New Roman"/>
          <w:sz w:val="24"/>
          <w:szCs w:val="24"/>
        </w:rPr>
        <w:t>writte</w:t>
      </w:r>
      <w:r w:rsidR="002E6E1E">
        <w:rPr>
          <w:rFonts w:ascii="Times New Roman" w:hAnsi="Times New Roman" w:cs="Times New Roman"/>
          <w:sz w:val="24"/>
          <w:szCs w:val="24"/>
        </w:rPr>
        <w:t xml:space="preserve">n responses to “Where does the </w:t>
      </w:r>
      <w:r w:rsidR="00A62B3E" w:rsidRPr="009F4E96">
        <w:rPr>
          <w:rFonts w:ascii="Times New Roman" w:hAnsi="Times New Roman" w:cs="Times New Roman"/>
          <w:sz w:val="24"/>
          <w:szCs w:val="24"/>
        </w:rPr>
        <w:t>sun go at night?”  The interviews for one boy and one girl will be</w:t>
      </w:r>
      <w:r w:rsidR="00646950" w:rsidRPr="009F4E96">
        <w:rPr>
          <w:rFonts w:ascii="Times New Roman" w:hAnsi="Times New Roman" w:cs="Times New Roman"/>
          <w:sz w:val="24"/>
          <w:szCs w:val="24"/>
        </w:rPr>
        <w:t xml:space="preserve"> conducted on </w:t>
      </w:r>
      <w:r w:rsidR="00A62B3E" w:rsidRPr="009F4E96">
        <w:rPr>
          <w:rFonts w:ascii="Times New Roman" w:hAnsi="Times New Roman" w:cs="Times New Roman"/>
          <w:sz w:val="24"/>
          <w:szCs w:val="24"/>
        </w:rPr>
        <w:t>October 13</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xml:space="preserve"> through the 16</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xml:space="preserve">.  During </w:t>
      </w:r>
      <w:r w:rsidR="00646950" w:rsidRPr="009F4E96">
        <w:rPr>
          <w:rFonts w:ascii="Times New Roman" w:hAnsi="Times New Roman" w:cs="Times New Roman"/>
          <w:sz w:val="24"/>
          <w:szCs w:val="24"/>
        </w:rPr>
        <w:t>the weekend their recor</w:t>
      </w:r>
      <w:r w:rsidR="00A62B3E" w:rsidRPr="009F4E96">
        <w:rPr>
          <w:rFonts w:ascii="Times New Roman" w:hAnsi="Times New Roman" w:cs="Times New Roman"/>
          <w:sz w:val="24"/>
          <w:szCs w:val="24"/>
        </w:rPr>
        <w:t>ded responses will be transcribed and coded. Also during the week of October 13</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xml:space="preserve"> through the 16</w:t>
      </w:r>
      <w:r w:rsidR="00A62B3E" w:rsidRPr="009F4E96">
        <w:rPr>
          <w:rFonts w:ascii="Times New Roman" w:hAnsi="Times New Roman" w:cs="Times New Roman"/>
          <w:sz w:val="24"/>
          <w:szCs w:val="24"/>
          <w:vertAlign w:val="superscript"/>
        </w:rPr>
        <w:t>th</w:t>
      </w:r>
      <w:r w:rsidR="00A62B3E" w:rsidRPr="009F4E96">
        <w:rPr>
          <w:rFonts w:ascii="Times New Roman" w:hAnsi="Times New Roman" w:cs="Times New Roman"/>
          <w:sz w:val="24"/>
          <w:szCs w:val="24"/>
        </w:rPr>
        <w:t xml:space="preserve"> the students will </w:t>
      </w:r>
      <w:r w:rsidR="00646950" w:rsidRPr="009F4E96">
        <w:rPr>
          <w:rFonts w:ascii="Times New Roman" w:hAnsi="Times New Roman" w:cs="Times New Roman"/>
          <w:sz w:val="24"/>
          <w:szCs w:val="24"/>
        </w:rPr>
        <w:t xml:space="preserve">have </w:t>
      </w:r>
      <w:r w:rsidR="00A62B3E" w:rsidRPr="009F4E96">
        <w:rPr>
          <w:rFonts w:ascii="Times New Roman" w:hAnsi="Times New Roman" w:cs="Times New Roman"/>
          <w:sz w:val="24"/>
          <w:szCs w:val="24"/>
        </w:rPr>
        <w:t xml:space="preserve">completed the science probe “Darkness at Night.” </w:t>
      </w:r>
      <w:r w:rsidR="00646950" w:rsidRPr="009F4E96">
        <w:rPr>
          <w:rFonts w:ascii="Times New Roman" w:hAnsi="Times New Roman" w:cs="Times New Roman"/>
          <w:sz w:val="24"/>
          <w:szCs w:val="24"/>
        </w:rPr>
        <w:t xml:space="preserve"> During the week of October 19</w:t>
      </w:r>
      <w:r w:rsidR="00646950" w:rsidRPr="009F4E96">
        <w:rPr>
          <w:rFonts w:ascii="Times New Roman" w:hAnsi="Times New Roman" w:cs="Times New Roman"/>
          <w:sz w:val="24"/>
          <w:szCs w:val="24"/>
          <w:vertAlign w:val="superscript"/>
        </w:rPr>
        <w:t>th</w:t>
      </w:r>
      <w:r w:rsidR="00646950" w:rsidRPr="009F4E96">
        <w:rPr>
          <w:rFonts w:ascii="Times New Roman" w:hAnsi="Times New Roman" w:cs="Times New Roman"/>
          <w:sz w:val="24"/>
          <w:szCs w:val="24"/>
        </w:rPr>
        <w:t xml:space="preserve"> through the 23</w:t>
      </w:r>
      <w:r w:rsidR="00646950" w:rsidRPr="009F4E96">
        <w:rPr>
          <w:rFonts w:ascii="Times New Roman" w:hAnsi="Times New Roman" w:cs="Times New Roman"/>
          <w:sz w:val="24"/>
          <w:szCs w:val="24"/>
          <w:vertAlign w:val="superscript"/>
        </w:rPr>
        <w:t>rd</w:t>
      </w:r>
      <w:r w:rsidR="00646950" w:rsidRPr="009F4E96">
        <w:rPr>
          <w:rFonts w:ascii="Times New Roman" w:hAnsi="Times New Roman" w:cs="Times New Roman"/>
          <w:sz w:val="24"/>
          <w:szCs w:val="24"/>
        </w:rPr>
        <w:t xml:space="preserve">, I will present my finding to my review district team for my findings for discussion and rigor.  It will also be at this time I will share my work with my core teachers taking this course for added insight. </w:t>
      </w:r>
    </w:p>
    <w:p w:rsidR="00A62B3E" w:rsidRPr="009F4E96" w:rsidRDefault="002B45A6" w:rsidP="00B0693E">
      <w:pPr>
        <w:spacing w:line="480" w:lineRule="auto"/>
        <w:ind w:firstLine="720"/>
        <w:rPr>
          <w:rFonts w:ascii="Times New Roman" w:hAnsi="Times New Roman" w:cs="Times New Roman"/>
          <w:sz w:val="24"/>
          <w:szCs w:val="24"/>
        </w:rPr>
      </w:pPr>
      <w:r w:rsidRPr="009F4E96">
        <w:rPr>
          <w:rFonts w:ascii="Times New Roman" w:hAnsi="Times New Roman" w:cs="Times New Roman"/>
          <w:sz w:val="24"/>
          <w:szCs w:val="24"/>
        </w:rPr>
        <w:t>I will m</w:t>
      </w:r>
      <w:r w:rsidR="00646950" w:rsidRPr="009F4E96">
        <w:rPr>
          <w:rFonts w:ascii="Times New Roman" w:hAnsi="Times New Roman" w:cs="Times New Roman"/>
          <w:sz w:val="24"/>
          <w:szCs w:val="24"/>
        </w:rPr>
        <w:t xml:space="preserve">ake careful documentation of my finding so it </w:t>
      </w:r>
      <w:commentRangeStart w:id="27"/>
      <w:r w:rsidR="00646950" w:rsidRPr="009F4E96">
        <w:rPr>
          <w:rFonts w:ascii="Times New Roman" w:hAnsi="Times New Roman" w:cs="Times New Roman"/>
          <w:sz w:val="24"/>
          <w:szCs w:val="24"/>
        </w:rPr>
        <w:t xml:space="preserve">can be replicated </w:t>
      </w:r>
      <w:commentRangeEnd w:id="27"/>
      <w:r w:rsidR="00AB1265">
        <w:rPr>
          <w:rStyle w:val="CommentReference"/>
        </w:rPr>
        <w:commentReference w:id="27"/>
      </w:r>
      <w:r w:rsidR="00646950" w:rsidRPr="009F4E96">
        <w:rPr>
          <w:rFonts w:ascii="Times New Roman" w:hAnsi="Times New Roman" w:cs="Times New Roman"/>
          <w:sz w:val="24"/>
          <w:szCs w:val="24"/>
        </w:rPr>
        <w:t>in the other fourth grade classes in my district. From my work, I will compile NASA materials that can be used in a fourth grade class to corre</w:t>
      </w:r>
      <w:r w:rsidR="007D79D1" w:rsidRPr="009F4E96">
        <w:rPr>
          <w:rFonts w:ascii="Times New Roman" w:hAnsi="Times New Roman" w:cs="Times New Roman"/>
          <w:sz w:val="24"/>
          <w:szCs w:val="24"/>
        </w:rPr>
        <w:t>ct the misconceptions on the day and night cycle</w:t>
      </w:r>
      <w:r w:rsidR="00646950" w:rsidRPr="009F4E96">
        <w:rPr>
          <w:rFonts w:ascii="Times New Roman" w:hAnsi="Times New Roman" w:cs="Times New Roman"/>
          <w:sz w:val="24"/>
          <w:szCs w:val="24"/>
        </w:rPr>
        <w:t xml:space="preserve">.   </w:t>
      </w:r>
    </w:p>
    <w:p w:rsidR="00146B3A" w:rsidRDefault="00146B3A" w:rsidP="001F16A7">
      <w:pPr>
        <w:spacing w:line="480" w:lineRule="auto"/>
        <w:rPr>
          <w:rFonts w:ascii="Times New Roman" w:hAnsi="Times New Roman" w:cs="Times New Roman"/>
          <w:sz w:val="24"/>
          <w:szCs w:val="24"/>
        </w:rPr>
      </w:pPr>
    </w:p>
    <w:p w:rsidR="00771925" w:rsidRDefault="00771925" w:rsidP="001F16A7">
      <w:pPr>
        <w:spacing w:line="480" w:lineRule="auto"/>
        <w:rPr>
          <w:rFonts w:ascii="Times New Roman" w:hAnsi="Times New Roman" w:cs="Times New Roman"/>
          <w:sz w:val="24"/>
          <w:szCs w:val="24"/>
        </w:rPr>
      </w:pPr>
    </w:p>
    <w:p w:rsidR="00771925" w:rsidRDefault="00771925" w:rsidP="001F16A7">
      <w:pPr>
        <w:spacing w:line="480" w:lineRule="auto"/>
        <w:rPr>
          <w:rFonts w:ascii="Times New Roman" w:hAnsi="Times New Roman" w:cs="Times New Roman"/>
          <w:sz w:val="24"/>
          <w:szCs w:val="24"/>
        </w:rPr>
      </w:pPr>
    </w:p>
    <w:p w:rsidR="002C77CB" w:rsidRDefault="002C77CB" w:rsidP="002C77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Analyzing Fourth Grade Responses to the Day and Night Cycle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46B3A" w:rsidRPr="002C77CB" w:rsidRDefault="00407520" w:rsidP="002C77CB">
      <w:pPr>
        <w:spacing w:line="480" w:lineRule="auto"/>
        <w:jc w:val="center"/>
        <w:rPr>
          <w:rFonts w:ascii="Times New Roman" w:hAnsi="Times New Roman" w:cs="Times New Roman"/>
          <w:b/>
          <w:sz w:val="24"/>
          <w:szCs w:val="24"/>
        </w:rPr>
      </w:pPr>
      <w:r w:rsidRPr="002C77CB">
        <w:rPr>
          <w:rFonts w:ascii="Times New Roman" w:hAnsi="Times New Roman" w:cs="Times New Roman"/>
          <w:b/>
          <w:sz w:val="24"/>
          <w:szCs w:val="24"/>
        </w:rPr>
        <w:t>References</w:t>
      </w:r>
    </w:p>
    <w:p w:rsidR="002E6E1E" w:rsidRPr="002E6E1E" w:rsidRDefault="002E6E1E" w:rsidP="00166C90">
      <w:pPr>
        <w:spacing w:line="480" w:lineRule="auto"/>
        <w:rPr>
          <w:rFonts w:ascii="Times New Roman" w:hAnsi="Times New Roman" w:cs="Times New Roman"/>
          <w:sz w:val="24"/>
          <w:szCs w:val="24"/>
        </w:rPr>
      </w:pPr>
      <w:r w:rsidRPr="002E6E1E">
        <w:rPr>
          <w:rFonts w:ascii="Times New Roman" w:hAnsi="Times New Roman" w:cs="Times New Roman"/>
          <w:sz w:val="24"/>
          <w:szCs w:val="24"/>
        </w:rPr>
        <w:t>Keeley,P. &amp; Elberle, F., &amp; Tugel, J. (2007</w:t>
      </w:r>
      <w:r w:rsidRPr="002E6E1E">
        <w:rPr>
          <w:rFonts w:ascii="Times New Roman" w:hAnsi="Times New Roman" w:cs="Times New Roman"/>
          <w:i/>
          <w:sz w:val="24"/>
          <w:szCs w:val="24"/>
        </w:rPr>
        <w:t>). Unco</w:t>
      </w:r>
      <w:r w:rsidR="005533D7">
        <w:rPr>
          <w:rFonts w:ascii="Times New Roman" w:hAnsi="Times New Roman" w:cs="Times New Roman"/>
          <w:i/>
          <w:sz w:val="24"/>
          <w:szCs w:val="24"/>
        </w:rPr>
        <w:t>vering Student Ideas in Science</w:t>
      </w:r>
      <w:r w:rsidRPr="002E6E1E">
        <w:rPr>
          <w:rFonts w:ascii="Times New Roman" w:hAnsi="Times New Roman" w:cs="Times New Roman"/>
          <w:i/>
          <w:sz w:val="24"/>
          <w:szCs w:val="24"/>
        </w:rPr>
        <w:t>:</w:t>
      </w:r>
      <w:r>
        <w:rPr>
          <w:rFonts w:ascii="Times New Roman" w:hAnsi="Times New Roman" w:cs="Times New Roman"/>
          <w:i/>
          <w:sz w:val="24"/>
          <w:szCs w:val="24"/>
        </w:rPr>
        <w:tab/>
      </w:r>
      <w:r w:rsidR="005533D7">
        <w:rPr>
          <w:rFonts w:ascii="Times New Roman" w:hAnsi="Times New Roman" w:cs="Times New Roman"/>
          <w:i/>
          <w:sz w:val="24"/>
          <w:szCs w:val="24"/>
        </w:rPr>
        <w:tab/>
      </w:r>
      <w:r w:rsidRPr="002E6E1E">
        <w:rPr>
          <w:rFonts w:ascii="Times New Roman" w:hAnsi="Times New Roman" w:cs="Times New Roman"/>
          <w:i/>
          <w:sz w:val="24"/>
          <w:szCs w:val="24"/>
        </w:rPr>
        <w:tab/>
      </w:r>
      <w:r w:rsidRPr="002E6E1E">
        <w:rPr>
          <w:rFonts w:ascii="Times New Roman" w:hAnsi="Times New Roman" w:cs="Times New Roman"/>
          <w:i/>
          <w:sz w:val="24"/>
          <w:szCs w:val="24"/>
        </w:rPr>
        <w:tab/>
        <w:t xml:space="preserve"> 25 More Formative Assessment Probes</w:t>
      </w:r>
      <w:r w:rsidRPr="002E6E1E">
        <w:rPr>
          <w:rFonts w:ascii="Times New Roman" w:hAnsi="Times New Roman" w:cs="Times New Roman"/>
          <w:sz w:val="24"/>
          <w:szCs w:val="24"/>
        </w:rPr>
        <w:t xml:space="preserve">. (Vol. 2).  Arlington, VA: National </w:t>
      </w:r>
      <w:r w:rsidRPr="002E6E1E">
        <w:rPr>
          <w:rFonts w:ascii="Times New Roman" w:hAnsi="Times New Roman" w:cs="Times New Roman"/>
          <w:sz w:val="24"/>
          <w:szCs w:val="24"/>
        </w:rPr>
        <w:tab/>
      </w:r>
      <w:r w:rsidRPr="002E6E1E">
        <w:rPr>
          <w:rFonts w:ascii="Times New Roman" w:hAnsi="Times New Roman" w:cs="Times New Roman"/>
          <w:sz w:val="24"/>
          <w:szCs w:val="24"/>
        </w:rPr>
        <w:tab/>
        <w:t xml:space="preserve">Science Teachers Association. </w:t>
      </w:r>
    </w:p>
    <w:p w:rsidR="002E6E1E" w:rsidRDefault="002E6E1E" w:rsidP="001F16A7">
      <w:pPr>
        <w:spacing w:line="480" w:lineRule="auto"/>
        <w:rPr>
          <w:rFonts w:ascii="Times New Roman" w:hAnsi="Times New Roman" w:cs="Times New Roman"/>
          <w:sz w:val="24"/>
          <w:szCs w:val="24"/>
        </w:rPr>
      </w:pPr>
    </w:p>
    <w:p w:rsidR="00407520" w:rsidRPr="009F4E96" w:rsidRDefault="00407520" w:rsidP="001F16A7">
      <w:pPr>
        <w:spacing w:line="480" w:lineRule="auto"/>
        <w:rPr>
          <w:rFonts w:ascii="Times New Roman" w:hAnsi="Times New Roman" w:cs="Times New Roman"/>
          <w:sz w:val="24"/>
          <w:szCs w:val="24"/>
        </w:rPr>
      </w:pPr>
    </w:p>
    <w:p w:rsidR="002B1122" w:rsidRPr="009F4E96" w:rsidRDefault="002B1122" w:rsidP="001F16A7">
      <w:pPr>
        <w:spacing w:line="480" w:lineRule="auto"/>
        <w:rPr>
          <w:rFonts w:ascii="Times New Roman" w:hAnsi="Times New Roman" w:cs="Times New Roman"/>
        </w:rPr>
      </w:pPr>
    </w:p>
    <w:p w:rsidR="002B1122" w:rsidRPr="009F4E96" w:rsidRDefault="002B1122" w:rsidP="001F16A7">
      <w:pPr>
        <w:spacing w:line="480" w:lineRule="auto"/>
        <w:rPr>
          <w:rFonts w:ascii="Times New Roman" w:hAnsi="Times New Roman" w:cs="Times New Roman"/>
        </w:rPr>
      </w:pPr>
    </w:p>
    <w:sectPr w:rsidR="002B1122" w:rsidRPr="009F4E96" w:rsidSect="00136B5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 Meghan Marrero" w:date="2009-10-19T09:34:00Z" w:initials="MM">
    <w:p w:rsidR="003F3996" w:rsidRDefault="003F3996">
      <w:pPr>
        <w:pStyle w:val="CommentText"/>
      </w:pPr>
      <w:r>
        <w:rPr>
          <w:rStyle w:val="CommentReference"/>
        </w:rPr>
        <w:annotationRef/>
      </w:r>
      <w:r>
        <w:t>Use #’s</w:t>
      </w:r>
    </w:p>
  </w:comment>
  <w:comment w:id="13" w:author=" Meghan Marrero" w:date="2009-10-19T09:34:00Z" w:initials="MM">
    <w:p w:rsidR="003F3996" w:rsidRDefault="003F3996">
      <w:pPr>
        <w:pStyle w:val="CommentText"/>
      </w:pPr>
      <w:r>
        <w:rPr>
          <w:rStyle w:val="CommentReference"/>
        </w:rPr>
        <w:annotationRef/>
      </w:r>
      <w:proofErr w:type="gramStart"/>
      <w:r>
        <w:t>ditto</w:t>
      </w:r>
      <w:proofErr w:type="gramEnd"/>
    </w:p>
  </w:comment>
  <w:comment w:id="14" w:author=" Meghan Marrero" w:date="2009-10-19T09:36:00Z" w:initials="MM">
    <w:p w:rsidR="003F3996" w:rsidRDefault="003F3996">
      <w:pPr>
        <w:pStyle w:val="CommentText"/>
      </w:pPr>
      <w:r>
        <w:rPr>
          <w:rStyle w:val="CommentReference"/>
        </w:rPr>
        <w:annotationRef/>
      </w:r>
      <w:proofErr w:type="gramStart"/>
      <w:r>
        <w:t>ditto</w:t>
      </w:r>
      <w:proofErr w:type="gramEnd"/>
    </w:p>
  </w:comment>
  <w:comment w:id="15" w:author=" Meghan Marrero" w:date="2009-10-19T09:37:00Z" w:initials="MM">
    <w:p w:rsidR="003F3996" w:rsidRDefault="003F3996">
      <w:pPr>
        <w:pStyle w:val="CommentText"/>
      </w:pPr>
      <w:r>
        <w:rPr>
          <w:rStyle w:val="CommentReference"/>
        </w:rPr>
        <w:annotationRef/>
      </w:r>
      <w:proofErr w:type="gramStart"/>
      <w:r>
        <w:t>will</w:t>
      </w:r>
      <w:proofErr w:type="gramEnd"/>
      <w:r>
        <w:t xml:space="preserve"> you use specific questions? If so, that is your instrument.  Include as an appendix.</w:t>
      </w:r>
    </w:p>
  </w:comment>
  <w:comment w:id="16" w:author=" Meghan Marrero" w:date="2009-10-19T09:38:00Z" w:initials="MM">
    <w:p w:rsidR="003F3996" w:rsidRDefault="003F3996">
      <w:pPr>
        <w:pStyle w:val="CommentText"/>
      </w:pPr>
      <w:r>
        <w:rPr>
          <w:rStyle w:val="CommentReference"/>
        </w:rPr>
        <w:annotationRef/>
      </w:r>
      <w:r>
        <w:t>Describe the coding process you will use.</w:t>
      </w:r>
    </w:p>
  </w:comment>
  <w:comment w:id="18" w:author=" Meghan Marrero" w:date="2009-10-19T09:56:00Z" w:initials="MM">
    <w:p w:rsidR="00183C6B" w:rsidRDefault="00183C6B">
      <w:pPr>
        <w:pStyle w:val="CommentText"/>
      </w:pPr>
      <w:r>
        <w:rPr>
          <w:rStyle w:val="CommentReference"/>
        </w:rPr>
        <w:annotationRef/>
      </w:r>
      <w:r>
        <w:t xml:space="preserve">Tell us why you are choosing each data </w:t>
      </w:r>
      <w:r>
        <w:t>source.</w:t>
      </w:r>
    </w:p>
  </w:comment>
  <w:comment w:id="17" w:author=" Meghan Marrero" w:date="2009-10-19T09:37:00Z" w:initials="MM">
    <w:p w:rsidR="003F3996" w:rsidRDefault="003F3996">
      <w:pPr>
        <w:pStyle w:val="CommentText"/>
      </w:pPr>
      <w:r>
        <w:rPr>
          <w:rStyle w:val="CommentReference"/>
        </w:rPr>
        <w:annotationRef/>
      </w:r>
      <w:r>
        <w:t xml:space="preserve">Also include as an </w:t>
      </w:r>
      <w:proofErr w:type="spellStart"/>
      <w:r>
        <w:t>appendexi</w:t>
      </w:r>
      <w:proofErr w:type="spellEnd"/>
      <w:r>
        <w:t>.</w:t>
      </w:r>
    </w:p>
  </w:comment>
  <w:comment w:id="19" w:author=" Meghan Marrero" w:date="2009-10-19T09:38:00Z" w:initials="MM">
    <w:p w:rsidR="003F3996" w:rsidRDefault="003F3996">
      <w:pPr>
        <w:pStyle w:val="CommentText"/>
      </w:pPr>
      <w:r>
        <w:rPr>
          <w:rStyle w:val="CommentReference"/>
        </w:rPr>
        <w:annotationRef/>
      </w:r>
      <w:r>
        <w:t>Again, describe coding process.</w:t>
      </w:r>
    </w:p>
  </w:comment>
  <w:comment w:id="20" w:author=" Meghan Marrero" w:date="2009-10-19T09:56:00Z" w:initials="MM">
    <w:p w:rsidR="003F3996" w:rsidRDefault="003F3996">
      <w:pPr>
        <w:pStyle w:val="CommentText"/>
      </w:pPr>
      <w:r>
        <w:rPr>
          <w:rStyle w:val="CommentReference"/>
        </w:rPr>
        <w:annotationRef/>
      </w:r>
      <w:r>
        <w:t>This makes it sound very cut and dry.  Maybe say, “will illuminate students’ ideas</w:t>
      </w:r>
      <w:proofErr w:type="gramStart"/>
      <w:r>
        <w:t>”</w:t>
      </w:r>
      <w:r w:rsidR="00AB1265">
        <w:t xml:space="preserve">  Won’t</w:t>
      </w:r>
      <w:proofErr w:type="gramEnd"/>
      <w:r w:rsidR="00AB1265">
        <w:t xml:space="preserve"> there be differing degrees, not just “get it” or “don’t get it?”</w:t>
      </w:r>
    </w:p>
  </w:comment>
  <w:comment w:id="21" w:author=" Meghan Marrero" w:date="2009-10-19T09:40:00Z" w:initials="MM">
    <w:p w:rsidR="003F3996" w:rsidRDefault="003F3996">
      <w:pPr>
        <w:pStyle w:val="CommentText"/>
      </w:pPr>
      <w:r>
        <w:rPr>
          <w:rStyle w:val="CommentReference"/>
        </w:rPr>
        <w:annotationRef/>
      </w:r>
      <w:r>
        <w:t>How will you choose students? Based on drawings?  What will your criteria be?</w:t>
      </w:r>
    </w:p>
  </w:comment>
  <w:comment w:id="24" w:author=" Meghan Marrero" w:date="2009-10-19T09:53:00Z" w:initials="MM">
    <w:p w:rsidR="00AB1265" w:rsidRDefault="00AB1265">
      <w:pPr>
        <w:pStyle w:val="CommentText"/>
      </w:pPr>
      <w:r>
        <w:rPr>
          <w:rStyle w:val="CommentReference"/>
        </w:rPr>
        <w:annotationRef/>
      </w:r>
      <w:r>
        <w:t>Not sure what you mean here</w:t>
      </w:r>
    </w:p>
  </w:comment>
  <w:comment w:id="25" w:author=" Meghan Marrero" w:date="2009-10-19T09:53:00Z" w:initials="MM">
    <w:p w:rsidR="00AB1265" w:rsidRDefault="00AB1265">
      <w:pPr>
        <w:pStyle w:val="CommentText"/>
      </w:pPr>
      <w:r>
        <w:rPr>
          <w:rStyle w:val="CommentReference"/>
        </w:rPr>
        <w:annotationRef/>
      </w:r>
      <w:proofErr w:type="gramStart"/>
      <w:r>
        <w:t>great</w:t>
      </w:r>
      <w:proofErr w:type="gramEnd"/>
    </w:p>
  </w:comment>
  <w:comment w:id="26" w:author=" Meghan Marrero" w:date="2009-10-19T09:40:00Z" w:initials="MM">
    <w:p w:rsidR="003F3996" w:rsidRDefault="003F3996">
      <w:pPr>
        <w:pStyle w:val="CommentText"/>
      </w:pPr>
      <w:r>
        <w:rPr>
          <w:rStyle w:val="CommentReference"/>
        </w:rPr>
        <w:annotationRef/>
      </w:r>
      <w:r>
        <w:t>Great. You should also mention debriefing with Endeavor colleagues.</w:t>
      </w:r>
    </w:p>
  </w:comment>
  <w:comment w:id="27" w:author=" Meghan Marrero" w:date="2009-10-19T09:53:00Z" w:initials="MM">
    <w:p w:rsidR="00AB1265" w:rsidRDefault="00AB1265">
      <w:pPr>
        <w:pStyle w:val="CommentText"/>
      </w:pPr>
      <w:r>
        <w:rPr>
          <w:rStyle w:val="CommentReference"/>
        </w:rPr>
        <w:annotationRef/>
      </w:r>
      <w:r>
        <w:t>Be careful.  Maybe say something about being useful to other 4</w:t>
      </w:r>
      <w:r w:rsidRPr="00AB1265">
        <w:rPr>
          <w:vertAlign w:val="superscript"/>
        </w:rPr>
        <w:t>th</w:t>
      </w:r>
      <w:r>
        <w:t xml:space="preserve"> grade classes.  Remember that qualitative research is not technically </w:t>
      </w:r>
      <w:proofErr w:type="spellStart"/>
      <w:r>
        <w:t>generalizable</w:t>
      </w:r>
      <w:proofErr w:type="spellEnd"/>
      <w:r>
        <w: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B1122"/>
    <w:rsid w:val="0001147C"/>
    <w:rsid w:val="00063DA6"/>
    <w:rsid w:val="000D1098"/>
    <w:rsid w:val="00136B5B"/>
    <w:rsid w:val="00146B3A"/>
    <w:rsid w:val="00151FA7"/>
    <w:rsid w:val="00166C90"/>
    <w:rsid w:val="00183C6B"/>
    <w:rsid w:val="001F16A7"/>
    <w:rsid w:val="001F4627"/>
    <w:rsid w:val="00233259"/>
    <w:rsid w:val="002B1122"/>
    <w:rsid w:val="002B45A6"/>
    <w:rsid w:val="002B7E52"/>
    <w:rsid w:val="002C37C3"/>
    <w:rsid w:val="002C77CB"/>
    <w:rsid w:val="002E6E1E"/>
    <w:rsid w:val="003426FA"/>
    <w:rsid w:val="00364F41"/>
    <w:rsid w:val="003C0805"/>
    <w:rsid w:val="003E6ED0"/>
    <w:rsid w:val="003F00E1"/>
    <w:rsid w:val="003F3996"/>
    <w:rsid w:val="00405C25"/>
    <w:rsid w:val="00407520"/>
    <w:rsid w:val="0043536A"/>
    <w:rsid w:val="00466EA6"/>
    <w:rsid w:val="004C3A16"/>
    <w:rsid w:val="004E60D5"/>
    <w:rsid w:val="004E7B27"/>
    <w:rsid w:val="005533D7"/>
    <w:rsid w:val="00566920"/>
    <w:rsid w:val="005E2E5F"/>
    <w:rsid w:val="00646950"/>
    <w:rsid w:val="006953FE"/>
    <w:rsid w:val="00771925"/>
    <w:rsid w:val="0078367B"/>
    <w:rsid w:val="007A4DD1"/>
    <w:rsid w:val="007D79D1"/>
    <w:rsid w:val="00821996"/>
    <w:rsid w:val="008249F9"/>
    <w:rsid w:val="008749F6"/>
    <w:rsid w:val="008B2071"/>
    <w:rsid w:val="00912C72"/>
    <w:rsid w:val="0094071C"/>
    <w:rsid w:val="00956153"/>
    <w:rsid w:val="00962D28"/>
    <w:rsid w:val="009D2D88"/>
    <w:rsid w:val="009F4E96"/>
    <w:rsid w:val="00A62B3E"/>
    <w:rsid w:val="00A66AF7"/>
    <w:rsid w:val="00A822C0"/>
    <w:rsid w:val="00A875DC"/>
    <w:rsid w:val="00AB08EB"/>
    <w:rsid w:val="00AB1265"/>
    <w:rsid w:val="00AC3A4E"/>
    <w:rsid w:val="00AC6D8A"/>
    <w:rsid w:val="00B02DCF"/>
    <w:rsid w:val="00B067AC"/>
    <w:rsid w:val="00B0693E"/>
    <w:rsid w:val="00B34034"/>
    <w:rsid w:val="00B71257"/>
    <w:rsid w:val="00C01704"/>
    <w:rsid w:val="00C30913"/>
    <w:rsid w:val="00C410F6"/>
    <w:rsid w:val="00C604C5"/>
    <w:rsid w:val="00C904CD"/>
    <w:rsid w:val="00CA504D"/>
    <w:rsid w:val="00CB4DBF"/>
    <w:rsid w:val="00D02BB0"/>
    <w:rsid w:val="00D30F98"/>
    <w:rsid w:val="00D80D94"/>
    <w:rsid w:val="00DE5506"/>
    <w:rsid w:val="00DF02D1"/>
    <w:rsid w:val="00E909B8"/>
    <w:rsid w:val="00EF3FBC"/>
    <w:rsid w:val="00EF4F59"/>
    <w:rsid w:val="00F008B9"/>
    <w:rsid w:val="00F20914"/>
    <w:rsid w:val="00F3291D"/>
    <w:rsid w:val="00F80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B9"/>
    <w:rPr>
      <w:rFonts w:ascii="Tahoma" w:hAnsi="Tahoma" w:cs="Tahoma"/>
      <w:sz w:val="16"/>
      <w:szCs w:val="16"/>
    </w:rPr>
  </w:style>
  <w:style w:type="character" w:styleId="CommentReference">
    <w:name w:val="annotation reference"/>
    <w:basedOn w:val="DefaultParagraphFont"/>
    <w:uiPriority w:val="99"/>
    <w:semiHidden/>
    <w:unhideWhenUsed/>
    <w:rsid w:val="003F3996"/>
    <w:rPr>
      <w:sz w:val="16"/>
      <w:szCs w:val="16"/>
    </w:rPr>
  </w:style>
  <w:style w:type="paragraph" w:styleId="CommentText">
    <w:name w:val="annotation text"/>
    <w:basedOn w:val="Normal"/>
    <w:link w:val="CommentTextChar"/>
    <w:uiPriority w:val="99"/>
    <w:semiHidden/>
    <w:unhideWhenUsed/>
    <w:rsid w:val="003F3996"/>
    <w:pPr>
      <w:spacing w:line="240" w:lineRule="auto"/>
    </w:pPr>
    <w:rPr>
      <w:sz w:val="20"/>
      <w:szCs w:val="20"/>
    </w:rPr>
  </w:style>
  <w:style w:type="character" w:customStyle="1" w:styleId="CommentTextChar">
    <w:name w:val="Comment Text Char"/>
    <w:basedOn w:val="DefaultParagraphFont"/>
    <w:link w:val="CommentText"/>
    <w:uiPriority w:val="99"/>
    <w:semiHidden/>
    <w:rsid w:val="003F3996"/>
    <w:rPr>
      <w:sz w:val="20"/>
      <w:szCs w:val="20"/>
    </w:rPr>
  </w:style>
  <w:style w:type="paragraph" w:styleId="CommentSubject">
    <w:name w:val="annotation subject"/>
    <w:basedOn w:val="CommentText"/>
    <w:next w:val="CommentText"/>
    <w:link w:val="CommentSubjectChar"/>
    <w:uiPriority w:val="99"/>
    <w:semiHidden/>
    <w:unhideWhenUsed/>
    <w:rsid w:val="003F3996"/>
    <w:rPr>
      <w:b/>
      <w:bCs/>
    </w:rPr>
  </w:style>
  <w:style w:type="character" w:customStyle="1" w:styleId="CommentSubjectChar">
    <w:name w:val="Comment Subject Char"/>
    <w:basedOn w:val="CommentTextChar"/>
    <w:link w:val="CommentSubject"/>
    <w:uiPriority w:val="99"/>
    <w:semiHidden/>
    <w:rsid w:val="003F39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095D-5AB2-46CA-A13F-5F50E4B3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Cooke</dc:creator>
  <cp:lastModifiedBy> Meghan Marrero</cp:lastModifiedBy>
  <cp:revision>4</cp:revision>
  <cp:lastPrinted>2009-10-15T00:06:00Z</cp:lastPrinted>
  <dcterms:created xsi:type="dcterms:W3CDTF">2009-10-19T13:42:00Z</dcterms:created>
  <dcterms:modified xsi:type="dcterms:W3CDTF">2009-10-19T13:56:00Z</dcterms:modified>
</cp:coreProperties>
</file>