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6E" w:rsidRDefault="00253EFB" w:rsidP="00253EF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Jeff </w:t>
      </w:r>
      <w:proofErr w:type="spellStart"/>
      <w:r>
        <w:rPr>
          <w:rFonts w:ascii="Times New Roman" w:hAnsi="Times New Roman" w:cs="Times New Roman"/>
          <w:sz w:val="24"/>
          <w:szCs w:val="24"/>
        </w:rPr>
        <w:t>Peake</w:t>
      </w:r>
      <w:proofErr w:type="spellEnd"/>
    </w:p>
    <w:p w:rsidR="00253EFB" w:rsidRDefault="00253EFB" w:rsidP="00253EF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Research</w:t>
      </w:r>
    </w:p>
    <w:p w:rsidR="00253EFB" w:rsidRDefault="00253EFB" w:rsidP="00253EF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8-12-12</w:t>
      </w:r>
    </w:p>
    <w:p w:rsidR="00253EFB" w:rsidRPr="009D62B8" w:rsidRDefault="00253EFB" w:rsidP="00253EF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rPrChange w:id="0" w:author="Karina" w:date="2012-08-17T11:34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9D62B8">
        <w:rPr>
          <w:rFonts w:ascii="Times New Roman" w:hAnsi="Times New Roman" w:cs="Times New Roman"/>
          <w:b/>
          <w:sz w:val="24"/>
          <w:szCs w:val="24"/>
          <w:rPrChange w:id="1" w:author="Karina" w:date="2012-08-17T11:34:00Z">
            <w:rPr>
              <w:rFonts w:ascii="Times New Roman" w:hAnsi="Times New Roman" w:cs="Times New Roman"/>
              <w:sz w:val="24"/>
              <w:szCs w:val="24"/>
            </w:rPr>
          </w:rPrChange>
        </w:rPr>
        <w:t>Statement of the Problem</w:t>
      </w:r>
    </w:p>
    <w:p w:rsidR="007F6329" w:rsidRDefault="00253EFB" w:rsidP="00253E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2"/>
      <w:r w:rsidR="007F6329">
        <w:rPr>
          <w:rFonts w:ascii="Times New Roman" w:hAnsi="Times New Roman" w:cs="Times New Roman"/>
          <w:sz w:val="24"/>
          <w:szCs w:val="24"/>
        </w:rPr>
        <w:t xml:space="preserve">Numerous articles </w:t>
      </w:r>
      <w:commentRangeEnd w:id="2"/>
      <w:r w:rsidR="00F53D81">
        <w:rPr>
          <w:rStyle w:val="CommentReference"/>
        </w:rPr>
        <w:commentReference w:id="2"/>
      </w:r>
      <w:r w:rsidR="007F6329">
        <w:rPr>
          <w:rFonts w:ascii="Times New Roman" w:hAnsi="Times New Roman" w:cs="Times New Roman"/>
          <w:sz w:val="24"/>
          <w:szCs w:val="24"/>
        </w:rPr>
        <w:t xml:space="preserve">have been published which address the underrepresentation of females in STEM fields primarily science, yet fail to address a solution. The question of what causes the gender differences in science achievements continues to be a puzzle.  </w:t>
      </w:r>
      <w:r w:rsidR="00A541FA">
        <w:rPr>
          <w:rFonts w:ascii="Times New Roman" w:hAnsi="Times New Roman" w:cs="Times New Roman"/>
          <w:sz w:val="24"/>
          <w:szCs w:val="24"/>
        </w:rPr>
        <w:t>The stereotypes ar</w:t>
      </w:r>
      <w:r w:rsidR="007F6329">
        <w:rPr>
          <w:rFonts w:ascii="Times New Roman" w:hAnsi="Times New Roman" w:cs="Times New Roman"/>
          <w:sz w:val="24"/>
          <w:szCs w:val="24"/>
        </w:rPr>
        <w:t xml:space="preserve">e that females lack the ability; </w:t>
      </w:r>
      <w:commentRangeStart w:id="3"/>
      <w:r w:rsidR="000148C1">
        <w:rPr>
          <w:rFonts w:ascii="Times New Roman" w:hAnsi="Times New Roman" w:cs="Times New Roman"/>
          <w:sz w:val="24"/>
          <w:szCs w:val="24"/>
        </w:rPr>
        <w:t>which</w:t>
      </w:r>
      <w:r w:rsidR="00A541FA">
        <w:rPr>
          <w:rFonts w:ascii="Times New Roman" w:hAnsi="Times New Roman" w:cs="Times New Roman"/>
          <w:sz w:val="24"/>
          <w:szCs w:val="24"/>
        </w:rPr>
        <w:t xml:space="preserve"> </w:t>
      </w:r>
      <w:r w:rsidR="007F6329">
        <w:rPr>
          <w:rFonts w:ascii="Times New Roman" w:hAnsi="Times New Roman" w:cs="Times New Roman"/>
          <w:sz w:val="24"/>
          <w:szCs w:val="24"/>
        </w:rPr>
        <w:t xml:space="preserve">seems </w:t>
      </w:r>
      <w:r w:rsidR="00A541FA">
        <w:rPr>
          <w:rFonts w:ascii="Times New Roman" w:hAnsi="Times New Roman" w:cs="Times New Roman"/>
          <w:sz w:val="24"/>
          <w:szCs w:val="24"/>
        </w:rPr>
        <w:t>to be an acceptable answer</w:t>
      </w:r>
      <w:commentRangeEnd w:id="3"/>
      <w:r w:rsidR="00F53D81">
        <w:rPr>
          <w:rStyle w:val="CommentReference"/>
        </w:rPr>
        <w:commentReference w:id="3"/>
      </w:r>
      <w:r w:rsidR="00A541FA">
        <w:rPr>
          <w:rFonts w:ascii="Times New Roman" w:hAnsi="Times New Roman" w:cs="Times New Roman"/>
          <w:sz w:val="24"/>
          <w:szCs w:val="24"/>
        </w:rPr>
        <w:t>.</w:t>
      </w:r>
      <w:r w:rsidR="007F6329">
        <w:rPr>
          <w:rFonts w:ascii="Times New Roman" w:hAnsi="Times New Roman" w:cs="Times New Roman"/>
          <w:sz w:val="24"/>
          <w:szCs w:val="24"/>
        </w:rPr>
        <w:t xml:space="preserve">  The</w:t>
      </w:r>
      <w:r w:rsidR="005C3474">
        <w:rPr>
          <w:rFonts w:ascii="Times New Roman" w:hAnsi="Times New Roman" w:cs="Times New Roman"/>
          <w:sz w:val="24"/>
          <w:szCs w:val="24"/>
        </w:rPr>
        <w:t xml:space="preserve"> problem </w:t>
      </w:r>
      <w:r w:rsidR="003C63E7">
        <w:rPr>
          <w:rFonts w:ascii="Times New Roman" w:hAnsi="Times New Roman" w:cs="Times New Roman"/>
          <w:sz w:val="24"/>
          <w:szCs w:val="24"/>
        </w:rPr>
        <w:t>of attitudes</w:t>
      </w:r>
      <w:r w:rsidR="007F6329">
        <w:rPr>
          <w:rFonts w:ascii="Times New Roman" w:hAnsi="Times New Roman" w:cs="Times New Roman"/>
          <w:sz w:val="24"/>
          <w:szCs w:val="24"/>
        </w:rPr>
        <w:t xml:space="preserve"> that females have toward science is a concern among e</w:t>
      </w:r>
      <w:bookmarkStart w:id="4" w:name="_GoBack"/>
      <w:bookmarkEnd w:id="4"/>
      <w:r w:rsidR="007F6329">
        <w:rPr>
          <w:rFonts w:ascii="Times New Roman" w:hAnsi="Times New Roman" w:cs="Times New Roman"/>
          <w:sz w:val="24"/>
          <w:szCs w:val="24"/>
        </w:rPr>
        <w:t xml:space="preserve">ducational researchers.  Researchers continue to </w:t>
      </w:r>
      <w:r w:rsidR="00295089">
        <w:rPr>
          <w:rFonts w:ascii="Times New Roman" w:hAnsi="Times New Roman" w:cs="Times New Roman"/>
          <w:sz w:val="24"/>
          <w:szCs w:val="24"/>
        </w:rPr>
        <w:t>look at</w:t>
      </w:r>
      <w:r w:rsidR="007F6329">
        <w:rPr>
          <w:rFonts w:ascii="Times New Roman" w:hAnsi="Times New Roman" w:cs="Times New Roman"/>
          <w:sz w:val="24"/>
          <w:szCs w:val="24"/>
        </w:rPr>
        <w:t xml:space="preserve"> what could be changed.  D</w:t>
      </w:r>
      <w:r w:rsidR="00A541FA" w:rsidRPr="00A541FA">
        <w:rPr>
          <w:rFonts w:ascii="Times New Roman" w:hAnsi="Times New Roman" w:cs="Times New Roman"/>
          <w:sz w:val="24"/>
          <w:szCs w:val="24"/>
        </w:rPr>
        <w:t>eveloping positive attitudes</w:t>
      </w:r>
      <w:r w:rsidR="007F6329">
        <w:rPr>
          <w:rFonts w:ascii="Times New Roman" w:hAnsi="Times New Roman" w:cs="Times New Roman"/>
          <w:sz w:val="24"/>
          <w:szCs w:val="24"/>
        </w:rPr>
        <w:t xml:space="preserve"> toward science</w:t>
      </w:r>
      <w:r w:rsidR="00A541FA" w:rsidRPr="00A541FA">
        <w:rPr>
          <w:rFonts w:ascii="Times New Roman" w:hAnsi="Times New Roman" w:cs="Times New Roman"/>
          <w:sz w:val="24"/>
          <w:szCs w:val="24"/>
        </w:rPr>
        <w:t xml:space="preserve"> should be at the top of the list when trying to solve this problem.</w:t>
      </w:r>
      <w:r w:rsidR="001F27BF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5"/>
      <w:r w:rsidR="001F27BF">
        <w:rPr>
          <w:rFonts w:ascii="Times New Roman" w:hAnsi="Times New Roman" w:cs="Times New Roman"/>
          <w:sz w:val="24"/>
          <w:szCs w:val="24"/>
        </w:rPr>
        <w:t xml:space="preserve">Studies show </w:t>
      </w:r>
      <w:r w:rsidR="001F27BF" w:rsidRPr="001F27BF">
        <w:rPr>
          <w:rFonts w:ascii="Times New Roman" w:hAnsi="Times New Roman" w:cs="Times New Roman"/>
          <w:sz w:val="24"/>
          <w:szCs w:val="24"/>
        </w:rPr>
        <w:t xml:space="preserve">that females work better </w:t>
      </w:r>
      <w:r w:rsidR="00295089" w:rsidRPr="001F27BF">
        <w:rPr>
          <w:rFonts w:ascii="Times New Roman" w:hAnsi="Times New Roman" w:cs="Times New Roman"/>
          <w:sz w:val="24"/>
          <w:szCs w:val="24"/>
        </w:rPr>
        <w:t xml:space="preserve">in </w:t>
      </w:r>
      <w:r w:rsidR="00295089">
        <w:rPr>
          <w:rFonts w:ascii="Times New Roman" w:hAnsi="Times New Roman" w:cs="Times New Roman"/>
          <w:sz w:val="24"/>
          <w:szCs w:val="24"/>
        </w:rPr>
        <w:t>all</w:t>
      </w:r>
      <w:r w:rsidR="007F6329" w:rsidRPr="001F27BF">
        <w:rPr>
          <w:rFonts w:ascii="Times New Roman" w:hAnsi="Times New Roman" w:cs="Times New Roman"/>
          <w:sz w:val="24"/>
          <w:szCs w:val="24"/>
        </w:rPr>
        <w:t>-girl</w:t>
      </w:r>
      <w:r w:rsidR="001F27BF" w:rsidRPr="001F27BF">
        <w:rPr>
          <w:rFonts w:ascii="Times New Roman" w:hAnsi="Times New Roman" w:cs="Times New Roman"/>
          <w:sz w:val="24"/>
          <w:szCs w:val="24"/>
        </w:rPr>
        <w:t xml:space="preserve"> learning environments</w:t>
      </w:r>
      <w:commentRangeEnd w:id="5"/>
      <w:r w:rsidR="00F53D81">
        <w:rPr>
          <w:rStyle w:val="CommentReference"/>
        </w:rPr>
        <w:commentReference w:id="5"/>
      </w:r>
      <w:r w:rsidR="001F27BF" w:rsidRPr="001F27BF">
        <w:rPr>
          <w:rFonts w:ascii="Times New Roman" w:hAnsi="Times New Roman" w:cs="Times New Roman"/>
          <w:sz w:val="24"/>
          <w:szCs w:val="24"/>
        </w:rPr>
        <w:t>. These results show a potential for success, so why not try this a</w:t>
      </w:r>
      <w:r w:rsidR="00295089">
        <w:rPr>
          <w:rFonts w:ascii="Times New Roman" w:hAnsi="Times New Roman" w:cs="Times New Roman"/>
          <w:sz w:val="24"/>
          <w:szCs w:val="24"/>
        </w:rPr>
        <w:t>t a local middle school?</w:t>
      </w:r>
      <w:r w:rsidR="007F63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27BF" w:rsidRDefault="001F27BF" w:rsidP="00253EFB">
      <w:pPr>
        <w:spacing w:line="480" w:lineRule="auto"/>
        <w:rPr>
          <w:ins w:id="6" w:author="Karina" w:date="2012-08-17T11:27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research would </w:t>
      </w:r>
      <w:del w:id="7" w:author="Karina" w:date="2012-08-17T11:22:00Z">
        <w:r w:rsidDel="00F53D81">
          <w:rPr>
            <w:rFonts w:ascii="Times New Roman" w:hAnsi="Times New Roman" w:cs="Times New Roman"/>
            <w:sz w:val="24"/>
            <w:szCs w:val="24"/>
          </w:rPr>
          <w:delText>involve</w:delText>
        </w:r>
        <w:r w:rsidR="008D2339" w:rsidDel="00F53D8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8" w:author="Karina" w:date="2012-08-17T11:22:00Z">
        <w:r w:rsidR="00F53D81">
          <w:rPr>
            <w:rFonts w:ascii="Times New Roman" w:hAnsi="Times New Roman" w:cs="Times New Roman"/>
            <w:sz w:val="24"/>
            <w:szCs w:val="24"/>
          </w:rPr>
          <w:t xml:space="preserve">take place in </w:t>
        </w:r>
      </w:ins>
      <w:r w:rsidR="00E87376">
        <w:rPr>
          <w:rFonts w:ascii="Times New Roman" w:hAnsi="Times New Roman" w:cs="Times New Roman"/>
          <w:sz w:val="24"/>
          <w:szCs w:val="24"/>
        </w:rPr>
        <w:t>a local</w:t>
      </w:r>
      <w:r>
        <w:rPr>
          <w:rFonts w:ascii="Times New Roman" w:hAnsi="Times New Roman" w:cs="Times New Roman"/>
          <w:sz w:val="24"/>
          <w:szCs w:val="24"/>
        </w:rPr>
        <w:t xml:space="preserve"> middle school, where I </w:t>
      </w:r>
      <w:r w:rsidR="009F1AF3">
        <w:rPr>
          <w:rFonts w:ascii="Times New Roman" w:hAnsi="Times New Roman" w:cs="Times New Roman"/>
          <w:sz w:val="24"/>
          <w:szCs w:val="24"/>
        </w:rPr>
        <w:t xml:space="preserve">would </w:t>
      </w:r>
      <w:r w:rsidR="009F1AF3" w:rsidRPr="001F27BF">
        <w:rPr>
          <w:rFonts w:ascii="Times New Roman" w:hAnsi="Times New Roman" w:cs="Times New Roman"/>
          <w:sz w:val="24"/>
          <w:szCs w:val="24"/>
        </w:rPr>
        <w:t>have</w:t>
      </w:r>
      <w:r w:rsidRPr="001F27BF">
        <w:rPr>
          <w:rFonts w:ascii="Times New Roman" w:hAnsi="Times New Roman" w:cs="Times New Roman"/>
          <w:sz w:val="24"/>
          <w:szCs w:val="24"/>
        </w:rPr>
        <w:t xml:space="preserve"> the boys and girls </w:t>
      </w:r>
      <w:r w:rsidR="008D2339">
        <w:rPr>
          <w:rFonts w:ascii="Times New Roman" w:hAnsi="Times New Roman" w:cs="Times New Roman"/>
          <w:sz w:val="24"/>
          <w:szCs w:val="24"/>
        </w:rPr>
        <w:t xml:space="preserve">of two classes </w:t>
      </w:r>
      <w:r w:rsidRPr="001F27BF">
        <w:rPr>
          <w:rFonts w:ascii="Times New Roman" w:hAnsi="Times New Roman" w:cs="Times New Roman"/>
          <w:sz w:val="24"/>
          <w:szCs w:val="24"/>
        </w:rPr>
        <w:t>separate for</w:t>
      </w:r>
      <w:r w:rsidR="009F1AF3">
        <w:rPr>
          <w:rFonts w:ascii="Times New Roman" w:hAnsi="Times New Roman" w:cs="Times New Roman"/>
          <w:sz w:val="24"/>
          <w:szCs w:val="24"/>
        </w:rPr>
        <w:t xml:space="preserve"> both math and science lessons</w:t>
      </w:r>
      <w:commentRangeStart w:id="9"/>
      <w:r w:rsidR="009F1AF3">
        <w:rPr>
          <w:rFonts w:ascii="Times New Roman" w:hAnsi="Times New Roman" w:cs="Times New Roman"/>
          <w:sz w:val="24"/>
          <w:szCs w:val="24"/>
        </w:rPr>
        <w:t>, and then switch to the opposite class</w:t>
      </w:r>
      <w:commentRangeEnd w:id="9"/>
      <w:r w:rsidR="00F53D81">
        <w:rPr>
          <w:rStyle w:val="CommentReference"/>
        </w:rPr>
        <w:commentReference w:id="9"/>
      </w:r>
      <w:r w:rsidR="009F1AF3">
        <w:rPr>
          <w:rFonts w:ascii="Times New Roman" w:hAnsi="Times New Roman" w:cs="Times New Roman"/>
          <w:sz w:val="24"/>
          <w:szCs w:val="24"/>
        </w:rPr>
        <w:t xml:space="preserve">. Keeping the same math and science teachers for both groups </w:t>
      </w:r>
      <w:del w:id="10" w:author="Karina" w:date="2012-08-17T11:24:00Z">
        <w:r w:rsidR="009F1AF3" w:rsidDel="00F53D81">
          <w:rPr>
            <w:rFonts w:ascii="Times New Roman" w:hAnsi="Times New Roman" w:cs="Times New Roman"/>
            <w:sz w:val="24"/>
            <w:szCs w:val="24"/>
          </w:rPr>
          <w:delText>would eliminate any question of equity for the students</w:delText>
        </w:r>
      </w:del>
      <w:ins w:id="11" w:author="Karina" w:date="2012-08-17T11:24:00Z">
        <w:r w:rsidR="00F53D81">
          <w:rPr>
            <w:rFonts w:ascii="Times New Roman" w:hAnsi="Times New Roman" w:cs="Times New Roman"/>
            <w:sz w:val="24"/>
            <w:szCs w:val="24"/>
          </w:rPr>
          <w:t xml:space="preserve"> reduce </w:t>
        </w:r>
      </w:ins>
      <w:ins w:id="12" w:author="Karina" w:date="2012-08-17T11:29:00Z">
        <w:r w:rsidR="00D6500D">
          <w:rPr>
            <w:rFonts w:ascii="Times New Roman" w:hAnsi="Times New Roman" w:cs="Times New Roman"/>
            <w:sz w:val="24"/>
            <w:szCs w:val="24"/>
          </w:rPr>
          <w:t>variability</w:t>
        </w:r>
      </w:ins>
      <w:r w:rsidR="009F1AF3">
        <w:rPr>
          <w:rFonts w:ascii="Times New Roman" w:hAnsi="Times New Roman" w:cs="Times New Roman"/>
          <w:sz w:val="24"/>
          <w:szCs w:val="24"/>
        </w:rPr>
        <w:t xml:space="preserve">. </w:t>
      </w:r>
      <w:r w:rsidR="008D2339">
        <w:rPr>
          <w:rFonts w:ascii="Times New Roman" w:hAnsi="Times New Roman" w:cs="Times New Roman"/>
          <w:sz w:val="24"/>
          <w:szCs w:val="24"/>
        </w:rPr>
        <w:t>There would also be a control class that would be a regular mixed gender class.</w:t>
      </w:r>
      <w:r w:rsidR="009F1AF3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3"/>
      <w:r w:rsidRPr="001F27BF">
        <w:rPr>
          <w:rFonts w:ascii="Times New Roman" w:hAnsi="Times New Roman" w:cs="Times New Roman"/>
          <w:sz w:val="24"/>
          <w:szCs w:val="24"/>
        </w:rPr>
        <w:t>Students could be assessed using pre/post surveys on student attit</w:t>
      </w:r>
      <w:r w:rsidR="008D2339">
        <w:rPr>
          <w:rFonts w:ascii="Times New Roman" w:hAnsi="Times New Roman" w:cs="Times New Roman"/>
          <w:sz w:val="24"/>
          <w:szCs w:val="24"/>
        </w:rPr>
        <w:t xml:space="preserve">udes pertaining to these topics, and a </w:t>
      </w:r>
      <w:r w:rsidR="00295089">
        <w:rPr>
          <w:rFonts w:ascii="Times New Roman" w:hAnsi="Times New Roman" w:cs="Times New Roman"/>
          <w:sz w:val="24"/>
          <w:szCs w:val="24"/>
        </w:rPr>
        <w:t>pre/post unit test</w:t>
      </w:r>
      <w:commentRangeEnd w:id="13"/>
      <w:r w:rsidR="00D6500D">
        <w:rPr>
          <w:rStyle w:val="CommentReference"/>
        </w:rPr>
        <w:commentReference w:id="13"/>
      </w:r>
      <w:r w:rsidR="008D2339">
        <w:rPr>
          <w:rFonts w:ascii="Times New Roman" w:hAnsi="Times New Roman" w:cs="Times New Roman"/>
          <w:sz w:val="24"/>
          <w:szCs w:val="24"/>
        </w:rPr>
        <w:t xml:space="preserve">. </w:t>
      </w:r>
      <w:r w:rsidRPr="001F27BF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4"/>
      <w:r w:rsidRPr="001F27BF">
        <w:rPr>
          <w:rFonts w:ascii="Times New Roman" w:hAnsi="Times New Roman" w:cs="Times New Roman"/>
          <w:sz w:val="24"/>
          <w:szCs w:val="24"/>
        </w:rPr>
        <w:t>Based on the results from these studies, it could be predicted that the females placed in same sex classrooms will have higher scores and interests in</w:t>
      </w:r>
      <w:r w:rsidR="00295089">
        <w:rPr>
          <w:rFonts w:ascii="Times New Roman" w:hAnsi="Times New Roman" w:cs="Times New Roman"/>
          <w:sz w:val="24"/>
          <w:szCs w:val="24"/>
        </w:rPr>
        <w:t xml:space="preserve"> the science and math fields tha</w:t>
      </w:r>
      <w:r w:rsidRPr="001F27BF">
        <w:rPr>
          <w:rFonts w:ascii="Times New Roman" w:hAnsi="Times New Roman" w:cs="Times New Roman"/>
          <w:sz w:val="24"/>
          <w:szCs w:val="24"/>
        </w:rPr>
        <w:t>n the females that were kept in traditional mixed classrooms.</w:t>
      </w:r>
      <w:commentRangeEnd w:id="14"/>
      <w:r w:rsidR="00D6500D">
        <w:rPr>
          <w:rStyle w:val="CommentReference"/>
        </w:rPr>
        <w:commentReference w:id="14"/>
      </w:r>
    </w:p>
    <w:p w:rsidR="00D6500D" w:rsidRDefault="00D6500D" w:rsidP="00253EFB">
      <w:pPr>
        <w:spacing w:line="480" w:lineRule="auto"/>
        <w:rPr>
          <w:ins w:id="15" w:author="Karina" w:date="2012-08-17T11:27:00Z"/>
          <w:rFonts w:ascii="Times New Roman" w:hAnsi="Times New Roman" w:cs="Times New Roman"/>
          <w:sz w:val="24"/>
          <w:szCs w:val="24"/>
        </w:rPr>
      </w:pPr>
    </w:p>
    <w:p w:rsidR="00D6500D" w:rsidRDefault="00D6500D" w:rsidP="00253EFB">
      <w:pPr>
        <w:spacing w:line="480" w:lineRule="auto"/>
        <w:rPr>
          <w:ins w:id="16" w:author="Karina" w:date="2012-08-17T11:27:00Z"/>
          <w:rFonts w:ascii="Times New Roman" w:hAnsi="Times New Roman" w:cs="Times New Roman"/>
          <w:sz w:val="24"/>
          <w:szCs w:val="24"/>
        </w:rPr>
      </w:pPr>
    </w:p>
    <w:p w:rsidR="00D6500D" w:rsidRDefault="00D6500D" w:rsidP="00253EFB">
      <w:pPr>
        <w:spacing w:line="480" w:lineRule="auto"/>
        <w:rPr>
          <w:ins w:id="17" w:author="Karina" w:date="2012-08-17T11:27:00Z"/>
          <w:rFonts w:ascii="Times New Roman" w:hAnsi="Times New Roman" w:cs="Times New Roman"/>
          <w:sz w:val="24"/>
          <w:szCs w:val="24"/>
        </w:rPr>
      </w:pPr>
    </w:p>
    <w:p w:rsidR="00D6500D" w:rsidRDefault="00D6500D" w:rsidP="00253EFB">
      <w:pPr>
        <w:spacing w:line="480" w:lineRule="auto"/>
        <w:rPr>
          <w:ins w:id="18" w:author="Karina" w:date="2012-08-17T11:27:00Z"/>
          <w:rFonts w:ascii="Times New Roman" w:hAnsi="Times New Roman" w:cs="Times New Roman"/>
          <w:sz w:val="24"/>
          <w:szCs w:val="24"/>
        </w:rPr>
      </w:pPr>
      <w:ins w:id="19" w:author="Karina" w:date="2012-08-17T11:27:00Z">
        <w:r>
          <w:rPr>
            <w:rFonts w:ascii="Times New Roman" w:hAnsi="Times New Roman" w:cs="Times New Roman"/>
            <w:sz w:val="24"/>
            <w:szCs w:val="24"/>
          </w:rPr>
          <w:t xml:space="preserve">Jeff, </w:t>
        </w:r>
      </w:ins>
    </w:p>
    <w:p w:rsidR="00D6500D" w:rsidRDefault="00D6500D" w:rsidP="00253EFB">
      <w:pPr>
        <w:spacing w:line="480" w:lineRule="auto"/>
        <w:rPr>
          <w:ins w:id="20" w:author="Karina" w:date="2012-08-17T11:30:00Z"/>
          <w:rFonts w:ascii="Times New Roman" w:hAnsi="Times New Roman" w:cs="Times New Roman"/>
          <w:sz w:val="24"/>
          <w:szCs w:val="24"/>
        </w:rPr>
      </w:pPr>
      <w:ins w:id="21" w:author="Karina" w:date="2012-08-17T11:27:00Z">
        <w:r>
          <w:rPr>
            <w:rFonts w:ascii="Times New Roman" w:hAnsi="Times New Roman" w:cs="Times New Roman"/>
            <w:sz w:val="24"/>
            <w:szCs w:val="24"/>
          </w:rPr>
          <w:t xml:space="preserve">Great job on your first assignment! You really have an interesting research idea and I am really looking forward to seeing your results </w:t>
        </w:r>
      </w:ins>
      <w:ins w:id="22" w:author="Karina" w:date="2012-08-17T11:28:00Z">
        <w:r>
          <w:rPr>
            <w:rFonts w:ascii="Times New Roman" w:hAnsi="Times New Roman" w:cs="Times New Roman"/>
            <w:sz w:val="24"/>
            <w:szCs w:val="24"/>
          </w:rPr>
          <w:t xml:space="preserve">and how this will influence your practice.  </w:t>
        </w:r>
      </w:ins>
      <w:ins w:id="23" w:author="Karina" w:date="2012-08-17T11:30:00Z">
        <w:r>
          <w:rPr>
            <w:rFonts w:ascii="Times New Roman" w:hAnsi="Times New Roman" w:cs="Times New Roman"/>
            <w:sz w:val="24"/>
            <w:szCs w:val="24"/>
          </w:rPr>
          <w:t xml:space="preserve">You are right in that there is a lot of research out there that supports the notion that female students are out performed by their male counterparts but no one seems to provide sufficient solutions.  </w:t>
        </w:r>
      </w:ins>
    </w:p>
    <w:p w:rsidR="00D6500D" w:rsidRDefault="00D6500D" w:rsidP="00253EFB">
      <w:pPr>
        <w:spacing w:line="480" w:lineRule="auto"/>
        <w:rPr>
          <w:ins w:id="24" w:author="Karina" w:date="2012-08-17T11:31:00Z"/>
          <w:rFonts w:ascii="Times New Roman" w:hAnsi="Times New Roman" w:cs="Times New Roman"/>
          <w:sz w:val="24"/>
          <w:szCs w:val="24"/>
        </w:rPr>
      </w:pPr>
    </w:p>
    <w:p w:rsidR="00D6500D" w:rsidRDefault="00D6500D" w:rsidP="00253EFB">
      <w:pPr>
        <w:spacing w:line="480" w:lineRule="auto"/>
        <w:rPr>
          <w:ins w:id="25" w:author="Karina" w:date="2012-08-17T11:31:00Z"/>
          <w:rFonts w:ascii="Times New Roman" w:hAnsi="Times New Roman" w:cs="Times New Roman"/>
          <w:sz w:val="24"/>
          <w:szCs w:val="24"/>
        </w:rPr>
      </w:pPr>
    </w:p>
    <w:p w:rsidR="00D6500D" w:rsidRDefault="00D6500D" w:rsidP="00253E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ins w:id="26" w:author="Karina" w:date="2012-08-17T11:31:00Z">
        <w:r>
          <w:rPr>
            <w:rFonts w:ascii="Times New Roman" w:hAnsi="Times New Roman" w:cs="Times New Roman"/>
            <w:sz w:val="24"/>
            <w:szCs w:val="24"/>
          </w:rPr>
          <w:t xml:space="preserve">You received a 4/5 on this assignment because there was no clear research question.  I will change the grade to a 5/5 </w:t>
        </w:r>
      </w:ins>
      <w:ins w:id="27" w:author="Karina" w:date="2012-08-17T11:32:00Z">
        <w:r>
          <w:rPr>
            <w:rFonts w:ascii="Times New Roman" w:hAnsi="Times New Roman" w:cs="Times New Roman"/>
            <w:sz w:val="24"/>
            <w:szCs w:val="24"/>
          </w:rPr>
          <w:t xml:space="preserve">if you email me your research question.  Please let me know if you need help with that.  </w:t>
        </w:r>
      </w:ins>
    </w:p>
    <w:p w:rsidR="00A541FA" w:rsidRPr="00253EFB" w:rsidRDefault="00A541FA" w:rsidP="00253E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541FA" w:rsidRPr="00253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Karina" w:date="2012-08-17T11:16:00Z" w:initials="K">
    <w:p w:rsidR="00F53D81" w:rsidRDefault="00F53D81">
      <w:pPr>
        <w:pStyle w:val="CommentText"/>
      </w:pPr>
      <w:r>
        <w:rPr>
          <w:rStyle w:val="CommentReference"/>
        </w:rPr>
        <w:annotationRef/>
      </w:r>
      <w:r>
        <w:t>For the purpose of this assignment you do not need a citation, but if you plan to make a statement like this in the final paper be sure to cite a resource or two.</w:t>
      </w:r>
    </w:p>
  </w:comment>
  <w:comment w:id="3" w:author="Karina" w:date="2012-08-17T11:19:00Z" w:initials="K">
    <w:p w:rsidR="00F53D81" w:rsidRDefault="00F53D81">
      <w:pPr>
        <w:pStyle w:val="CommentText"/>
      </w:pPr>
      <w:r>
        <w:rPr>
          <w:rStyle w:val="CommentReference"/>
        </w:rPr>
        <w:annotationRef/>
      </w:r>
      <w:r>
        <w:t>The way this is written, it sounds as though you believe this is acceptable.  Consider re-writing.  For example, “to many, this is an acceptable answer.”</w:t>
      </w:r>
    </w:p>
  </w:comment>
  <w:comment w:id="5" w:author="Karina" w:date="2012-08-17T11:20:00Z" w:initials="K">
    <w:p w:rsidR="00F53D81" w:rsidRDefault="00F53D81">
      <w:pPr>
        <w:pStyle w:val="CommentText"/>
      </w:pPr>
      <w:r>
        <w:rPr>
          <w:rStyle w:val="CommentReference"/>
        </w:rPr>
        <w:annotationRef/>
      </w:r>
      <w:r>
        <w:t xml:space="preserve">Again, be sure to cite this statement in the final paper. </w:t>
      </w:r>
    </w:p>
  </w:comment>
  <w:comment w:id="9" w:author="Karina" w:date="2012-08-17T11:22:00Z" w:initials="K">
    <w:p w:rsidR="00F53D81" w:rsidRDefault="00F53D81">
      <w:pPr>
        <w:pStyle w:val="CommentText"/>
      </w:pPr>
      <w:r>
        <w:rPr>
          <w:rStyle w:val="CommentReference"/>
        </w:rPr>
        <w:annotationRef/>
      </w:r>
      <w:r>
        <w:t xml:space="preserve">This is not clear. </w:t>
      </w:r>
    </w:p>
  </w:comment>
  <w:comment w:id="13" w:author="Karina" w:date="2012-08-17T11:25:00Z" w:initials="K">
    <w:p w:rsidR="00D6500D" w:rsidRDefault="00D6500D">
      <w:pPr>
        <w:pStyle w:val="CommentText"/>
      </w:pPr>
      <w:r>
        <w:rPr>
          <w:rStyle w:val="CommentReference"/>
        </w:rPr>
        <w:annotationRef/>
      </w:r>
      <w:r>
        <w:t xml:space="preserve">Consider using other forms of qualitative data, interviews, observations, field notes, etc.  </w:t>
      </w:r>
    </w:p>
  </w:comment>
  <w:comment w:id="14" w:author="Karina" w:date="2012-08-17T11:27:00Z" w:initials="K">
    <w:p w:rsidR="00D6500D" w:rsidRDefault="00D6500D">
      <w:pPr>
        <w:pStyle w:val="CommentText"/>
      </w:pPr>
      <w:r>
        <w:rPr>
          <w:rStyle w:val="CommentReference"/>
        </w:rPr>
        <w:annotationRef/>
      </w:r>
      <w:r>
        <w:t xml:space="preserve">I would consider moving this to the first paragraph, as you are referencing former studies.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FB"/>
    <w:rsid w:val="000148C1"/>
    <w:rsid w:val="00113717"/>
    <w:rsid w:val="001F27BF"/>
    <w:rsid w:val="002060C0"/>
    <w:rsid w:val="00253EFB"/>
    <w:rsid w:val="00295089"/>
    <w:rsid w:val="003C63E7"/>
    <w:rsid w:val="005C3474"/>
    <w:rsid w:val="007F6329"/>
    <w:rsid w:val="008D2339"/>
    <w:rsid w:val="009D62B8"/>
    <w:rsid w:val="009F1AF3"/>
    <w:rsid w:val="00A541FA"/>
    <w:rsid w:val="00D569F4"/>
    <w:rsid w:val="00D6500D"/>
    <w:rsid w:val="00E87376"/>
    <w:rsid w:val="00F53D81"/>
    <w:rsid w:val="00F9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3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D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3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D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flsheriff</dc:creator>
  <cp:lastModifiedBy>Karina</cp:lastModifiedBy>
  <cp:revision>3</cp:revision>
  <dcterms:created xsi:type="dcterms:W3CDTF">2012-08-17T15:33:00Z</dcterms:created>
  <dcterms:modified xsi:type="dcterms:W3CDTF">2012-08-17T15:34:00Z</dcterms:modified>
</cp:coreProperties>
</file>