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B7" w:rsidRDefault="00AF3CB7" w:rsidP="00F76FC1">
      <w:pPr>
        <w:spacing w:line="480" w:lineRule="auto"/>
        <w:jc w:val="center"/>
        <w:rPr>
          <w:rFonts w:ascii="Times New Roman" w:hAnsi="Times New Roman" w:cs="Times New Roman"/>
          <w:sz w:val="24"/>
          <w:szCs w:val="24"/>
        </w:rPr>
      </w:pPr>
    </w:p>
    <w:p w:rsidR="00941079" w:rsidRDefault="00941079"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58736E" w:rsidRDefault="00F76FC1" w:rsidP="00F76FC1">
      <w:pPr>
        <w:spacing w:line="480" w:lineRule="auto"/>
        <w:jc w:val="center"/>
        <w:rPr>
          <w:rFonts w:ascii="Times New Roman" w:hAnsi="Times New Roman" w:cs="Times New Roman"/>
          <w:sz w:val="24"/>
          <w:szCs w:val="24"/>
        </w:rPr>
      </w:pPr>
      <w:r w:rsidRPr="00F76FC1">
        <w:rPr>
          <w:rFonts w:ascii="Times New Roman" w:hAnsi="Times New Roman" w:cs="Times New Roman"/>
          <w:sz w:val="24"/>
          <w:szCs w:val="24"/>
        </w:rPr>
        <w:t xml:space="preserve">Literature Review of </w:t>
      </w:r>
      <w:r>
        <w:rPr>
          <w:rFonts w:ascii="Times New Roman" w:hAnsi="Times New Roman" w:cs="Times New Roman"/>
          <w:sz w:val="24"/>
          <w:szCs w:val="24"/>
        </w:rPr>
        <w:t>the</w:t>
      </w:r>
      <w:r w:rsidRPr="00F76FC1">
        <w:rPr>
          <w:rFonts w:ascii="Times New Roman" w:hAnsi="Times New Roman" w:cs="Times New Roman"/>
          <w:sz w:val="24"/>
          <w:szCs w:val="24"/>
        </w:rPr>
        <w:t xml:space="preserve"> Impacts on </w:t>
      </w:r>
      <w:r>
        <w:rPr>
          <w:rFonts w:ascii="Times New Roman" w:hAnsi="Times New Roman" w:cs="Times New Roman"/>
          <w:sz w:val="24"/>
          <w:szCs w:val="24"/>
        </w:rPr>
        <w:t>Single Gender Classrooms</w:t>
      </w:r>
      <w:r w:rsidRPr="00F76FC1">
        <w:rPr>
          <w:rFonts w:ascii="Times New Roman" w:hAnsi="Times New Roman" w:cs="Times New Roman"/>
          <w:sz w:val="24"/>
          <w:szCs w:val="24"/>
        </w:rPr>
        <w:t xml:space="preserve"> in the Science Fields</w:t>
      </w:r>
    </w:p>
    <w:p w:rsidR="00E97F6B" w:rsidRDefault="00E97F6B" w:rsidP="00F76FC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Jeff </w:t>
      </w:r>
      <w:proofErr w:type="spellStart"/>
      <w:r>
        <w:rPr>
          <w:rFonts w:ascii="Times New Roman" w:hAnsi="Times New Roman" w:cs="Times New Roman"/>
          <w:sz w:val="24"/>
          <w:szCs w:val="24"/>
        </w:rPr>
        <w:t>Peake</w:t>
      </w:r>
      <w:proofErr w:type="spellEnd"/>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p>
    <w:p w:rsidR="00AF3CB7" w:rsidRDefault="00AF3CB7" w:rsidP="00F76FC1">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E97F6B" w:rsidRDefault="00AF3CB7" w:rsidP="00265D9A">
      <w:pPr>
        <w:spacing w:line="480" w:lineRule="auto"/>
        <w:ind w:firstLine="720"/>
        <w:rPr>
          <w:rFonts w:ascii="Times New Roman" w:hAnsi="Times New Roman" w:cs="Times New Roman"/>
          <w:sz w:val="24"/>
          <w:szCs w:val="24"/>
        </w:rPr>
      </w:pPr>
      <w:r w:rsidRPr="00AF3CB7">
        <w:rPr>
          <w:rFonts w:ascii="Times New Roman" w:hAnsi="Times New Roman" w:cs="Times New Roman"/>
          <w:sz w:val="24"/>
          <w:szCs w:val="24"/>
        </w:rPr>
        <w:t>The perceptions young students have of scientists are often populated with misconceptions and stereotypes (</w:t>
      </w:r>
      <w:proofErr w:type="spellStart"/>
      <w:r w:rsidRPr="00AF3CB7">
        <w:rPr>
          <w:rFonts w:ascii="Times New Roman" w:hAnsi="Times New Roman" w:cs="Times New Roman"/>
          <w:sz w:val="24"/>
          <w:szCs w:val="24"/>
        </w:rPr>
        <w:t>Fralick</w:t>
      </w:r>
      <w:proofErr w:type="spellEnd"/>
      <w:r w:rsidRPr="00AF3CB7">
        <w:rPr>
          <w:rFonts w:ascii="Times New Roman" w:hAnsi="Times New Roman" w:cs="Times New Roman"/>
          <w:sz w:val="24"/>
          <w:szCs w:val="24"/>
        </w:rPr>
        <w:t xml:space="preserve">, 2008).  There has been a long standing interest of students’ attitudes regarding science (Dawson, 2008).  </w:t>
      </w:r>
      <w:r w:rsidR="007147E9" w:rsidRPr="007147E9">
        <w:rPr>
          <w:rFonts w:ascii="Times New Roman" w:hAnsi="Times New Roman" w:cs="Times New Roman"/>
          <w:sz w:val="24"/>
          <w:szCs w:val="24"/>
        </w:rPr>
        <w:t>Research has shown that the majority of female students perceive scientists to be male (</w:t>
      </w:r>
      <w:proofErr w:type="spellStart"/>
      <w:r w:rsidR="007147E9" w:rsidRPr="007147E9">
        <w:rPr>
          <w:rFonts w:ascii="Times New Roman" w:hAnsi="Times New Roman" w:cs="Times New Roman"/>
          <w:sz w:val="24"/>
          <w:szCs w:val="24"/>
        </w:rPr>
        <w:t>Fralick</w:t>
      </w:r>
      <w:proofErr w:type="spellEnd"/>
      <w:r w:rsidR="007147E9" w:rsidRPr="007147E9">
        <w:rPr>
          <w:rFonts w:ascii="Times New Roman" w:hAnsi="Times New Roman" w:cs="Times New Roman"/>
          <w:sz w:val="24"/>
          <w:szCs w:val="24"/>
        </w:rPr>
        <w:t>, 2008; Greenfield, 1997).</w:t>
      </w:r>
      <w:r w:rsidR="007147E9">
        <w:rPr>
          <w:rFonts w:ascii="Times New Roman" w:hAnsi="Times New Roman" w:cs="Times New Roman"/>
          <w:sz w:val="24"/>
          <w:szCs w:val="24"/>
        </w:rPr>
        <w:t xml:space="preserve"> </w:t>
      </w:r>
      <w:r w:rsidRPr="00AF3CB7">
        <w:rPr>
          <w:rFonts w:ascii="Times New Roman" w:hAnsi="Times New Roman" w:cs="Times New Roman"/>
          <w:sz w:val="24"/>
          <w:szCs w:val="24"/>
        </w:rPr>
        <w:t>According to the National Science Foundation, women are greatly underrepresented in scientific fields (2003). While the gap has closed in recent years there is still a shortage of women in the upper academic or scientific fields (</w:t>
      </w:r>
      <w:proofErr w:type="spellStart"/>
      <w:r w:rsidRPr="00AF3CB7">
        <w:rPr>
          <w:rFonts w:ascii="Times New Roman" w:hAnsi="Times New Roman" w:cs="Times New Roman"/>
          <w:sz w:val="24"/>
          <w:szCs w:val="24"/>
        </w:rPr>
        <w:t>Eccles</w:t>
      </w:r>
      <w:proofErr w:type="spellEnd"/>
      <w:r w:rsidRPr="00AF3CB7">
        <w:rPr>
          <w:rFonts w:ascii="Times New Roman" w:hAnsi="Times New Roman" w:cs="Times New Roman"/>
          <w:sz w:val="24"/>
          <w:szCs w:val="24"/>
        </w:rPr>
        <w:t xml:space="preserve"> 2006).  Over the past ten years, studies have documented </w:t>
      </w:r>
      <w:del w:id="0" w:author="Karina" w:date="2012-09-10T19:06:00Z">
        <w:r w:rsidRPr="00AF3CB7" w:rsidDel="00941079">
          <w:rPr>
            <w:rFonts w:ascii="Times New Roman" w:hAnsi="Times New Roman" w:cs="Times New Roman"/>
            <w:sz w:val="24"/>
            <w:szCs w:val="24"/>
          </w:rPr>
          <w:delText xml:space="preserve">the fact </w:delText>
        </w:r>
      </w:del>
      <w:r w:rsidRPr="00AF3CB7">
        <w:rPr>
          <w:rFonts w:ascii="Times New Roman" w:hAnsi="Times New Roman" w:cs="Times New Roman"/>
          <w:sz w:val="24"/>
          <w:szCs w:val="24"/>
        </w:rPr>
        <w:t>that girls and boys often experience different educational situations, especially in science (Greenfield, 1997). A student</w:t>
      </w:r>
      <w:ins w:id="1" w:author="Karina" w:date="2012-09-10T19:06:00Z">
        <w:r w:rsidR="00941079">
          <w:rPr>
            <w:rFonts w:ascii="Times New Roman" w:hAnsi="Times New Roman" w:cs="Times New Roman"/>
            <w:sz w:val="24"/>
            <w:szCs w:val="24"/>
          </w:rPr>
          <w:t>’</w:t>
        </w:r>
      </w:ins>
      <w:r w:rsidRPr="00AF3CB7">
        <w:rPr>
          <w:rFonts w:ascii="Times New Roman" w:hAnsi="Times New Roman" w:cs="Times New Roman"/>
          <w:sz w:val="24"/>
          <w:szCs w:val="24"/>
        </w:rPr>
        <w:t xml:space="preserve">s attitude toward science is formed early in his or her academic life and are already </w:t>
      </w:r>
      <w:del w:id="2" w:author="Karina" w:date="2012-09-10T19:06:00Z">
        <w:r w:rsidRPr="00AF3CB7" w:rsidDel="00941079">
          <w:rPr>
            <w:rFonts w:ascii="Times New Roman" w:hAnsi="Times New Roman" w:cs="Times New Roman"/>
            <w:sz w:val="24"/>
            <w:szCs w:val="24"/>
          </w:rPr>
          <w:delText>be</w:delText>
        </w:r>
      </w:del>
      <w:r w:rsidRPr="00AF3CB7">
        <w:rPr>
          <w:rFonts w:ascii="Times New Roman" w:hAnsi="Times New Roman" w:cs="Times New Roman"/>
          <w:sz w:val="24"/>
          <w:szCs w:val="24"/>
        </w:rPr>
        <w:t xml:space="preserve"> in place by middle school (</w:t>
      </w:r>
      <w:proofErr w:type="spellStart"/>
      <w:r w:rsidRPr="00AF3CB7">
        <w:rPr>
          <w:rFonts w:ascii="Times New Roman" w:hAnsi="Times New Roman" w:cs="Times New Roman"/>
          <w:sz w:val="24"/>
          <w:szCs w:val="24"/>
        </w:rPr>
        <w:t>Desy</w:t>
      </w:r>
      <w:proofErr w:type="spellEnd"/>
      <w:r w:rsidRPr="00AF3CB7">
        <w:rPr>
          <w:rFonts w:ascii="Times New Roman" w:hAnsi="Times New Roman" w:cs="Times New Roman"/>
          <w:sz w:val="24"/>
          <w:szCs w:val="24"/>
        </w:rPr>
        <w:t xml:space="preserve">, Peterson, Brockman, 2009). </w:t>
      </w:r>
      <w:del w:id="3" w:author="Karina" w:date="2012-09-10T19:06:00Z">
        <w:r w:rsidRPr="00AF3CB7" w:rsidDel="00941079">
          <w:rPr>
            <w:rFonts w:ascii="Times New Roman" w:hAnsi="Times New Roman" w:cs="Times New Roman"/>
            <w:sz w:val="24"/>
            <w:szCs w:val="24"/>
          </w:rPr>
          <w:delText xml:space="preserve">But </w:delText>
        </w:r>
      </w:del>
      <w:commentRangeStart w:id="4"/>
      <w:ins w:id="5" w:author="Karina" w:date="2012-09-10T19:06:00Z">
        <w:r w:rsidR="00941079">
          <w:rPr>
            <w:rFonts w:ascii="Times New Roman" w:hAnsi="Times New Roman" w:cs="Times New Roman"/>
            <w:sz w:val="24"/>
            <w:szCs w:val="24"/>
          </w:rPr>
          <w:t>W</w:t>
        </w:r>
      </w:ins>
      <w:del w:id="6" w:author="Karina" w:date="2012-09-10T19:06:00Z">
        <w:r w:rsidRPr="00AF3CB7" w:rsidDel="00941079">
          <w:rPr>
            <w:rFonts w:ascii="Times New Roman" w:hAnsi="Times New Roman" w:cs="Times New Roman"/>
            <w:sz w:val="24"/>
            <w:szCs w:val="24"/>
          </w:rPr>
          <w:delText>w</w:delText>
        </w:r>
      </w:del>
      <w:r w:rsidRPr="00AF3CB7">
        <w:rPr>
          <w:rFonts w:ascii="Times New Roman" w:hAnsi="Times New Roman" w:cs="Times New Roman"/>
          <w:sz w:val="24"/>
          <w:szCs w:val="24"/>
        </w:rPr>
        <w:t>hile this topic has been researched over the years, there has not been a systematic, comprehensive review of the literature on gender and science education done conducted in recent years (</w:t>
      </w:r>
      <w:proofErr w:type="spellStart"/>
      <w:r w:rsidRPr="00AF3CB7">
        <w:rPr>
          <w:rFonts w:ascii="Times New Roman" w:hAnsi="Times New Roman" w:cs="Times New Roman"/>
          <w:sz w:val="24"/>
          <w:szCs w:val="24"/>
        </w:rPr>
        <w:t>Brotman</w:t>
      </w:r>
      <w:proofErr w:type="spellEnd"/>
      <w:r w:rsidRPr="00AF3CB7">
        <w:rPr>
          <w:rFonts w:ascii="Times New Roman" w:hAnsi="Times New Roman" w:cs="Times New Roman"/>
          <w:sz w:val="24"/>
          <w:szCs w:val="24"/>
        </w:rPr>
        <w:t xml:space="preserve">, 2008). </w:t>
      </w:r>
      <w:commentRangeEnd w:id="4"/>
      <w:r w:rsidR="00941079">
        <w:rPr>
          <w:rStyle w:val="CommentReference"/>
        </w:rPr>
        <w:commentReference w:id="4"/>
      </w:r>
      <w:r w:rsidRPr="00AF3CB7">
        <w:rPr>
          <w:rFonts w:ascii="Times New Roman" w:hAnsi="Times New Roman" w:cs="Times New Roman"/>
          <w:sz w:val="24"/>
          <w:szCs w:val="24"/>
        </w:rPr>
        <w:t xml:space="preserve">This review is organized into two sections. </w:t>
      </w:r>
      <w:r w:rsidR="00A86FCB" w:rsidRPr="00A86FCB">
        <w:rPr>
          <w:rFonts w:ascii="Times New Roman" w:hAnsi="Times New Roman" w:cs="Times New Roman"/>
          <w:sz w:val="24"/>
          <w:szCs w:val="24"/>
        </w:rPr>
        <w:t>The first section will discuss the methodology which was used to select the articles. The second section will discuss the theoretical frameworks categorizing the recent literature.</w:t>
      </w:r>
      <w:r w:rsidR="00A86FCB">
        <w:rPr>
          <w:rFonts w:ascii="Times New Roman" w:hAnsi="Times New Roman" w:cs="Times New Roman"/>
          <w:sz w:val="24"/>
          <w:szCs w:val="24"/>
        </w:rPr>
        <w:t xml:space="preserve"> </w:t>
      </w:r>
    </w:p>
    <w:p w:rsidR="00C21A87" w:rsidRPr="00C21A87" w:rsidRDefault="00C21A87" w:rsidP="00C21A87">
      <w:pPr>
        <w:spacing w:line="480" w:lineRule="auto"/>
        <w:jc w:val="center"/>
        <w:rPr>
          <w:rFonts w:ascii="Times New Roman" w:hAnsi="Times New Roman" w:cs="Times New Roman"/>
          <w:sz w:val="24"/>
          <w:szCs w:val="24"/>
        </w:rPr>
      </w:pPr>
      <w:commentRangeStart w:id="7"/>
      <w:r w:rsidRPr="00C21A87">
        <w:rPr>
          <w:rFonts w:ascii="Times New Roman" w:hAnsi="Times New Roman" w:cs="Times New Roman"/>
          <w:sz w:val="24"/>
          <w:szCs w:val="24"/>
        </w:rPr>
        <w:t>Methodology</w:t>
      </w:r>
      <w:commentRangeEnd w:id="7"/>
      <w:r w:rsidR="00E54DD6">
        <w:rPr>
          <w:rStyle w:val="CommentReference"/>
        </w:rPr>
        <w:commentReference w:id="7"/>
      </w:r>
    </w:p>
    <w:p w:rsidR="00C21A87" w:rsidRPr="00C21A87" w:rsidRDefault="00C21A87" w:rsidP="00265D9A">
      <w:pPr>
        <w:spacing w:line="480" w:lineRule="auto"/>
        <w:ind w:firstLine="720"/>
        <w:rPr>
          <w:rFonts w:ascii="Times New Roman" w:hAnsi="Times New Roman" w:cs="Times New Roman"/>
          <w:sz w:val="24"/>
          <w:szCs w:val="24"/>
        </w:rPr>
      </w:pPr>
      <w:r w:rsidRPr="00C21A87">
        <w:rPr>
          <w:rFonts w:ascii="Times New Roman" w:hAnsi="Times New Roman" w:cs="Times New Roman"/>
          <w:sz w:val="24"/>
          <w:szCs w:val="24"/>
        </w:rPr>
        <w:t xml:space="preserve">After </w:t>
      </w:r>
      <w:r>
        <w:rPr>
          <w:rFonts w:ascii="Times New Roman" w:hAnsi="Times New Roman" w:cs="Times New Roman"/>
          <w:sz w:val="24"/>
          <w:szCs w:val="24"/>
        </w:rPr>
        <w:t xml:space="preserve">collecting a </w:t>
      </w:r>
      <w:r w:rsidR="00DB7688">
        <w:rPr>
          <w:rFonts w:ascii="Times New Roman" w:hAnsi="Times New Roman" w:cs="Times New Roman"/>
          <w:sz w:val="24"/>
          <w:szCs w:val="24"/>
        </w:rPr>
        <w:t>body</w:t>
      </w:r>
      <w:r w:rsidR="00DB7688" w:rsidRPr="00C21A87">
        <w:rPr>
          <w:rFonts w:ascii="Times New Roman" w:hAnsi="Times New Roman" w:cs="Times New Roman"/>
          <w:sz w:val="24"/>
          <w:szCs w:val="24"/>
        </w:rPr>
        <w:t xml:space="preserve"> of</w:t>
      </w:r>
      <w:r w:rsidRPr="00C21A87">
        <w:rPr>
          <w:rFonts w:ascii="Times New Roman" w:hAnsi="Times New Roman" w:cs="Times New Roman"/>
          <w:sz w:val="24"/>
          <w:szCs w:val="24"/>
        </w:rPr>
        <w:t xml:space="preserve"> literature that conducted research or discussed this topic, the author believes that there is still more research that has yet to discover quantifiable results of project based learning results on the career goals of female science students. The search began looking for gender discrimination of females in the science fields, and any research already </w:t>
      </w:r>
      <w:r w:rsidRPr="00C21A87">
        <w:rPr>
          <w:rFonts w:ascii="Times New Roman" w:hAnsi="Times New Roman" w:cs="Times New Roman"/>
          <w:sz w:val="24"/>
          <w:szCs w:val="24"/>
        </w:rPr>
        <w:lastRenderedPageBreak/>
        <w:t xml:space="preserve">conducted on this topic. While there were several articles that mentioned this subject, </w:t>
      </w:r>
      <w:del w:id="8" w:author="Karina" w:date="2012-09-12T10:28:00Z">
        <w:r w:rsidRPr="00C21A87" w:rsidDel="006D7F54">
          <w:rPr>
            <w:rFonts w:ascii="Times New Roman" w:hAnsi="Times New Roman" w:cs="Times New Roman"/>
            <w:sz w:val="24"/>
            <w:szCs w:val="24"/>
          </w:rPr>
          <w:delText xml:space="preserve">but </w:delText>
        </w:r>
      </w:del>
      <w:r w:rsidRPr="00C21A87">
        <w:rPr>
          <w:rFonts w:ascii="Times New Roman" w:hAnsi="Times New Roman" w:cs="Times New Roman"/>
          <w:sz w:val="24"/>
          <w:szCs w:val="24"/>
        </w:rPr>
        <w:t xml:space="preserve">very few were found that actually performed research to discover the reasons why. </w:t>
      </w:r>
      <w:commentRangeStart w:id="9"/>
      <w:r w:rsidRPr="00C21A87">
        <w:rPr>
          <w:rFonts w:ascii="Times New Roman" w:hAnsi="Times New Roman" w:cs="Times New Roman"/>
          <w:sz w:val="24"/>
          <w:szCs w:val="24"/>
        </w:rPr>
        <w:t xml:space="preserve">This could reflect </w:t>
      </w:r>
      <w:r w:rsidR="00DB7688" w:rsidRPr="00C21A87">
        <w:rPr>
          <w:rFonts w:ascii="Times New Roman" w:hAnsi="Times New Roman" w:cs="Times New Roman"/>
          <w:sz w:val="24"/>
          <w:szCs w:val="24"/>
        </w:rPr>
        <w:t>that researchers</w:t>
      </w:r>
      <w:r w:rsidRPr="00C21A87">
        <w:rPr>
          <w:rFonts w:ascii="Times New Roman" w:hAnsi="Times New Roman" w:cs="Times New Roman"/>
          <w:sz w:val="24"/>
          <w:szCs w:val="24"/>
        </w:rPr>
        <w:t xml:space="preserve"> do not know what correlations or causations studies to do</w:t>
      </w:r>
      <w:commentRangeEnd w:id="9"/>
      <w:r w:rsidR="006D7F54">
        <w:rPr>
          <w:rStyle w:val="CommentReference"/>
        </w:rPr>
        <w:commentReference w:id="9"/>
      </w:r>
      <w:r w:rsidRPr="00C21A87">
        <w:rPr>
          <w:rFonts w:ascii="Times New Roman" w:hAnsi="Times New Roman" w:cs="Times New Roman"/>
          <w:sz w:val="24"/>
          <w:szCs w:val="24"/>
        </w:rPr>
        <w:t xml:space="preserve">. Doing a study similar to what Jo </w:t>
      </w:r>
      <w:proofErr w:type="spellStart"/>
      <w:r w:rsidR="00AB1447" w:rsidRPr="00C21A87">
        <w:rPr>
          <w:rFonts w:ascii="Times New Roman" w:hAnsi="Times New Roman" w:cs="Times New Roman"/>
          <w:sz w:val="24"/>
          <w:szCs w:val="24"/>
        </w:rPr>
        <w:t>Boaler</w:t>
      </w:r>
      <w:proofErr w:type="spellEnd"/>
      <w:ins w:id="10" w:author="Karina" w:date="2012-09-12T10:35:00Z">
        <w:r w:rsidR="006D7F54">
          <w:rPr>
            <w:rFonts w:ascii="Times New Roman" w:hAnsi="Times New Roman" w:cs="Times New Roman"/>
            <w:sz w:val="24"/>
            <w:szCs w:val="24"/>
          </w:rPr>
          <w:t xml:space="preserve"> (year</w:t>
        </w:r>
        <w:proofErr w:type="gramStart"/>
        <w:r w:rsidR="006D7F54">
          <w:rPr>
            <w:rFonts w:ascii="Times New Roman" w:hAnsi="Times New Roman" w:cs="Times New Roman"/>
            <w:sz w:val="24"/>
            <w:szCs w:val="24"/>
          </w:rPr>
          <w:t>)</w:t>
        </w:r>
      </w:ins>
      <w:proofErr w:type="gramEnd"/>
      <w:del w:id="11" w:author="Karina" w:date="2012-09-12T10:35:00Z">
        <w:r w:rsidR="00AB1447" w:rsidRPr="00C21A87" w:rsidDel="006D7F54">
          <w:rPr>
            <w:rFonts w:ascii="Times New Roman" w:hAnsi="Times New Roman" w:cs="Times New Roman"/>
            <w:sz w:val="24"/>
            <w:szCs w:val="24"/>
          </w:rPr>
          <w:delText xml:space="preserve"> </w:delText>
        </w:r>
      </w:del>
      <w:commentRangeStart w:id="12"/>
      <w:r w:rsidR="00AB1447" w:rsidRPr="00C21A87">
        <w:rPr>
          <w:rFonts w:ascii="Times New Roman" w:hAnsi="Times New Roman" w:cs="Times New Roman"/>
          <w:sz w:val="24"/>
          <w:szCs w:val="24"/>
        </w:rPr>
        <w:t>did</w:t>
      </w:r>
      <w:r w:rsidRPr="00C21A87">
        <w:rPr>
          <w:rFonts w:ascii="Times New Roman" w:hAnsi="Times New Roman" w:cs="Times New Roman"/>
          <w:sz w:val="24"/>
          <w:szCs w:val="24"/>
        </w:rPr>
        <w:t xml:space="preserve"> in England where Phoenix Park </w:t>
      </w:r>
      <w:r w:rsidR="00AB1447">
        <w:rPr>
          <w:rFonts w:ascii="Times New Roman" w:hAnsi="Times New Roman" w:cs="Times New Roman"/>
          <w:sz w:val="24"/>
          <w:szCs w:val="24"/>
        </w:rPr>
        <w:t>was experimental</w:t>
      </w:r>
      <w:r w:rsidRPr="00C21A87">
        <w:rPr>
          <w:rFonts w:ascii="Times New Roman" w:hAnsi="Times New Roman" w:cs="Times New Roman"/>
          <w:sz w:val="24"/>
          <w:szCs w:val="24"/>
        </w:rPr>
        <w:t xml:space="preserve"> and Amber Hill did a more traditional class. At the end of the school year surveys showed that female students at Phoenix Park improved significantly more than the female students at Amber Hill. Learning environments that promote the sort of connectedness in understanding shown in Phoenix Park are likely to deeply involve girls in learning of subject matter that they have avoided (McGrath. 2004). While this study measured improvements in mathematics; one could extrapolate that </w:t>
      </w:r>
      <w:r w:rsidR="00AB1447">
        <w:rPr>
          <w:rFonts w:ascii="Times New Roman" w:hAnsi="Times New Roman" w:cs="Times New Roman"/>
          <w:sz w:val="24"/>
          <w:szCs w:val="24"/>
        </w:rPr>
        <w:t xml:space="preserve">this type of </w:t>
      </w:r>
      <w:r w:rsidR="00AB1447" w:rsidRPr="00C21A87">
        <w:rPr>
          <w:rFonts w:ascii="Times New Roman" w:hAnsi="Times New Roman" w:cs="Times New Roman"/>
          <w:sz w:val="24"/>
          <w:szCs w:val="24"/>
        </w:rPr>
        <w:t>instruction</w:t>
      </w:r>
      <w:r w:rsidRPr="00C21A87">
        <w:rPr>
          <w:rFonts w:ascii="Times New Roman" w:hAnsi="Times New Roman" w:cs="Times New Roman"/>
          <w:sz w:val="24"/>
          <w:szCs w:val="24"/>
        </w:rPr>
        <w:t xml:space="preserve"> in a science classroom would benefit female students over traditional instruction in a science classroom. Conducting further research, similar to </w:t>
      </w:r>
      <w:proofErr w:type="spellStart"/>
      <w:r w:rsidRPr="00C21A87">
        <w:rPr>
          <w:rFonts w:ascii="Times New Roman" w:hAnsi="Times New Roman" w:cs="Times New Roman"/>
          <w:sz w:val="24"/>
          <w:szCs w:val="24"/>
        </w:rPr>
        <w:t>Boaler</w:t>
      </w:r>
      <w:proofErr w:type="spellEnd"/>
      <w:r w:rsidRPr="00C21A87">
        <w:rPr>
          <w:rFonts w:ascii="Times New Roman" w:hAnsi="Times New Roman" w:cs="Times New Roman"/>
          <w:sz w:val="24"/>
          <w:szCs w:val="24"/>
        </w:rPr>
        <w:t xml:space="preserve"> </w:t>
      </w:r>
      <w:ins w:id="13" w:author="Karina" w:date="2012-09-12T11:04:00Z">
        <w:r w:rsidR="00E54DD6">
          <w:rPr>
            <w:rFonts w:ascii="Times New Roman" w:hAnsi="Times New Roman" w:cs="Times New Roman"/>
            <w:sz w:val="24"/>
            <w:szCs w:val="24"/>
          </w:rPr>
          <w:t xml:space="preserve">(year) </w:t>
        </w:r>
      </w:ins>
      <w:r w:rsidRPr="00C21A87">
        <w:rPr>
          <w:rFonts w:ascii="Times New Roman" w:hAnsi="Times New Roman" w:cs="Times New Roman"/>
          <w:sz w:val="24"/>
          <w:szCs w:val="24"/>
        </w:rPr>
        <w:t>could add to the discussion of correlations and causations of project based learning environments on the career goals of females.</w:t>
      </w:r>
      <w:commentRangeEnd w:id="12"/>
      <w:r w:rsidR="00E54DD6">
        <w:rPr>
          <w:rStyle w:val="CommentReference"/>
        </w:rPr>
        <w:commentReference w:id="12"/>
      </w:r>
    </w:p>
    <w:p w:rsidR="00C21A87" w:rsidRDefault="00C21A87" w:rsidP="00265D9A">
      <w:pPr>
        <w:spacing w:line="480" w:lineRule="auto"/>
        <w:ind w:firstLine="720"/>
        <w:rPr>
          <w:rFonts w:ascii="Times New Roman" w:hAnsi="Times New Roman" w:cs="Times New Roman"/>
          <w:sz w:val="24"/>
          <w:szCs w:val="24"/>
        </w:rPr>
      </w:pPr>
      <w:r w:rsidRPr="00C21A87">
        <w:rPr>
          <w:rFonts w:ascii="Times New Roman" w:hAnsi="Times New Roman" w:cs="Times New Roman"/>
          <w:sz w:val="24"/>
          <w:szCs w:val="24"/>
        </w:rPr>
        <w:t xml:space="preserve">Dawson (2000) did a qualitative study in Australia with year 7 students, comparable to U.S. middle school students at the 8th grade level. This study required students to indicate, on a five point </w:t>
      </w:r>
      <w:proofErr w:type="spellStart"/>
      <w:r w:rsidRPr="00C21A87">
        <w:rPr>
          <w:rFonts w:ascii="Times New Roman" w:hAnsi="Times New Roman" w:cs="Times New Roman"/>
          <w:sz w:val="24"/>
          <w:szCs w:val="24"/>
        </w:rPr>
        <w:t>Likert</w:t>
      </w:r>
      <w:proofErr w:type="spellEnd"/>
      <w:r w:rsidRPr="00C21A87">
        <w:rPr>
          <w:rFonts w:ascii="Times New Roman" w:hAnsi="Times New Roman" w:cs="Times New Roman"/>
          <w:sz w:val="24"/>
          <w:szCs w:val="24"/>
        </w:rPr>
        <w:t xml:space="preserve"> scale, to what extent they would be interested in learning </w:t>
      </w:r>
      <w:del w:id="14" w:author="Karina" w:date="2012-09-12T11:07:00Z">
        <w:r w:rsidRPr="00C21A87" w:rsidDel="00E54DD6">
          <w:rPr>
            <w:rFonts w:ascii="Times New Roman" w:hAnsi="Times New Roman" w:cs="Times New Roman"/>
            <w:sz w:val="24"/>
            <w:szCs w:val="24"/>
          </w:rPr>
          <w:delText xml:space="preserve">more </w:delText>
        </w:r>
      </w:del>
      <w:r w:rsidRPr="00C21A87">
        <w:rPr>
          <w:rFonts w:ascii="Times New Roman" w:hAnsi="Times New Roman" w:cs="Times New Roman"/>
          <w:sz w:val="24"/>
          <w:szCs w:val="24"/>
        </w:rPr>
        <w:t xml:space="preserve">about the 77 science topics listed. The study found that the boys were more likely to show interest in earth and physical sciences and the girls more interested in the biological sciences (Dawson, 2000). This work shows that boys are more likely to be interested in more hands on activity science lessons than the girls, which </w:t>
      </w:r>
      <w:del w:id="15" w:author="Karina" w:date="2012-09-12T11:08:00Z">
        <w:r w:rsidRPr="00C21A87" w:rsidDel="00E54DD6">
          <w:rPr>
            <w:rFonts w:ascii="Times New Roman" w:hAnsi="Times New Roman" w:cs="Times New Roman"/>
            <w:sz w:val="24"/>
            <w:szCs w:val="24"/>
          </w:rPr>
          <w:delText>may lead to a reason</w:delText>
        </w:r>
      </w:del>
      <w:ins w:id="16" w:author="Karina" w:date="2012-09-12T11:08:00Z">
        <w:r w:rsidR="00E54DD6">
          <w:rPr>
            <w:rFonts w:ascii="Times New Roman" w:hAnsi="Times New Roman" w:cs="Times New Roman"/>
            <w:sz w:val="24"/>
            <w:szCs w:val="24"/>
          </w:rPr>
          <w:t>explain</w:t>
        </w:r>
      </w:ins>
      <w:r w:rsidRPr="00C21A87">
        <w:rPr>
          <w:rFonts w:ascii="Times New Roman" w:hAnsi="Times New Roman" w:cs="Times New Roman"/>
          <w:sz w:val="24"/>
          <w:szCs w:val="24"/>
        </w:rPr>
        <w:t xml:space="preserve"> why there is a gap in learning as they get older. This study was first done in 1980 and then replicated in 1997 with the overall results slightly lower for both sexes but still showing a </w:t>
      </w:r>
      <w:commentRangeStart w:id="17"/>
      <w:r w:rsidRPr="00C21A87">
        <w:rPr>
          <w:rFonts w:ascii="Times New Roman" w:hAnsi="Times New Roman" w:cs="Times New Roman"/>
          <w:sz w:val="24"/>
          <w:szCs w:val="24"/>
        </w:rPr>
        <w:t xml:space="preserve">difference </w:t>
      </w:r>
      <w:commentRangeEnd w:id="17"/>
      <w:r w:rsidR="00E54DD6">
        <w:rPr>
          <w:rStyle w:val="CommentReference"/>
        </w:rPr>
        <w:commentReference w:id="17"/>
      </w:r>
      <w:r w:rsidRPr="00C21A87">
        <w:rPr>
          <w:rFonts w:ascii="Times New Roman" w:hAnsi="Times New Roman" w:cs="Times New Roman"/>
          <w:sz w:val="24"/>
          <w:szCs w:val="24"/>
        </w:rPr>
        <w:t xml:space="preserve">between boys and girls. </w:t>
      </w:r>
      <w:proofErr w:type="spellStart"/>
      <w:r w:rsidRPr="00C21A87">
        <w:rPr>
          <w:rFonts w:ascii="Times New Roman" w:hAnsi="Times New Roman" w:cs="Times New Roman"/>
          <w:sz w:val="24"/>
          <w:szCs w:val="24"/>
        </w:rPr>
        <w:t>Riegle</w:t>
      </w:r>
      <w:proofErr w:type="spellEnd"/>
      <w:r w:rsidRPr="00C21A87">
        <w:rPr>
          <w:rFonts w:ascii="Times New Roman" w:hAnsi="Times New Roman" w:cs="Times New Roman"/>
          <w:sz w:val="24"/>
          <w:szCs w:val="24"/>
        </w:rPr>
        <w:t xml:space="preserve">-Crumb (2010) investigated how differences in self-concept and the intrinsic value students have for science and </w:t>
      </w:r>
      <w:r w:rsidRPr="00C21A87">
        <w:rPr>
          <w:rFonts w:ascii="Times New Roman" w:hAnsi="Times New Roman" w:cs="Times New Roman"/>
          <w:sz w:val="24"/>
          <w:szCs w:val="24"/>
        </w:rPr>
        <w:lastRenderedPageBreak/>
        <w:t xml:space="preserve">math are related to disparities in aspirations, as well as the potentially independent contribution of student achievement. Gender discrimination has contributed to the gender imbalance in scientific fields. </w:t>
      </w:r>
      <w:commentRangeStart w:id="18"/>
      <w:r w:rsidRPr="00C21A87">
        <w:rPr>
          <w:rFonts w:ascii="Times New Roman" w:hAnsi="Times New Roman" w:cs="Times New Roman"/>
          <w:sz w:val="24"/>
          <w:szCs w:val="24"/>
        </w:rPr>
        <w:t>However, research on the effects of informing adolescent girls about gender discrimination in these fields is rare and controversial (</w:t>
      </w:r>
      <w:proofErr w:type="spellStart"/>
      <w:r w:rsidRPr="00C21A87">
        <w:rPr>
          <w:rFonts w:ascii="Times New Roman" w:hAnsi="Times New Roman" w:cs="Times New Roman"/>
          <w:sz w:val="24"/>
          <w:szCs w:val="24"/>
        </w:rPr>
        <w:t>Weisgram</w:t>
      </w:r>
      <w:proofErr w:type="spellEnd"/>
      <w:del w:id="19" w:author="Karina" w:date="2012-09-12T12:04:00Z">
        <w:r w:rsidR="00AB1447" w:rsidRPr="00C21A87" w:rsidDel="00BA4742">
          <w:rPr>
            <w:rFonts w:ascii="Times New Roman" w:hAnsi="Times New Roman" w:cs="Times New Roman"/>
            <w:sz w:val="24"/>
            <w:szCs w:val="24"/>
          </w:rPr>
          <w:delText>.</w:delText>
        </w:r>
      </w:del>
      <w:r w:rsidR="00AB1447" w:rsidRPr="00C21A87">
        <w:rPr>
          <w:rFonts w:ascii="Times New Roman" w:hAnsi="Times New Roman" w:cs="Times New Roman"/>
          <w:sz w:val="24"/>
          <w:szCs w:val="24"/>
        </w:rPr>
        <w:t>,</w:t>
      </w:r>
      <w:r w:rsidRPr="00C21A87">
        <w:rPr>
          <w:rFonts w:ascii="Times New Roman" w:hAnsi="Times New Roman" w:cs="Times New Roman"/>
          <w:sz w:val="24"/>
          <w:szCs w:val="24"/>
        </w:rPr>
        <w:t xml:space="preserve"> 2007). </w:t>
      </w:r>
      <w:commentRangeEnd w:id="18"/>
      <w:r w:rsidR="00BA4742">
        <w:rPr>
          <w:rStyle w:val="CommentReference"/>
        </w:rPr>
        <w:commentReference w:id="18"/>
      </w:r>
      <w:r w:rsidRPr="00C21A87">
        <w:rPr>
          <w:rFonts w:ascii="Times New Roman" w:hAnsi="Times New Roman" w:cs="Times New Roman"/>
          <w:sz w:val="24"/>
          <w:szCs w:val="24"/>
        </w:rPr>
        <w:t>Age and generation differences also seem to be of importance; boys’ performance superiority increases consistently only from the 8th to 10th grade on, especially in physics (</w:t>
      </w:r>
      <w:commentRangeStart w:id="20"/>
      <w:r w:rsidRPr="00C21A87">
        <w:rPr>
          <w:rFonts w:ascii="Times New Roman" w:hAnsi="Times New Roman" w:cs="Times New Roman"/>
          <w:sz w:val="24"/>
          <w:szCs w:val="24"/>
        </w:rPr>
        <w:t xml:space="preserve">Heller, Ziegler. 1996).  </w:t>
      </w:r>
      <w:commentRangeEnd w:id="20"/>
      <w:r w:rsidR="00BA4742">
        <w:rPr>
          <w:rStyle w:val="CommentReference"/>
        </w:rPr>
        <w:commentReference w:id="20"/>
      </w:r>
      <w:r w:rsidRPr="00C21A87">
        <w:rPr>
          <w:rFonts w:ascii="Times New Roman" w:hAnsi="Times New Roman" w:cs="Times New Roman"/>
          <w:sz w:val="24"/>
          <w:szCs w:val="24"/>
        </w:rPr>
        <w:t>Several years ago</w:t>
      </w:r>
      <w:ins w:id="21" w:author="Karina" w:date="2012-09-12T11:23:00Z">
        <w:r w:rsidR="000E4B80">
          <w:rPr>
            <w:rFonts w:ascii="Times New Roman" w:hAnsi="Times New Roman" w:cs="Times New Roman"/>
            <w:sz w:val="24"/>
            <w:szCs w:val="24"/>
          </w:rPr>
          <w:t>,</w:t>
        </w:r>
      </w:ins>
      <w:r w:rsidRPr="00C21A87">
        <w:rPr>
          <w:rFonts w:ascii="Times New Roman" w:hAnsi="Times New Roman" w:cs="Times New Roman"/>
          <w:sz w:val="24"/>
          <w:szCs w:val="24"/>
        </w:rPr>
        <w:t xml:space="preserve"> a group of Dutch researchers did a study to see if</w:t>
      </w:r>
      <w:del w:id="22" w:author="Karina" w:date="2012-09-12T11:15:00Z">
        <w:r w:rsidRPr="00C21A87" w:rsidDel="00270AD4">
          <w:rPr>
            <w:rFonts w:ascii="Times New Roman" w:hAnsi="Times New Roman" w:cs="Times New Roman"/>
            <w:sz w:val="24"/>
            <w:szCs w:val="24"/>
          </w:rPr>
          <w:delText xml:space="preserve"> -</w:delText>
        </w:r>
      </w:del>
      <w:r w:rsidRPr="00C21A87">
        <w:rPr>
          <w:rFonts w:ascii="Times New Roman" w:hAnsi="Times New Roman" w:cs="Times New Roman"/>
          <w:sz w:val="24"/>
          <w:szCs w:val="24"/>
        </w:rPr>
        <w:t xml:space="preserve"> partner </w:t>
      </w:r>
      <w:proofErr w:type="spellStart"/>
      <w:r w:rsidRPr="00C21A87">
        <w:rPr>
          <w:rFonts w:ascii="Times New Roman" w:hAnsi="Times New Roman" w:cs="Times New Roman"/>
          <w:sz w:val="24"/>
          <w:szCs w:val="24"/>
        </w:rPr>
        <w:t>gender</w:t>
      </w:r>
      <w:del w:id="23" w:author="Karina" w:date="2012-09-12T12:04:00Z">
        <w:r w:rsidRPr="00C21A87" w:rsidDel="00BA4742">
          <w:rPr>
            <w:rFonts w:ascii="Times New Roman" w:hAnsi="Times New Roman" w:cs="Times New Roman"/>
            <w:sz w:val="24"/>
            <w:szCs w:val="24"/>
          </w:rPr>
          <w:delText xml:space="preserve">, (boy/girl) </w:delText>
        </w:r>
      </w:del>
      <w:r w:rsidR="00112F28" w:rsidRPr="00C21A87">
        <w:rPr>
          <w:rFonts w:ascii="Times New Roman" w:hAnsi="Times New Roman" w:cs="Times New Roman"/>
          <w:sz w:val="24"/>
          <w:szCs w:val="24"/>
        </w:rPr>
        <w:t>influenced</w:t>
      </w:r>
      <w:proofErr w:type="spellEnd"/>
      <w:r w:rsidRPr="00C21A87">
        <w:rPr>
          <w:rFonts w:ascii="Times New Roman" w:hAnsi="Times New Roman" w:cs="Times New Roman"/>
          <w:sz w:val="24"/>
          <w:szCs w:val="24"/>
        </w:rPr>
        <w:t xml:space="preserve"> female students’ learning to solve science problems and how females communicated in the cooperative learning process (</w:t>
      </w:r>
      <w:proofErr w:type="spellStart"/>
      <w:r w:rsidRPr="00C21A87">
        <w:rPr>
          <w:rFonts w:ascii="Times New Roman" w:hAnsi="Times New Roman" w:cs="Times New Roman"/>
          <w:sz w:val="24"/>
          <w:szCs w:val="24"/>
        </w:rPr>
        <w:t>Harscamp</w:t>
      </w:r>
      <w:proofErr w:type="spellEnd"/>
      <w:r w:rsidRPr="00C21A87">
        <w:rPr>
          <w:rFonts w:ascii="Times New Roman" w:hAnsi="Times New Roman" w:cs="Times New Roman"/>
          <w:sz w:val="24"/>
          <w:szCs w:val="24"/>
        </w:rPr>
        <w:t xml:space="preserve">, Ding, </w:t>
      </w:r>
      <w:proofErr w:type="spellStart"/>
      <w:proofErr w:type="gramStart"/>
      <w:r w:rsidRPr="00C21A87">
        <w:rPr>
          <w:rFonts w:ascii="Times New Roman" w:hAnsi="Times New Roman" w:cs="Times New Roman"/>
          <w:sz w:val="24"/>
          <w:szCs w:val="24"/>
        </w:rPr>
        <w:t>Suhre</w:t>
      </w:r>
      <w:proofErr w:type="spellEnd"/>
      <w:proofErr w:type="gramEnd"/>
      <w:r w:rsidRPr="00C21A87">
        <w:rPr>
          <w:rFonts w:ascii="Times New Roman" w:hAnsi="Times New Roman" w:cs="Times New Roman"/>
          <w:sz w:val="24"/>
          <w:szCs w:val="24"/>
        </w:rPr>
        <w:t>. 2008).</w:t>
      </w:r>
      <w:ins w:id="24" w:author="Karina" w:date="2012-09-12T12:05:00Z">
        <w:r w:rsidR="00BA4742">
          <w:rPr>
            <w:rFonts w:ascii="Times New Roman" w:hAnsi="Times New Roman" w:cs="Times New Roman"/>
            <w:sz w:val="24"/>
            <w:szCs w:val="24"/>
          </w:rPr>
          <w:t xml:space="preserve"> And what were their results?</w:t>
        </w:r>
      </w:ins>
    </w:p>
    <w:p w:rsidR="00265D9A" w:rsidRPr="00265D9A" w:rsidRDefault="00265D9A" w:rsidP="00265D9A">
      <w:pPr>
        <w:spacing w:line="480" w:lineRule="auto"/>
        <w:jc w:val="center"/>
        <w:rPr>
          <w:rFonts w:ascii="Times New Roman" w:hAnsi="Times New Roman" w:cs="Times New Roman"/>
          <w:sz w:val="24"/>
          <w:szCs w:val="24"/>
        </w:rPr>
      </w:pPr>
      <w:r w:rsidRPr="00265D9A">
        <w:rPr>
          <w:rFonts w:ascii="Times New Roman" w:hAnsi="Times New Roman" w:cs="Times New Roman"/>
          <w:sz w:val="24"/>
          <w:szCs w:val="24"/>
        </w:rPr>
        <w:t>Theoretical Framework</w:t>
      </w:r>
    </w:p>
    <w:p w:rsidR="00265D9A" w:rsidRPr="00265D9A" w:rsidRDefault="00265D9A" w:rsidP="00265D9A">
      <w:pPr>
        <w:spacing w:line="480" w:lineRule="auto"/>
        <w:ind w:firstLine="720"/>
        <w:rPr>
          <w:rFonts w:ascii="Times New Roman" w:hAnsi="Times New Roman" w:cs="Times New Roman"/>
          <w:sz w:val="24"/>
          <w:szCs w:val="24"/>
        </w:rPr>
      </w:pPr>
      <w:r w:rsidRPr="00265D9A">
        <w:rPr>
          <w:rFonts w:ascii="Times New Roman" w:hAnsi="Times New Roman" w:cs="Times New Roman"/>
          <w:sz w:val="24"/>
          <w:szCs w:val="24"/>
        </w:rPr>
        <w:t>A very informative observation is that students attending girls’ schools develop a broader range of interests and on the whole seem to be less susceptible to gender-role stereotyping than those at mixed gender schools (Heller</w:t>
      </w:r>
      <w:ins w:id="25" w:author="Karina" w:date="2012-09-12T12:05:00Z">
        <w:r w:rsidR="00BA4742">
          <w:rPr>
            <w:rFonts w:ascii="Times New Roman" w:hAnsi="Times New Roman" w:cs="Times New Roman"/>
            <w:sz w:val="24"/>
            <w:szCs w:val="24"/>
          </w:rPr>
          <w:t>,</w:t>
        </w:r>
      </w:ins>
      <w:del w:id="26" w:author="Karina" w:date="2012-09-12T12:05:00Z">
        <w:r w:rsidRPr="00265D9A" w:rsidDel="00BA4742">
          <w:rPr>
            <w:rFonts w:ascii="Times New Roman" w:hAnsi="Times New Roman" w:cs="Times New Roman"/>
            <w:sz w:val="24"/>
            <w:szCs w:val="24"/>
          </w:rPr>
          <w:delText>.</w:delText>
        </w:r>
      </w:del>
      <w:r w:rsidRPr="00265D9A">
        <w:rPr>
          <w:rFonts w:ascii="Times New Roman" w:hAnsi="Times New Roman" w:cs="Times New Roman"/>
          <w:sz w:val="24"/>
          <w:szCs w:val="24"/>
        </w:rPr>
        <w:t xml:space="preserve"> 1996). Having friends who earned higher grades in science, promoted girls’ enrollment in advanced, college preparatory coursework, this was particularly true for girls’ advanced science enrollment when the girls’ friendship groups were mostly female (</w:t>
      </w:r>
      <w:commentRangeStart w:id="27"/>
      <w:proofErr w:type="spellStart"/>
      <w:r w:rsidRPr="00265D9A">
        <w:rPr>
          <w:rFonts w:ascii="Times New Roman" w:hAnsi="Times New Roman" w:cs="Times New Roman"/>
          <w:sz w:val="24"/>
          <w:szCs w:val="24"/>
        </w:rPr>
        <w:t>Rudisill</w:t>
      </w:r>
      <w:proofErr w:type="spellEnd"/>
      <w:del w:id="28" w:author="Karina" w:date="2012-09-12T11:53:00Z">
        <w:r w:rsidRPr="00265D9A" w:rsidDel="00BA4742">
          <w:rPr>
            <w:rFonts w:ascii="Times New Roman" w:hAnsi="Times New Roman" w:cs="Times New Roman"/>
            <w:sz w:val="24"/>
            <w:szCs w:val="24"/>
          </w:rPr>
          <w:delText>,</w:delText>
        </w:r>
      </w:del>
      <w:r w:rsidRPr="00265D9A">
        <w:rPr>
          <w:rFonts w:ascii="Times New Roman" w:hAnsi="Times New Roman" w:cs="Times New Roman"/>
          <w:sz w:val="24"/>
          <w:szCs w:val="24"/>
        </w:rPr>
        <w:t xml:space="preserve"> Callahan</w:t>
      </w:r>
      <w:ins w:id="29" w:author="Karina" w:date="2012-09-12T11:53:00Z">
        <w:r w:rsidR="00BA4742">
          <w:rPr>
            <w:rFonts w:ascii="Times New Roman" w:hAnsi="Times New Roman" w:cs="Times New Roman"/>
            <w:sz w:val="24"/>
            <w:szCs w:val="24"/>
          </w:rPr>
          <w:t xml:space="preserve">, </w:t>
        </w:r>
      </w:ins>
      <w:del w:id="30" w:author="Karina" w:date="2012-09-12T11:53:00Z">
        <w:r w:rsidRPr="00265D9A" w:rsidDel="00BA4742">
          <w:rPr>
            <w:rFonts w:ascii="Times New Roman" w:hAnsi="Times New Roman" w:cs="Times New Roman"/>
            <w:sz w:val="24"/>
            <w:szCs w:val="24"/>
          </w:rPr>
          <w:delText>.</w:delText>
        </w:r>
      </w:del>
      <w:r w:rsidRPr="00265D9A">
        <w:rPr>
          <w:rFonts w:ascii="Times New Roman" w:hAnsi="Times New Roman" w:cs="Times New Roman"/>
          <w:sz w:val="24"/>
          <w:szCs w:val="24"/>
        </w:rPr>
        <w:t xml:space="preserve"> 2010). </w:t>
      </w:r>
      <w:commentRangeEnd w:id="27"/>
      <w:r w:rsidR="00BA4742">
        <w:rPr>
          <w:rStyle w:val="CommentReference"/>
        </w:rPr>
        <w:commentReference w:id="27"/>
      </w:r>
      <w:r w:rsidRPr="00265D9A">
        <w:rPr>
          <w:rFonts w:ascii="Times New Roman" w:hAnsi="Times New Roman" w:cs="Times New Roman"/>
          <w:sz w:val="24"/>
          <w:szCs w:val="24"/>
        </w:rPr>
        <w:t xml:space="preserve">Looking at what could be </w:t>
      </w:r>
      <w:r w:rsidR="00E15D7D" w:rsidRPr="00265D9A">
        <w:rPr>
          <w:rFonts w:ascii="Times New Roman" w:hAnsi="Times New Roman" w:cs="Times New Roman"/>
          <w:sz w:val="24"/>
          <w:szCs w:val="24"/>
        </w:rPr>
        <w:t>changed;</w:t>
      </w:r>
      <w:r w:rsidRPr="00265D9A">
        <w:rPr>
          <w:rFonts w:ascii="Times New Roman" w:hAnsi="Times New Roman" w:cs="Times New Roman"/>
          <w:sz w:val="24"/>
          <w:szCs w:val="24"/>
        </w:rPr>
        <w:t xml:space="preserve"> developing positive attitudes should be at the top of the list when trying to solve this problem. A lack of female student interest in science is the main cause of avoidance, rather than lack of self-efficacy </w:t>
      </w:r>
      <w:commentRangeStart w:id="31"/>
      <w:r w:rsidRPr="00265D9A">
        <w:rPr>
          <w:rFonts w:ascii="Times New Roman" w:hAnsi="Times New Roman" w:cs="Times New Roman"/>
          <w:sz w:val="24"/>
          <w:szCs w:val="24"/>
        </w:rPr>
        <w:t>(</w:t>
      </w:r>
      <w:proofErr w:type="spellStart"/>
      <w:r w:rsidRPr="00265D9A">
        <w:rPr>
          <w:rFonts w:ascii="Times New Roman" w:hAnsi="Times New Roman" w:cs="Times New Roman"/>
          <w:sz w:val="24"/>
          <w:szCs w:val="24"/>
        </w:rPr>
        <w:t>Machina</w:t>
      </w:r>
      <w:proofErr w:type="spellEnd"/>
      <w:r w:rsidRPr="00265D9A">
        <w:rPr>
          <w:rFonts w:ascii="Times New Roman" w:hAnsi="Times New Roman" w:cs="Times New Roman"/>
          <w:sz w:val="24"/>
          <w:szCs w:val="24"/>
        </w:rPr>
        <w:t xml:space="preserve">, </w:t>
      </w:r>
      <w:proofErr w:type="spellStart"/>
      <w:r w:rsidRPr="00265D9A">
        <w:rPr>
          <w:rFonts w:ascii="Times New Roman" w:hAnsi="Times New Roman" w:cs="Times New Roman"/>
          <w:sz w:val="24"/>
          <w:szCs w:val="24"/>
        </w:rPr>
        <w:t>Gokhale</w:t>
      </w:r>
      <w:proofErr w:type="spellEnd"/>
      <w:r w:rsidRPr="00265D9A">
        <w:rPr>
          <w:rFonts w:ascii="Times New Roman" w:hAnsi="Times New Roman" w:cs="Times New Roman"/>
          <w:sz w:val="24"/>
          <w:szCs w:val="24"/>
        </w:rPr>
        <w:t>. 2010</w:t>
      </w:r>
      <w:commentRangeEnd w:id="31"/>
      <w:r w:rsidR="00BA4742">
        <w:rPr>
          <w:rStyle w:val="CommentReference"/>
        </w:rPr>
        <w:commentReference w:id="31"/>
      </w:r>
      <w:r w:rsidRPr="00265D9A">
        <w:rPr>
          <w:rFonts w:ascii="Times New Roman" w:hAnsi="Times New Roman" w:cs="Times New Roman"/>
          <w:sz w:val="24"/>
          <w:szCs w:val="24"/>
        </w:rPr>
        <w:t xml:space="preserve">). While it is true that most students will shy away from choices for which they lack self-efficacy, </w:t>
      </w:r>
      <w:proofErr w:type="spellStart"/>
      <w:r w:rsidRPr="00265D9A">
        <w:rPr>
          <w:rFonts w:ascii="Times New Roman" w:hAnsi="Times New Roman" w:cs="Times New Roman"/>
          <w:sz w:val="24"/>
          <w:szCs w:val="24"/>
        </w:rPr>
        <w:t>Eccles</w:t>
      </w:r>
      <w:proofErr w:type="spellEnd"/>
      <w:r w:rsidRPr="00265D9A">
        <w:rPr>
          <w:rFonts w:ascii="Times New Roman" w:hAnsi="Times New Roman" w:cs="Times New Roman"/>
          <w:sz w:val="24"/>
          <w:szCs w:val="24"/>
        </w:rPr>
        <w:t xml:space="preserve"> (2006) states:</w:t>
      </w:r>
    </w:p>
    <w:p w:rsidR="00265D9A" w:rsidRDefault="00265D9A" w:rsidP="00265D9A">
      <w:pPr>
        <w:spacing w:line="480" w:lineRule="auto"/>
        <w:ind w:left="720" w:right="720"/>
        <w:contextualSpacing/>
        <w:rPr>
          <w:rFonts w:ascii="Times New Roman" w:hAnsi="Times New Roman" w:cs="Times New Roman"/>
          <w:sz w:val="24"/>
          <w:szCs w:val="24"/>
        </w:rPr>
      </w:pPr>
      <w:r w:rsidRPr="00BC5082">
        <w:rPr>
          <w:rFonts w:ascii="Times New Roman" w:hAnsi="Times New Roman" w:cs="Times New Roman"/>
          <w:sz w:val="24"/>
          <w:szCs w:val="24"/>
        </w:rPr>
        <w:t>Our analyses suggest that the main source of gender differences in entry into physical</w:t>
      </w:r>
      <w:r>
        <w:rPr>
          <w:rFonts w:ascii="Times New Roman" w:hAnsi="Times New Roman" w:cs="Times New Roman"/>
          <w:sz w:val="24"/>
          <w:szCs w:val="24"/>
        </w:rPr>
        <w:t xml:space="preserve"> </w:t>
      </w:r>
      <w:r w:rsidRPr="00BC5082">
        <w:rPr>
          <w:rFonts w:ascii="Times New Roman" w:hAnsi="Times New Roman" w:cs="Times New Roman"/>
          <w:sz w:val="24"/>
          <w:szCs w:val="24"/>
        </w:rPr>
        <w:t xml:space="preserve">science and engineering occupations is not gender differences in either </w:t>
      </w:r>
      <w:r w:rsidRPr="00BC5082">
        <w:rPr>
          <w:rFonts w:ascii="Times New Roman" w:hAnsi="Times New Roman" w:cs="Times New Roman"/>
          <w:sz w:val="24"/>
          <w:szCs w:val="24"/>
        </w:rPr>
        <w:lastRenderedPageBreak/>
        <w:t>math aptitude or</w:t>
      </w:r>
      <w:r>
        <w:rPr>
          <w:rFonts w:ascii="Times New Roman" w:hAnsi="Times New Roman" w:cs="Times New Roman"/>
          <w:sz w:val="24"/>
          <w:szCs w:val="24"/>
        </w:rPr>
        <w:t xml:space="preserve"> </w:t>
      </w:r>
      <w:r w:rsidRPr="00BC5082">
        <w:rPr>
          <w:rFonts w:ascii="Times New Roman" w:hAnsi="Times New Roman" w:cs="Times New Roman"/>
          <w:sz w:val="24"/>
          <w:szCs w:val="24"/>
        </w:rPr>
        <w:t>a sense of personal efficacy to succeed at these occupations, rather it is a gender</w:t>
      </w:r>
      <w:r>
        <w:rPr>
          <w:rFonts w:ascii="Times New Roman" w:hAnsi="Times New Roman" w:cs="Times New Roman"/>
          <w:sz w:val="24"/>
          <w:szCs w:val="24"/>
        </w:rPr>
        <w:t xml:space="preserve"> </w:t>
      </w:r>
      <w:r w:rsidRPr="00BC5082">
        <w:rPr>
          <w:rFonts w:ascii="Times New Roman" w:hAnsi="Times New Roman" w:cs="Times New Roman"/>
          <w:sz w:val="24"/>
          <w:szCs w:val="24"/>
        </w:rPr>
        <w:t>difference in the value placed on different types of occupations. (p. 209)</w:t>
      </w:r>
    </w:p>
    <w:p w:rsidR="00265D9A" w:rsidRPr="00265D9A" w:rsidRDefault="00265D9A" w:rsidP="00265D9A">
      <w:pPr>
        <w:spacing w:line="480" w:lineRule="auto"/>
        <w:rPr>
          <w:rFonts w:ascii="Times New Roman" w:hAnsi="Times New Roman" w:cs="Times New Roman"/>
          <w:sz w:val="24"/>
          <w:szCs w:val="24"/>
        </w:rPr>
      </w:pPr>
      <w:proofErr w:type="spellStart"/>
      <w:r w:rsidRPr="00265D9A">
        <w:rPr>
          <w:rFonts w:ascii="Times New Roman" w:hAnsi="Times New Roman" w:cs="Times New Roman"/>
          <w:sz w:val="24"/>
          <w:szCs w:val="24"/>
        </w:rPr>
        <w:t>Eccles</w:t>
      </w:r>
      <w:proofErr w:type="spellEnd"/>
      <w:ins w:id="32" w:author="Karina" w:date="2012-09-12T12:00:00Z">
        <w:r w:rsidR="00BA4742">
          <w:rPr>
            <w:rFonts w:ascii="Times New Roman" w:hAnsi="Times New Roman" w:cs="Times New Roman"/>
            <w:sz w:val="24"/>
            <w:szCs w:val="24"/>
          </w:rPr>
          <w:t xml:space="preserve"> (2006)</w:t>
        </w:r>
      </w:ins>
      <w:r w:rsidRPr="00265D9A">
        <w:rPr>
          <w:rFonts w:ascii="Times New Roman" w:hAnsi="Times New Roman" w:cs="Times New Roman"/>
          <w:sz w:val="24"/>
          <w:szCs w:val="24"/>
        </w:rPr>
        <w:t xml:space="preserve"> </w:t>
      </w:r>
      <w:del w:id="33" w:author="Karina" w:date="2012-09-12T11:59:00Z">
        <w:r w:rsidRPr="00265D9A" w:rsidDel="00BA4742">
          <w:rPr>
            <w:rFonts w:ascii="Times New Roman" w:hAnsi="Times New Roman" w:cs="Times New Roman"/>
            <w:sz w:val="24"/>
            <w:szCs w:val="24"/>
          </w:rPr>
          <w:delText>to conclude</w:delText>
        </w:r>
      </w:del>
      <w:ins w:id="34" w:author="Karina" w:date="2012-09-12T11:59:00Z">
        <w:r w:rsidR="00BA4742">
          <w:rPr>
            <w:rFonts w:ascii="Times New Roman" w:hAnsi="Times New Roman" w:cs="Times New Roman"/>
            <w:sz w:val="24"/>
            <w:szCs w:val="24"/>
          </w:rPr>
          <w:t>concludes</w:t>
        </w:r>
      </w:ins>
      <w:r w:rsidRPr="00265D9A">
        <w:rPr>
          <w:rFonts w:ascii="Times New Roman" w:hAnsi="Times New Roman" w:cs="Times New Roman"/>
          <w:sz w:val="24"/>
          <w:szCs w:val="24"/>
        </w:rPr>
        <w:t xml:space="preserve"> that young women would be more likely to pursue physical science and engineering if they were to become convinced that those fields “do provide opportunities for individual to fulfill humanistic and helping values” (</w:t>
      </w:r>
      <w:del w:id="35" w:author="Karina" w:date="2012-09-12T12:00:00Z">
        <w:r w:rsidRPr="00265D9A" w:rsidDel="00BA4742">
          <w:rPr>
            <w:rFonts w:ascii="Times New Roman" w:hAnsi="Times New Roman" w:cs="Times New Roman"/>
            <w:sz w:val="24"/>
            <w:szCs w:val="24"/>
          </w:rPr>
          <w:delText>2006,</w:delText>
        </w:r>
      </w:del>
      <w:r w:rsidRPr="00265D9A">
        <w:rPr>
          <w:rFonts w:ascii="Times New Roman" w:hAnsi="Times New Roman" w:cs="Times New Roman"/>
          <w:sz w:val="24"/>
          <w:szCs w:val="24"/>
        </w:rPr>
        <w:t xml:space="preserve"> p. 209). </w:t>
      </w:r>
    </w:p>
    <w:p w:rsidR="00265D9A" w:rsidRPr="00265D9A" w:rsidRDefault="00265D9A" w:rsidP="00265D9A">
      <w:pPr>
        <w:spacing w:line="480" w:lineRule="auto"/>
        <w:jc w:val="center"/>
        <w:rPr>
          <w:rFonts w:ascii="Times New Roman" w:hAnsi="Times New Roman" w:cs="Times New Roman"/>
          <w:sz w:val="24"/>
          <w:szCs w:val="24"/>
        </w:rPr>
      </w:pPr>
      <w:r w:rsidRPr="00265D9A">
        <w:rPr>
          <w:rFonts w:ascii="Times New Roman" w:hAnsi="Times New Roman" w:cs="Times New Roman"/>
          <w:sz w:val="24"/>
          <w:szCs w:val="24"/>
        </w:rPr>
        <w:t>Conclusion</w:t>
      </w:r>
    </w:p>
    <w:p w:rsidR="00265D9A" w:rsidRPr="00265D9A" w:rsidRDefault="00265D9A" w:rsidP="00265D9A">
      <w:pPr>
        <w:spacing w:line="480" w:lineRule="auto"/>
        <w:ind w:firstLine="720"/>
        <w:rPr>
          <w:rFonts w:ascii="Times New Roman" w:hAnsi="Times New Roman" w:cs="Times New Roman"/>
          <w:sz w:val="24"/>
          <w:szCs w:val="24"/>
        </w:rPr>
      </w:pPr>
      <w:r w:rsidRPr="00265D9A">
        <w:rPr>
          <w:rFonts w:ascii="Times New Roman" w:hAnsi="Times New Roman" w:cs="Times New Roman"/>
          <w:sz w:val="24"/>
          <w:szCs w:val="24"/>
        </w:rPr>
        <w:t>These results suggest that teachers and counselors should encourage students to make course plans based on interests and ideas for possible careers rather than based on what they believe to be appropriate for boys or girls (</w:t>
      </w:r>
      <w:proofErr w:type="spellStart"/>
      <w:r w:rsidRPr="00265D9A">
        <w:rPr>
          <w:rFonts w:ascii="Times New Roman" w:hAnsi="Times New Roman" w:cs="Times New Roman"/>
          <w:sz w:val="24"/>
          <w:szCs w:val="24"/>
        </w:rPr>
        <w:t>Rudisill</w:t>
      </w:r>
      <w:proofErr w:type="spellEnd"/>
      <w:proofErr w:type="gramStart"/>
      <w:r w:rsidRPr="00265D9A">
        <w:rPr>
          <w:rFonts w:ascii="Times New Roman" w:hAnsi="Times New Roman" w:cs="Times New Roman"/>
          <w:sz w:val="24"/>
          <w:szCs w:val="24"/>
        </w:rPr>
        <w:t>. ,</w:t>
      </w:r>
      <w:proofErr w:type="gramEnd"/>
      <w:r w:rsidRPr="00265D9A">
        <w:rPr>
          <w:rFonts w:ascii="Times New Roman" w:hAnsi="Times New Roman" w:cs="Times New Roman"/>
          <w:sz w:val="24"/>
          <w:szCs w:val="24"/>
        </w:rPr>
        <w:t xml:space="preserve"> pg. 324). It remains concerning though that despite a dominant public discourse in support of gender equity in science; most participants of this study did not support the equal participation of women in the work domain (Lynch</w:t>
      </w:r>
      <w:proofErr w:type="gramStart"/>
      <w:r w:rsidRPr="00265D9A">
        <w:rPr>
          <w:rFonts w:ascii="Times New Roman" w:hAnsi="Times New Roman" w:cs="Times New Roman"/>
          <w:sz w:val="24"/>
          <w:szCs w:val="24"/>
        </w:rPr>
        <w:t>,  &amp;</w:t>
      </w:r>
      <w:proofErr w:type="gramEnd"/>
      <w:r w:rsidRPr="00265D9A">
        <w:rPr>
          <w:rFonts w:ascii="Times New Roman" w:hAnsi="Times New Roman" w:cs="Times New Roman"/>
          <w:sz w:val="24"/>
          <w:szCs w:val="24"/>
        </w:rPr>
        <w:t xml:space="preserve"> </w:t>
      </w:r>
      <w:proofErr w:type="spellStart"/>
      <w:r w:rsidRPr="00265D9A">
        <w:rPr>
          <w:rFonts w:ascii="Times New Roman" w:hAnsi="Times New Roman" w:cs="Times New Roman"/>
          <w:sz w:val="24"/>
          <w:szCs w:val="24"/>
        </w:rPr>
        <w:t>Nowosenetz</w:t>
      </w:r>
      <w:proofErr w:type="spellEnd"/>
      <w:r w:rsidRPr="00265D9A">
        <w:rPr>
          <w:rFonts w:ascii="Times New Roman" w:hAnsi="Times New Roman" w:cs="Times New Roman"/>
          <w:sz w:val="24"/>
          <w:szCs w:val="24"/>
        </w:rPr>
        <w:t>. , 2009).</w:t>
      </w:r>
    </w:p>
    <w:p w:rsidR="00265D9A" w:rsidRPr="00265D9A" w:rsidRDefault="00265D9A" w:rsidP="00265D9A">
      <w:pPr>
        <w:spacing w:line="480" w:lineRule="auto"/>
        <w:ind w:firstLine="720"/>
        <w:rPr>
          <w:rFonts w:ascii="Times New Roman" w:hAnsi="Times New Roman" w:cs="Times New Roman"/>
          <w:sz w:val="24"/>
          <w:szCs w:val="24"/>
        </w:rPr>
      </w:pPr>
      <w:r w:rsidRPr="00265D9A">
        <w:rPr>
          <w:rFonts w:ascii="Times New Roman" w:hAnsi="Times New Roman" w:cs="Times New Roman"/>
          <w:sz w:val="24"/>
          <w:szCs w:val="24"/>
        </w:rPr>
        <w:t xml:space="preserve">These are all problems that still need to not only be discussed but solved; this would suggest that since studies have shown that it begins to be a problem around the middle grades, for various reasons, then that is where the problem solving should start. </w:t>
      </w:r>
      <w:del w:id="36" w:author="Karina" w:date="2012-09-12T12:07:00Z">
        <w:r w:rsidRPr="00265D9A" w:rsidDel="00BA4742">
          <w:rPr>
            <w:rFonts w:ascii="Times New Roman" w:hAnsi="Times New Roman" w:cs="Times New Roman"/>
            <w:sz w:val="24"/>
            <w:szCs w:val="24"/>
          </w:rPr>
          <w:delText xml:space="preserve">It </w:delText>
        </w:r>
      </w:del>
      <w:r w:rsidRPr="00265D9A">
        <w:rPr>
          <w:rFonts w:ascii="Times New Roman" w:hAnsi="Times New Roman" w:cs="Times New Roman"/>
          <w:sz w:val="24"/>
          <w:szCs w:val="24"/>
        </w:rPr>
        <w:t>If it has been shown that females work better in all girl learning environments</w:t>
      </w:r>
      <w:ins w:id="37" w:author="Karina" w:date="2012-09-12T12:07:00Z">
        <w:r w:rsidR="00BA4742">
          <w:rPr>
            <w:rFonts w:ascii="Times New Roman" w:hAnsi="Times New Roman" w:cs="Times New Roman"/>
            <w:sz w:val="24"/>
            <w:szCs w:val="24"/>
          </w:rPr>
          <w:t>,</w:t>
        </w:r>
      </w:ins>
      <w:r w:rsidRPr="00265D9A">
        <w:rPr>
          <w:rFonts w:ascii="Times New Roman" w:hAnsi="Times New Roman" w:cs="Times New Roman"/>
          <w:sz w:val="24"/>
          <w:szCs w:val="24"/>
        </w:rPr>
        <w:t xml:space="preserve"> then why not try this at a local middle school</w:t>
      </w:r>
      <w:del w:id="38" w:author="Karina" w:date="2012-09-12T12:07:00Z">
        <w:r w:rsidRPr="00265D9A" w:rsidDel="00BA4742">
          <w:rPr>
            <w:rFonts w:ascii="Times New Roman" w:hAnsi="Times New Roman" w:cs="Times New Roman"/>
            <w:sz w:val="24"/>
            <w:szCs w:val="24"/>
          </w:rPr>
          <w:delText>.</w:delText>
        </w:r>
      </w:del>
      <w:ins w:id="39" w:author="Karina" w:date="2012-09-12T12:07:00Z">
        <w:r w:rsidR="00BA4742">
          <w:rPr>
            <w:rFonts w:ascii="Times New Roman" w:hAnsi="Times New Roman" w:cs="Times New Roman"/>
            <w:sz w:val="24"/>
            <w:szCs w:val="24"/>
          </w:rPr>
          <w:t>?</w:t>
        </w:r>
      </w:ins>
      <w:r w:rsidRPr="00265D9A">
        <w:rPr>
          <w:rFonts w:ascii="Times New Roman" w:hAnsi="Times New Roman" w:cs="Times New Roman"/>
          <w:sz w:val="24"/>
          <w:szCs w:val="24"/>
        </w:rPr>
        <w:t xml:space="preserve"> </w:t>
      </w:r>
      <w:commentRangeStart w:id="40"/>
      <w:r w:rsidRPr="00265D9A">
        <w:rPr>
          <w:rFonts w:ascii="Times New Roman" w:hAnsi="Times New Roman" w:cs="Times New Roman"/>
          <w:sz w:val="24"/>
          <w:szCs w:val="24"/>
        </w:rPr>
        <w:t>You could have one school as the control school and at another school have the boys and girls separate for both math and science lessons. All of the students involved could be given a pre-test and surveys on attitudes towards these topics and at the end be given a posttest and survey to see the results</w:t>
      </w:r>
      <w:commentRangeEnd w:id="40"/>
      <w:r w:rsidR="00BA4742">
        <w:rPr>
          <w:rStyle w:val="CommentReference"/>
        </w:rPr>
        <w:commentReference w:id="40"/>
      </w:r>
      <w:r w:rsidRPr="00265D9A">
        <w:rPr>
          <w:rFonts w:ascii="Times New Roman" w:hAnsi="Times New Roman" w:cs="Times New Roman"/>
          <w:sz w:val="24"/>
          <w:szCs w:val="24"/>
        </w:rPr>
        <w:t xml:space="preserve">. </w:t>
      </w:r>
      <w:del w:id="41" w:author="Karina" w:date="2012-09-12T12:08:00Z">
        <w:r w:rsidRPr="00265D9A" w:rsidDel="00BA4742">
          <w:rPr>
            <w:rFonts w:ascii="Times New Roman" w:hAnsi="Times New Roman" w:cs="Times New Roman"/>
            <w:sz w:val="24"/>
            <w:szCs w:val="24"/>
          </w:rPr>
          <w:delText xml:space="preserve">It is my belief that the females that were placed in same sex classrooms </w:delText>
        </w:r>
        <w:r w:rsidRPr="00265D9A" w:rsidDel="00BA4742">
          <w:rPr>
            <w:rFonts w:ascii="Times New Roman" w:hAnsi="Times New Roman" w:cs="Times New Roman"/>
            <w:sz w:val="24"/>
            <w:szCs w:val="24"/>
          </w:rPr>
          <w:lastRenderedPageBreak/>
          <w:delText>will have higher scores and interests in these fields then the females that were kept in traditional mixed classrooms.</w:delText>
        </w:r>
      </w:del>
    </w:p>
    <w:p w:rsidR="00CE559A" w:rsidRDefault="00CE559A" w:rsidP="00CE559A">
      <w:pPr>
        <w:spacing w:line="480" w:lineRule="auto"/>
        <w:jc w:val="center"/>
        <w:rPr>
          <w:rFonts w:ascii="Times New Roman" w:hAnsi="Times New Roman" w:cs="Times New Roman"/>
          <w:sz w:val="24"/>
          <w:szCs w:val="24"/>
        </w:rPr>
      </w:pPr>
      <w:r w:rsidRPr="0016582B">
        <w:rPr>
          <w:rFonts w:ascii="Times New Roman" w:hAnsi="Times New Roman" w:cs="Times New Roman"/>
          <w:sz w:val="24"/>
          <w:szCs w:val="24"/>
        </w:rPr>
        <w:t>References</w:t>
      </w:r>
    </w:p>
    <w:p w:rsidR="00CE559A" w:rsidRDefault="00CE559A" w:rsidP="00CE559A">
      <w:pPr>
        <w:spacing w:line="480" w:lineRule="auto"/>
        <w:ind w:left="785" w:hangingChars="327" w:hanging="785"/>
        <w:rPr>
          <w:rFonts w:ascii="Times New Roman" w:hAnsi="Times New Roman" w:cs="Times New Roman"/>
          <w:sz w:val="24"/>
          <w:szCs w:val="24"/>
        </w:rPr>
      </w:pPr>
      <w:proofErr w:type="spellStart"/>
      <w:proofErr w:type="gramStart"/>
      <w:r w:rsidRPr="0016582B">
        <w:rPr>
          <w:rFonts w:ascii="Times New Roman" w:hAnsi="Times New Roman" w:cs="Times New Roman"/>
          <w:sz w:val="24"/>
          <w:szCs w:val="24"/>
        </w:rPr>
        <w:t>Brotman</w:t>
      </w:r>
      <w:proofErr w:type="spellEnd"/>
      <w:r w:rsidRPr="0016582B">
        <w:rPr>
          <w:rFonts w:ascii="Times New Roman" w:hAnsi="Times New Roman" w:cs="Times New Roman"/>
          <w:sz w:val="24"/>
          <w:szCs w:val="24"/>
        </w:rPr>
        <w:t>, J. S., &amp; Moore, F. M. (2008).</w:t>
      </w:r>
      <w:proofErr w:type="gramEnd"/>
      <w:r w:rsidRPr="0016582B">
        <w:rPr>
          <w:rFonts w:ascii="Times New Roman" w:hAnsi="Times New Roman" w:cs="Times New Roman"/>
          <w:sz w:val="24"/>
          <w:szCs w:val="24"/>
        </w:rPr>
        <w:t xml:space="preserve"> Girls and science: A review of four themes in the science education literature. </w:t>
      </w:r>
      <w:proofErr w:type="gramStart"/>
      <w:r w:rsidRPr="00703245">
        <w:rPr>
          <w:rFonts w:ascii="Times New Roman" w:hAnsi="Times New Roman" w:cs="Times New Roman"/>
          <w:i/>
          <w:sz w:val="24"/>
          <w:szCs w:val="24"/>
        </w:rPr>
        <w:t>Journal of Research in Science Teaching</w:t>
      </w:r>
      <w:r w:rsidRPr="0016582B">
        <w:rPr>
          <w:rFonts w:ascii="Times New Roman" w:hAnsi="Times New Roman" w:cs="Times New Roman"/>
          <w:sz w:val="24"/>
          <w:szCs w:val="24"/>
        </w:rPr>
        <w:t>, 45(9), 971-1002.</w:t>
      </w:r>
      <w:proofErr w:type="gramEnd"/>
    </w:p>
    <w:p w:rsidR="00CE559A" w:rsidRPr="00115989" w:rsidRDefault="00CE559A" w:rsidP="00CE559A">
      <w:pPr>
        <w:spacing w:line="480" w:lineRule="auto"/>
        <w:ind w:left="785" w:hangingChars="327" w:hanging="785"/>
        <w:rPr>
          <w:rFonts w:ascii="Times New Roman" w:hAnsi="Times New Roman" w:cs="Times New Roman"/>
          <w:sz w:val="24"/>
          <w:szCs w:val="24"/>
        </w:rPr>
      </w:pPr>
      <w:r w:rsidRPr="00115989">
        <w:rPr>
          <w:rFonts w:ascii="Times New Roman" w:hAnsi="Times New Roman" w:cs="Times New Roman"/>
          <w:sz w:val="24"/>
          <w:szCs w:val="24"/>
        </w:rPr>
        <w:t>Dawson C. Upper primary boys' and girls' interests in science: have they changed since 1980</w:t>
      </w:r>
      <w:proofErr w:type="gramStart"/>
      <w:r w:rsidRPr="00115989">
        <w:rPr>
          <w:rFonts w:ascii="Times New Roman" w:hAnsi="Times New Roman" w:cs="Times New Roman"/>
          <w:sz w:val="24"/>
          <w:szCs w:val="24"/>
        </w:rPr>
        <w:t>?</w:t>
      </w:r>
      <w:r>
        <w:rPr>
          <w:rFonts w:ascii="Times New Roman" w:hAnsi="Times New Roman" w:cs="Times New Roman"/>
          <w:sz w:val="24"/>
          <w:szCs w:val="24"/>
        </w:rPr>
        <w:t>.</w:t>
      </w:r>
      <w:proofErr w:type="gramEnd"/>
      <w:r w:rsidRPr="00115989">
        <w:rPr>
          <w:rFonts w:ascii="Times New Roman" w:hAnsi="Times New Roman" w:cs="Times New Roman"/>
          <w:sz w:val="24"/>
          <w:szCs w:val="24"/>
        </w:rPr>
        <w:t xml:space="preserve"> </w:t>
      </w:r>
      <w:r w:rsidRPr="00115989">
        <w:rPr>
          <w:rFonts w:ascii="Times New Roman" w:hAnsi="Times New Roman" w:cs="Times New Roman"/>
          <w:i/>
          <w:iCs/>
          <w:sz w:val="24"/>
          <w:szCs w:val="24"/>
        </w:rPr>
        <w:t xml:space="preserve">International Journal </w:t>
      </w:r>
      <w:proofErr w:type="gramStart"/>
      <w:r w:rsidRPr="00115989">
        <w:rPr>
          <w:rFonts w:ascii="Times New Roman" w:hAnsi="Times New Roman" w:cs="Times New Roman"/>
          <w:i/>
          <w:iCs/>
          <w:sz w:val="24"/>
          <w:szCs w:val="24"/>
        </w:rPr>
        <w:t>Of</w:t>
      </w:r>
      <w:proofErr w:type="gramEnd"/>
      <w:r w:rsidRPr="00115989">
        <w:rPr>
          <w:rFonts w:ascii="Times New Roman" w:hAnsi="Times New Roman" w:cs="Times New Roman"/>
          <w:i/>
          <w:iCs/>
          <w:sz w:val="24"/>
          <w:szCs w:val="24"/>
        </w:rPr>
        <w:t xml:space="preserve"> Science Education</w:t>
      </w:r>
      <w:r w:rsidRPr="00115989">
        <w:rPr>
          <w:rFonts w:ascii="Times New Roman" w:hAnsi="Times New Roman" w:cs="Times New Roman"/>
          <w:sz w:val="24"/>
          <w:szCs w:val="24"/>
        </w:rPr>
        <w:t xml:space="preserve"> [serial online]. June 2000</w:t>
      </w:r>
      <w:proofErr w:type="gramStart"/>
      <w:r w:rsidRPr="00115989">
        <w:rPr>
          <w:rFonts w:ascii="Times New Roman" w:hAnsi="Times New Roman" w:cs="Times New Roman"/>
          <w:sz w:val="24"/>
          <w:szCs w:val="24"/>
        </w:rPr>
        <w:t>;22</w:t>
      </w:r>
      <w:proofErr w:type="gramEnd"/>
      <w:r w:rsidRPr="00115989">
        <w:rPr>
          <w:rFonts w:ascii="Times New Roman" w:hAnsi="Times New Roman" w:cs="Times New Roman"/>
          <w:sz w:val="24"/>
          <w:szCs w:val="24"/>
        </w:rPr>
        <w:t xml:space="preserve">(6):557-570. Available from: Academic Search Premier, Ipswich, MA. </w:t>
      </w:r>
      <w:proofErr w:type="gramStart"/>
      <w:r w:rsidRPr="00115989">
        <w:rPr>
          <w:rFonts w:ascii="Times New Roman" w:hAnsi="Times New Roman" w:cs="Times New Roman"/>
          <w:sz w:val="24"/>
          <w:szCs w:val="24"/>
        </w:rPr>
        <w:t>Accessed December 14, 2011.</w:t>
      </w:r>
      <w:proofErr w:type="gramEnd"/>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r w:rsidRPr="0016582B">
        <w:rPr>
          <w:rFonts w:ascii="Times New Roman" w:hAnsi="Times New Roman" w:cs="Times New Roman"/>
          <w:sz w:val="24"/>
          <w:szCs w:val="24"/>
        </w:rPr>
        <w:t>Desy</w:t>
      </w:r>
      <w:proofErr w:type="spellEnd"/>
      <w:r w:rsidRPr="0016582B">
        <w:rPr>
          <w:rFonts w:ascii="Times New Roman" w:hAnsi="Times New Roman" w:cs="Times New Roman"/>
          <w:sz w:val="24"/>
          <w:szCs w:val="24"/>
        </w:rPr>
        <w:t xml:space="preserve">, E., Peterson, S., &amp; Brockman, V. (2009). Attitudes and </w:t>
      </w:r>
      <w:r>
        <w:rPr>
          <w:rFonts w:ascii="Times New Roman" w:hAnsi="Times New Roman" w:cs="Times New Roman"/>
          <w:sz w:val="24"/>
          <w:szCs w:val="24"/>
        </w:rPr>
        <w:t>interests among u</w:t>
      </w:r>
      <w:r w:rsidRPr="0016582B">
        <w:rPr>
          <w:rFonts w:ascii="Times New Roman" w:hAnsi="Times New Roman" w:cs="Times New Roman"/>
          <w:sz w:val="24"/>
          <w:szCs w:val="24"/>
        </w:rPr>
        <w:t xml:space="preserve">niversity </w:t>
      </w:r>
      <w:r>
        <w:rPr>
          <w:rFonts w:ascii="Times New Roman" w:hAnsi="Times New Roman" w:cs="Times New Roman"/>
          <w:sz w:val="24"/>
          <w:szCs w:val="24"/>
        </w:rPr>
        <w:t>s</w:t>
      </w:r>
      <w:r w:rsidRPr="0016582B">
        <w:rPr>
          <w:rFonts w:ascii="Times New Roman" w:hAnsi="Times New Roman" w:cs="Times New Roman"/>
          <w:sz w:val="24"/>
          <w:szCs w:val="24"/>
        </w:rPr>
        <w:t xml:space="preserve">tudents in </w:t>
      </w:r>
      <w:r>
        <w:rPr>
          <w:rFonts w:ascii="Times New Roman" w:hAnsi="Times New Roman" w:cs="Times New Roman"/>
          <w:sz w:val="24"/>
          <w:szCs w:val="24"/>
        </w:rPr>
        <w:t>i</w:t>
      </w:r>
      <w:r w:rsidRPr="0016582B">
        <w:rPr>
          <w:rFonts w:ascii="Times New Roman" w:hAnsi="Times New Roman" w:cs="Times New Roman"/>
          <w:sz w:val="24"/>
          <w:szCs w:val="24"/>
        </w:rPr>
        <w:t xml:space="preserve">ntroductory </w:t>
      </w:r>
      <w:proofErr w:type="spellStart"/>
      <w:r>
        <w:rPr>
          <w:rFonts w:ascii="Times New Roman" w:hAnsi="Times New Roman" w:cs="Times New Roman"/>
          <w:sz w:val="24"/>
          <w:szCs w:val="24"/>
        </w:rPr>
        <w:t>nonmajor</w:t>
      </w:r>
      <w:proofErr w:type="spellEnd"/>
      <w:r>
        <w:rPr>
          <w:rFonts w:ascii="Times New Roman" w:hAnsi="Times New Roman" w:cs="Times New Roman"/>
          <w:sz w:val="24"/>
          <w:szCs w:val="24"/>
        </w:rPr>
        <w:t xml:space="preserve"> s</w:t>
      </w:r>
      <w:r w:rsidRPr="0016582B">
        <w:rPr>
          <w:rFonts w:ascii="Times New Roman" w:hAnsi="Times New Roman" w:cs="Times New Roman"/>
          <w:sz w:val="24"/>
          <w:szCs w:val="24"/>
        </w:rPr>
        <w:t xml:space="preserve">cience </w:t>
      </w:r>
      <w:r>
        <w:rPr>
          <w:rFonts w:ascii="Times New Roman" w:hAnsi="Times New Roman" w:cs="Times New Roman"/>
          <w:sz w:val="24"/>
          <w:szCs w:val="24"/>
        </w:rPr>
        <w:t>c</w:t>
      </w:r>
      <w:r w:rsidRPr="0016582B">
        <w:rPr>
          <w:rFonts w:ascii="Times New Roman" w:hAnsi="Times New Roman" w:cs="Times New Roman"/>
          <w:sz w:val="24"/>
          <w:szCs w:val="24"/>
        </w:rPr>
        <w:t xml:space="preserve">ourses: Does </w:t>
      </w:r>
      <w:ins w:id="42" w:author="Karina" w:date="2012-09-12T12:09:00Z">
        <w:r w:rsidR="00BA4742">
          <w:rPr>
            <w:rFonts w:ascii="Times New Roman" w:hAnsi="Times New Roman" w:cs="Times New Roman"/>
            <w:sz w:val="24"/>
            <w:szCs w:val="24"/>
          </w:rPr>
          <w:t>g</w:t>
        </w:r>
      </w:ins>
      <w:del w:id="43" w:author="Karina" w:date="2012-09-12T12:09:00Z">
        <w:r w:rsidRPr="0016582B" w:rsidDel="00BA4742">
          <w:rPr>
            <w:rFonts w:ascii="Times New Roman" w:hAnsi="Times New Roman" w:cs="Times New Roman"/>
            <w:sz w:val="24"/>
            <w:szCs w:val="24"/>
          </w:rPr>
          <w:delText>G</w:delText>
        </w:r>
      </w:del>
      <w:r w:rsidRPr="0016582B">
        <w:rPr>
          <w:rFonts w:ascii="Times New Roman" w:hAnsi="Times New Roman" w:cs="Times New Roman"/>
          <w:sz w:val="24"/>
          <w:szCs w:val="24"/>
        </w:rPr>
        <w:t xml:space="preserve">ender </w:t>
      </w:r>
      <w:ins w:id="44" w:author="Karina" w:date="2012-09-12T12:09:00Z">
        <w:r w:rsidR="00BA4742">
          <w:rPr>
            <w:rFonts w:ascii="Times New Roman" w:hAnsi="Times New Roman" w:cs="Times New Roman"/>
            <w:sz w:val="24"/>
            <w:szCs w:val="24"/>
          </w:rPr>
          <w:t>m</w:t>
        </w:r>
      </w:ins>
      <w:bookmarkStart w:id="45" w:name="_GoBack"/>
      <w:bookmarkEnd w:id="45"/>
      <w:del w:id="46" w:author="Karina" w:date="2012-09-12T12:09:00Z">
        <w:r w:rsidRPr="0016582B" w:rsidDel="00BA4742">
          <w:rPr>
            <w:rFonts w:ascii="Times New Roman" w:hAnsi="Times New Roman" w:cs="Times New Roman"/>
            <w:sz w:val="24"/>
            <w:szCs w:val="24"/>
          </w:rPr>
          <w:delText>M</w:delText>
        </w:r>
      </w:del>
      <w:r w:rsidRPr="0016582B">
        <w:rPr>
          <w:rFonts w:ascii="Times New Roman" w:hAnsi="Times New Roman" w:cs="Times New Roman"/>
          <w:sz w:val="24"/>
          <w:szCs w:val="24"/>
        </w:rPr>
        <w:t xml:space="preserve">atter? </w:t>
      </w:r>
      <w:proofErr w:type="gramStart"/>
      <w:r w:rsidRPr="00703245">
        <w:rPr>
          <w:rFonts w:ascii="Times New Roman" w:hAnsi="Times New Roman" w:cs="Times New Roman"/>
          <w:i/>
          <w:sz w:val="24"/>
          <w:szCs w:val="24"/>
        </w:rPr>
        <w:t>Journal of College Science Teaching</w:t>
      </w:r>
      <w:r w:rsidRPr="0016582B">
        <w:rPr>
          <w:rFonts w:ascii="Times New Roman" w:hAnsi="Times New Roman" w:cs="Times New Roman"/>
          <w:sz w:val="24"/>
          <w:szCs w:val="24"/>
        </w:rPr>
        <w:t>, 39, 8.</w:t>
      </w:r>
      <w:proofErr w:type="gramEnd"/>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r w:rsidRPr="0016582B">
        <w:rPr>
          <w:rFonts w:ascii="Times New Roman" w:hAnsi="Times New Roman" w:cs="Times New Roman"/>
          <w:sz w:val="24"/>
          <w:szCs w:val="24"/>
        </w:rPr>
        <w:t>Eccles</w:t>
      </w:r>
      <w:proofErr w:type="spellEnd"/>
      <w:r w:rsidRPr="0016582B">
        <w:rPr>
          <w:rFonts w:ascii="Times New Roman" w:hAnsi="Times New Roman" w:cs="Times New Roman"/>
          <w:sz w:val="24"/>
          <w:szCs w:val="24"/>
        </w:rPr>
        <w:t xml:space="preserve">, J. (2006). Where are all the women? </w:t>
      </w:r>
      <w:proofErr w:type="gramStart"/>
      <w:r w:rsidRPr="0016582B">
        <w:rPr>
          <w:rFonts w:ascii="Times New Roman" w:hAnsi="Times New Roman" w:cs="Times New Roman"/>
          <w:sz w:val="24"/>
          <w:szCs w:val="24"/>
        </w:rPr>
        <w:t>Gender differences in participation in physical science and engineering.</w:t>
      </w:r>
      <w:proofErr w:type="gramEnd"/>
      <w:r w:rsidRPr="0016582B">
        <w:rPr>
          <w:rFonts w:ascii="Times New Roman" w:hAnsi="Times New Roman" w:cs="Times New Roman"/>
          <w:sz w:val="24"/>
          <w:szCs w:val="24"/>
        </w:rPr>
        <w:t xml:space="preserve"> In S. J. </w:t>
      </w:r>
      <w:proofErr w:type="spellStart"/>
      <w:r w:rsidRPr="0016582B">
        <w:rPr>
          <w:rFonts w:ascii="Times New Roman" w:hAnsi="Times New Roman" w:cs="Times New Roman"/>
          <w:sz w:val="24"/>
          <w:szCs w:val="24"/>
        </w:rPr>
        <w:t>Ceci</w:t>
      </w:r>
      <w:proofErr w:type="spellEnd"/>
      <w:r w:rsidRPr="0016582B">
        <w:rPr>
          <w:rFonts w:ascii="Times New Roman" w:hAnsi="Times New Roman" w:cs="Times New Roman"/>
          <w:sz w:val="24"/>
          <w:szCs w:val="24"/>
        </w:rPr>
        <w:t xml:space="preserve"> &amp; W. M. Williams (Eds.), </w:t>
      </w:r>
      <w:proofErr w:type="gramStart"/>
      <w:r w:rsidRPr="0016582B">
        <w:rPr>
          <w:rFonts w:ascii="Times New Roman" w:hAnsi="Times New Roman" w:cs="Times New Roman"/>
          <w:sz w:val="24"/>
          <w:szCs w:val="24"/>
        </w:rPr>
        <w:t>Why</w:t>
      </w:r>
      <w:proofErr w:type="gramEnd"/>
      <w:r w:rsidRPr="0016582B">
        <w:rPr>
          <w:rFonts w:ascii="Times New Roman" w:hAnsi="Times New Roman" w:cs="Times New Roman"/>
          <w:sz w:val="24"/>
          <w:szCs w:val="24"/>
        </w:rPr>
        <w:t xml:space="preserve"> aren’t more women in science? (pp. 119–210). Washington, DC: American Psychological Association.</w:t>
      </w:r>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r w:rsidRPr="0016582B">
        <w:rPr>
          <w:rFonts w:ascii="Times New Roman" w:hAnsi="Times New Roman" w:cs="Times New Roman"/>
          <w:sz w:val="24"/>
          <w:szCs w:val="24"/>
        </w:rPr>
        <w:t>Fralick</w:t>
      </w:r>
      <w:proofErr w:type="spellEnd"/>
      <w:r w:rsidRPr="0016582B">
        <w:rPr>
          <w:rFonts w:ascii="Times New Roman" w:hAnsi="Times New Roman" w:cs="Times New Roman"/>
          <w:sz w:val="24"/>
          <w:szCs w:val="24"/>
        </w:rPr>
        <w:t xml:space="preserve">, B., </w:t>
      </w:r>
      <w:proofErr w:type="spellStart"/>
      <w:r w:rsidRPr="0016582B">
        <w:rPr>
          <w:rFonts w:ascii="Times New Roman" w:hAnsi="Times New Roman" w:cs="Times New Roman"/>
          <w:sz w:val="24"/>
          <w:szCs w:val="24"/>
        </w:rPr>
        <w:t>Kearn</w:t>
      </w:r>
      <w:proofErr w:type="spellEnd"/>
      <w:r w:rsidRPr="0016582B">
        <w:rPr>
          <w:rFonts w:ascii="Times New Roman" w:hAnsi="Times New Roman" w:cs="Times New Roman"/>
          <w:sz w:val="24"/>
          <w:szCs w:val="24"/>
        </w:rPr>
        <w:t xml:space="preserve">, J., Thompson, S., &amp; Lyons, J. (2009). How middle </w:t>
      </w:r>
      <w:proofErr w:type="spellStart"/>
      <w:r w:rsidRPr="0016582B">
        <w:rPr>
          <w:rFonts w:ascii="Times New Roman" w:hAnsi="Times New Roman" w:cs="Times New Roman"/>
          <w:sz w:val="24"/>
          <w:szCs w:val="24"/>
        </w:rPr>
        <w:t>schoolers</w:t>
      </w:r>
      <w:proofErr w:type="spellEnd"/>
      <w:r w:rsidRPr="0016582B">
        <w:rPr>
          <w:rFonts w:ascii="Times New Roman" w:hAnsi="Times New Roman" w:cs="Times New Roman"/>
          <w:sz w:val="24"/>
          <w:szCs w:val="24"/>
        </w:rPr>
        <w:t xml:space="preserve"> draw engineers and scientists. </w:t>
      </w:r>
      <w:r w:rsidRPr="00BB3FDA">
        <w:rPr>
          <w:rFonts w:ascii="Times New Roman" w:hAnsi="Times New Roman" w:cs="Times New Roman"/>
          <w:i/>
          <w:sz w:val="24"/>
          <w:szCs w:val="24"/>
        </w:rPr>
        <w:t>Journal of Science Education and Technology</w:t>
      </w:r>
      <w:r w:rsidRPr="0016582B">
        <w:rPr>
          <w:rFonts w:ascii="Times New Roman" w:hAnsi="Times New Roman" w:cs="Times New Roman"/>
          <w:sz w:val="24"/>
          <w:szCs w:val="24"/>
        </w:rPr>
        <w:t>, 18(1), 60-73.</w:t>
      </w:r>
    </w:p>
    <w:p w:rsidR="00CE559A" w:rsidRPr="0016582B" w:rsidRDefault="00CE559A" w:rsidP="00CE559A">
      <w:pPr>
        <w:spacing w:line="480" w:lineRule="auto"/>
        <w:ind w:left="785" w:hangingChars="327" w:hanging="785"/>
        <w:rPr>
          <w:rFonts w:ascii="Times New Roman" w:hAnsi="Times New Roman" w:cs="Times New Roman"/>
          <w:sz w:val="24"/>
          <w:szCs w:val="24"/>
        </w:rPr>
      </w:pPr>
      <w:r w:rsidRPr="0016582B">
        <w:rPr>
          <w:rFonts w:ascii="Times New Roman" w:hAnsi="Times New Roman" w:cs="Times New Roman"/>
          <w:sz w:val="24"/>
          <w:szCs w:val="24"/>
        </w:rPr>
        <w:t>Greenfield, T. A. (1997). Gender</w:t>
      </w:r>
      <w:r w:rsidRPr="0016582B">
        <w:rPr>
          <w:rFonts w:ascii="Cambria Math" w:hAnsi="Cambria Math" w:cs="Cambria Math"/>
          <w:sz w:val="24"/>
          <w:szCs w:val="24"/>
        </w:rPr>
        <w:t>‐</w:t>
      </w:r>
      <w:r w:rsidRPr="0016582B">
        <w:rPr>
          <w:rFonts w:ascii="Times New Roman" w:hAnsi="Times New Roman" w:cs="Times New Roman"/>
          <w:sz w:val="24"/>
          <w:szCs w:val="24"/>
        </w:rPr>
        <w:t>and grade</w:t>
      </w:r>
      <w:r w:rsidRPr="0016582B">
        <w:rPr>
          <w:rFonts w:ascii="Cambria Math" w:hAnsi="Cambria Math" w:cs="Cambria Math"/>
          <w:sz w:val="24"/>
          <w:szCs w:val="24"/>
        </w:rPr>
        <w:t>‐</w:t>
      </w:r>
      <w:r w:rsidRPr="0016582B">
        <w:rPr>
          <w:rFonts w:ascii="Times New Roman" w:hAnsi="Times New Roman" w:cs="Times New Roman"/>
          <w:sz w:val="24"/>
          <w:szCs w:val="24"/>
        </w:rPr>
        <w:t xml:space="preserve">level differences in science interest and participation. </w:t>
      </w:r>
      <w:r w:rsidRPr="00BB3FDA">
        <w:rPr>
          <w:rFonts w:ascii="Times New Roman" w:hAnsi="Times New Roman" w:cs="Times New Roman"/>
          <w:i/>
          <w:sz w:val="24"/>
          <w:szCs w:val="24"/>
        </w:rPr>
        <w:t>Science Education</w:t>
      </w:r>
      <w:r w:rsidRPr="0016582B">
        <w:rPr>
          <w:rFonts w:ascii="Times New Roman" w:hAnsi="Times New Roman" w:cs="Times New Roman"/>
          <w:sz w:val="24"/>
          <w:szCs w:val="24"/>
        </w:rPr>
        <w:t xml:space="preserve">, 81(3), 259-276. </w:t>
      </w:r>
      <w:r w:rsidRPr="0016582B">
        <w:rPr>
          <w:rFonts w:ascii="Times New Roman" w:hAnsi="Times New Roman" w:cs="Times New Roman"/>
          <w:sz w:val="24"/>
          <w:szCs w:val="24"/>
        </w:rPr>
        <w:tab/>
      </w:r>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proofErr w:type="gramStart"/>
      <w:r w:rsidRPr="0016582B">
        <w:rPr>
          <w:rFonts w:ascii="Times New Roman" w:hAnsi="Times New Roman" w:cs="Times New Roman"/>
          <w:sz w:val="24"/>
          <w:szCs w:val="24"/>
        </w:rPr>
        <w:t>Harskamp</w:t>
      </w:r>
      <w:proofErr w:type="spellEnd"/>
      <w:r w:rsidRPr="0016582B">
        <w:rPr>
          <w:rFonts w:ascii="Times New Roman" w:hAnsi="Times New Roman" w:cs="Times New Roman"/>
          <w:sz w:val="24"/>
          <w:szCs w:val="24"/>
        </w:rPr>
        <w:t xml:space="preserve">, E., Ding, N., &amp; </w:t>
      </w:r>
      <w:proofErr w:type="spellStart"/>
      <w:r w:rsidRPr="0016582B">
        <w:rPr>
          <w:rFonts w:ascii="Times New Roman" w:hAnsi="Times New Roman" w:cs="Times New Roman"/>
          <w:sz w:val="24"/>
          <w:szCs w:val="24"/>
        </w:rPr>
        <w:t>Suhre</w:t>
      </w:r>
      <w:proofErr w:type="spellEnd"/>
      <w:r w:rsidRPr="0016582B">
        <w:rPr>
          <w:rFonts w:ascii="Times New Roman" w:hAnsi="Times New Roman" w:cs="Times New Roman"/>
          <w:sz w:val="24"/>
          <w:szCs w:val="24"/>
        </w:rPr>
        <w:t>, C. (2008).</w:t>
      </w:r>
      <w:proofErr w:type="gramEnd"/>
      <w:r w:rsidRPr="0016582B">
        <w:rPr>
          <w:rFonts w:ascii="Times New Roman" w:hAnsi="Times New Roman" w:cs="Times New Roman"/>
          <w:sz w:val="24"/>
          <w:szCs w:val="24"/>
        </w:rPr>
        <w:t xml:space="preserve"> </w:t>
      </w:r>
      <w:proofErr w:type="gramStart"/>
      <w:r w:rsidRPr="0016582B">
        <w:rPr>
          <w:rFonts w:ascii="Times New Roman" w:hAnsi="Times New Roman" w:cs="Times New Roman"/>
          <w:sz w:val="24"/>
          <w:szCs w:val="24"/>
        </w:rPr>
        <w:t>Group composition and its effect on female and male problem-solving in science education.</w:t>
      </w:r>
      <w:proofErr w:type="gramEnd"/>
      <w:r w:rsidRPr="0016582B">
        <w:rPr>
          <w:rFonts w:ascii="Times New Roman" w:hAnsi="Times New Roman" w:cs="Times New Roman"/>
          <w:sz w:val="24"/>
          <w:szCs w:val="24"/>
        </w:rPr>
        <w:t xml:space="preserve"> </w:t>
      </w:r>
      <w:r w:rsidRPr="00BB3FDA">
        <w:rPr>
          <w:rFonts w:ascii="Times New Roman" w:hAnsi="Times New Roman" w:cs="Times New Roman"/>
          <w:i/>
          <w:sz w:val="24"/>
          <w:szCs w:val="24"/>
        </w:rPr>
        <w:t>Educational Research</w:t>
      </w:r>
      <w:r w:rsidRPr="0016582B">
        <w:rPr>
          <w:rFonts w:ascii="Times New Roman" w:hAnsi="Times New Roman" w:cs="Times New Roman"/>
          <w:sz w:val="24"/>
          <w:szCs w:val="24"/>
        </w:rPr>
        <w:t xml:space="preserve">, 50(4), 307-318. </w:t>
      </w:r>
      <w:r w:rsidRPr="0016582B">
        <w:rPr>
          <w:rFonts w:ascii="Times New Roman" w:hAnsi="Times New Roman" w:cs="Times New Roman"/>
          <w:sz w:val="24"/>
          <w:szCs w:val="24"/>
        </w:rPr>
        <w:tab/>
      </w:r>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gramStart"/>
      <w:r w:rsidRPr="0016582B">
        <w:rPr>
          <w:rFonts w:ascii="Times New Roman" w:hAnsi="Times New Roman" w:cs="Times New Roman"/>
          <w:sz w:val="24"/>
          <w:szCs w:val="24"/>
        </w:rPr>
        <w:lastRenderedPageBreak/>
        <w:t>Heller, K. A., &amp; Ziegler, A. (1996).</w:t>
      </w:r>
      <w:proofErr w:type="gramEnd"/>
      <w:r w:rsidRPr="0016582B">
        <w:rPr>
          <w:rFonts w:ascii="Times New Roman" w:hAnsi="Times New Roman" w:cs="Times New Roman"/>
          <w:sz w:val="24"/>
          <w:szCs w:val="24"/>
        </w:rPr>
        <w:t xml:space="preserve"> Gender differences in mathematics and the sciences: Can </w:t>
      </w:r>
      <w:proofErr w:type="spellStart"/>
      <w:r w:rsidRPr="0016582B">
        <w:rPr>
          <w:rFonts w:ascii="Times New Roman" w:hAnsi="Times New Roman" w:cs="Times New Roman"/>
          <w:sz w:val="24"/>
          <w:szCs w:val="24"/>
        </w:rPr>
        <w:t>attributional</w:t>
      </w:r>
      <w:proofErr w:type="spellEnd"/>
      <w:r w:rsidRPr="0016582B">
        <w:rPr>
          <w:rFonts w:ascii="Times New Roman" w:hAnsi="Times New Roman" w:cs="Times New Roman"/>
          <w:sz w:val="24"/>
          <w:szCs w:val="24"/>
        </w:rPr>
        <w:t xml:space="preserve"> retraining improve the performance of gifted females? </w:t>
      </w:r>
      <w:proofErr w:type="gramStart"/>
      <w:r w:rsidRPr="00BB3FDA">
        <w:rPr>
          <w:rFonts w:ascii="Times New Roman" w:hAnsi="Times New Roman" w:cs="Times New Roman"/>
          <w:i/>
          <w:sz w:val="24"/>
          <w:szCs w:val="24"/>
        </w:rPr>
        <w:t>Gifted Child Quarterly</w:t>
      </w:r>
      <w:r w:rsidRPr="0016582B">
        <w:rPr>
          <w:rFonts w:ascii="Times New Roman" w:hAnsi="Times New Roman" w:cs="Times New Roman"/>
          <w:sz w:val="24"/>
          <w:szCs w:val="24"/>
        </w:rPr>
        <w:t>, 40(4), 200.</w:t>
      </w:r>
      <w:proofErr w:type="gramEnd"/>
    </w:p>
    <w:p w:rsidR="00CE559A" w:rsidRPr="0016582B" w:rsidRDefault="00CE559A" w:rsidP="00CE559A">
      <w:pPr>
        <w:spacing w:line="480" w:lineRule="auto"/>
        <w:ind w:left="785" w:hangingChars="327" w:hanging="785"/>
        <w:rPr>
          <w:rFonts w:ascii="Times New Roman" w:hAnsi="Times New Roman" w:cs="Times New Roman"/>
          <w:sz w:val="24"/>
          <w:szCs w:val="24"/>
        </w:rPr>
      </w:pPr>
      <w:r w:rsidRPr="0016582B">
        <w:rPr>
          <w:rFonts w:ascii="Times New Roman" w:hAnsi="Times New Roman" w:cs="Times New Roman"/>
          <w:sz w:val="24"/>
          <w:szCs w:val="24"/>
        </w:rPr>
        <w:t xml:space="preserve">Lynch, I., &amp; </w:t>
      </w:r>
      <w:proofErr w:type="spellStart"/>
      <w:r w:rsidRPr="0016582B">
        <w:rPr>
          <w:rFonts w:ascii="Times New Roman" w:hAnsi="Times New Roman" w:cs="Times New Roman"/>
          <w:sz w:val="24"/>
          <w:szCs w:val="24"/>
        </w:rPr>
        <w:t>Nowosenetz</w:t>
      </w:r>
      <w:proofErr w:type="spellEnd"/>
      <w:r w:rsidRPr="0016582B">
        <w:rPr>
          <w:rFonts w:ascii="Times New Roman" w:hAnsi="Times New Roman" w:cs="Times New Roman"/>
          <w:sz w:val="24"/>
          <w:szCs w:val="24"/>
        </w:rPr>
        <w:t xml:space="preserve">, T. (2009). </w:t>
      </w:r>
      <w:proofErr w:type="gramStart"/>
      <w:r w:rsidRPr="0016582B">
        <w:rPr>
          <w:rFonts w:ascii="Times New Roman" w:hAnsi="Times New Roman" w:cs="Times New Roman"/>
          <w:sz w:val="24"/>
          <w:szCs w:val="24"/>
        </w:rPr>
        <w:t>An exploratory study of students’ constructions of gender in science, engineering and technology.</w:t>
      </w:r>
      <w:proofErr w:type="gramEnd"/>
      <w:r w:rsidRPr="0016582B">
        <w:rPr>
          <w:rFonts w:ascii="Times New Roman" w:hAnsi="Times New Roman" w:cs="Times New Roman"/>
          <w:sz w:val="24"/>
          <w:szCs w:val="24"/>
        </w:rPr>
        <w:t xml:space="preserve"> </w:t>
      </w:r>
      <w:r w:rsidRPr="00BB3FDA">
        <w:rPr>
          <w:rFonts w:ascii="Times New Roman" w:hAnsi="Times New Roman" w:cs="Times New Roman"/>
          <w:i/>
          <w:sz w:val="24"/>
          <w:szCs w:val="24"/>
        </w:rPr>
        <w:t>Gender and Education</w:t>
      </w:r>
      <w:r w:rsidRPr="0016582B">
        <w:rPr>
          <w:rFonts w:ascii="Times New Roman" w:hAnsi="Times New Roman" w:cs="Times New Roman"/>
          <w:sz w:val="24"/>
          <w:szCs w:val="24"/>
        </w:rPr>
        <w:t>, 21(5), 567-581.</w:t>
      </w:r>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proofErr w:type="gramStart"/>
      <w:r w:rsidRPr="0016582B">
        <w:rPr>
          <w:rFonts w:ascii="Times New Roman" w:hAnsi="Times New Roman" w:cs="Times New Roman"/>
          <w:sz w:val="24"/>
          <w:szCs w:val="24"/>
        </w:rPr>
        <w:t>Machina</w:t>
      </w:r>
      <w:proofErr w:type="spellEnd"/>
      <w:r w:rsidRPr="0016582B">
        <w:rPr>
          <w:rFonts w:ascii="Times New Roman" w:hAnsi="Times New Roman" w:cs="Times New Roman"/>
          <w:sz w:val="24"/>
          <w:szCs w:val="24"/>
        </w:rPr>
        <w:t xml:space="preserve">, K., &amp; </w:t>
      </w:r>
      <w:proofErr w:type="spellStart"/>
      <w:r w:rsidRPr="0016582B">
        <w:rPr>
          <w:rFonts w:ascii="Times New Roman" w:hAnsi="Times New Roman" w:cs="Times New Roman"/>
          <w:sz w:val="24"/>
          <w:szCs w:val="24"/>
        </w:rPr>
        <w:t>Gokhale</w:t>
      </w:r>
      <w:proofErr w:type="spellEnd"/>
      <w:r w:rsidRPr="0016582B">
        <w:rPr>
          <w:rFonts w:ascii="Times New Roman" w:hAnsi="Times New Roman" w:cs="Times New Roman"/>
          <w:sz w:val="24"/>
          <w:szCs w:val="24"/>
        </w:rPr>
        <w:t>, A. (2010).</w:t>
      </w:r>
      <w:proofErr w:type="gramEnd"/>
      <w:r w:rsidRPr="0016582B">
        <w:rPr>
          <w:rFonts w:ascii="Times New Roman" w:hAnsi="Times New Roman" w:cs="Times New Roman"/>
          <w:sz w:val="24"/>
          <w:szCs w:val="24"/>
        </w:rPr>
        <w:t xml:space="preserve"> </w:t>
      </w:r>
      <w:proofErr w:type="gramStart"/>
      <w:r w:rsidRPr="0016582B">
        <w:rPr>
          <w:rFonts w:ascii="Times New Roman" w:hAnsi="Times New Roman" w:cs="Times New Roman"/>
          <w:sz w:val="24"/>
          <w:szCs w:val="24"/>
        </w:rPr>
        <w:t xml:space="preserve">Maintaining </w:t>
      </w:r>
      <w:r>
        <w:rPr>
          <w:rFonts w:ascii="Times New Roman" w:hAnsi="Times New Roman" w:cs="Times New Roman"/>
          <w:sz w:val="24"/>
          <w:szCs w:val="24"/>
        </w:rPr>
        <w:t>p</w:t>
      </w:r>
      <w:r w:rsidRPr="0016582B">
        <w:rPr>
          <w:rFonts w:ascii="Times New Roman" w:hAnsi="Times New Roman" w:cs="Times New Roman"/>
          <w:sz w:val="24"/>
          <w:szCs w:val="24"/>
        </w:rPr>
        <w:t xml:space="preserve">ositive </w:t>
      </w:r>
      <w:r>
        <w:rPr>
          <w:rFonts w:ascii="Times New Roman" w:hAnsi="Times New Roman" w:cs="Times New Roman"/>
          <w:sz w:val="24"/>
          <w:szCs w:val="24"/>
        </w:rPr>
        <w:t>a</w:t>
      </w:r>
      <w:r w:rsidRPr="0016582B">
        <w:rPr>
          <w:rFonts w:ascii="Times New Roman" w:hAnsi="Times New Roman" w:cs="Times New Roman"/>
          <w:sz w:val="24"/>
          <w:szCs w:val="24"/>
        </w:rPr>
        <w:t xml:space="preserve">ttitudes toward </w:t>
      </w:r>
      <w:r>
        <w:rPr>
          <w:rFonts w:ascii="Times New Roman" w:hAnsi="Times New Roman" w:cs="Times New Roman"/>
          <w:sz w:val="24"/>
          <w:szCs w:val="24"/>
        </w:rPr>
        <w:t>s</w:t>
      </w:r>
      <w:r w:rsidRPr="0016582B">
        <w:rPr>
          <w:rFonts w:ascii="Times New Roman" w:hAnsi="Times New Roman" w:cs="Times New Roman"/>
          <w:sz w:val="24"/>
          <w:szCs w:val="24"/>
        </w:rPr>
        <w:t xml:space="preserve">cience and </w:t>
      </w:r>
      <w:r>
        <w:rPr>
          <w:rFonts w:ascii="Times New Roman" w:hAnsi="Times New Roman" w:cs="Times New Roman"/>
          <w:sz w:val="24"/>
          <w:szCs w:val="24"/>
        </w:rPr>
        <w:t>t</w:t>
      </w:r>
      <w:r w:rsidRPr="0016582B">
        <w:rPr>
          <w:rFonts w:ascii="Times New Roman" w:hAnsi="Times New Roman" w:cs="Times New Roman"/>
          <w:sz w:val="24"/>
          <w:szCs w:val="24"/>
        </w:rPr>
        <w:t xml:space="preserve">echnology in </w:t>
      </w:r>
      <w:r>
        <w:rPr>
          <w:rFonts w:ascii="Times New Roman" w:hAnsi="Times New Roman" w:cs="Times New Roman"/>
          <w:sz w:val="24"/>
          <w:szCs w:val="24"/>
        </w:rPr>
        <w:t>f</w:t>
      </w:r>
      <w:r w:rsidRPr="0016582B">
        <w:rPr>
          <w:rFonts w:ascii="Times New Roman" w:hAnsi="Times New Roman" w:cs="Times New Roman"/>
          <w:sz w:val="24"/>
          <w:szCs w:val="24"/>
        </w:rPr>
        <w:t>irst</w:t>
      </w:r>
      <w:r w:rsidRPr="0016582B">
        <w:rPr>
          <w:rFonts w:ascii="Cambria Math" w:hAnsi="Cambria Math" w:cs="Cambria Math"/>
          <w:sz w:val="24"/>
          <w:szCs w:val="24"/>
        </w:rPr>
        <w:t>‐</w:t>
      </w:r>
      <w:r>
        <w:rPr>
          <w:rFonts w:ascii="Times New Roman" w:hAnsi="Times New Roman" w:cs="Times New Roman"/>
          <w:sz w:val="24"/>
          <w:szCs w:val="24"/>
        </w:rPr>
        <w:t>year female u</w:t>
      </w:r>
      <w:r w:rsidRPr="0016582B">
        <w:rPr>
          <w:rFonts w:ascii="Times New Roman" w:hAnsi="Times New Roman" w:cs="Times New Roman"/>
          <w:sz w:val="24"/>
          <w:szCs w:val="24"/>
        </w:rPr>
        <w:t>ndergraduates: Peril and promise.</w:t>
      </w:r>
      <w:proofErr w:type="gramEnd"/>
      <w:r w:rsidRPr="0016582B">
        <w:rPr>
          <w:rFonts w:ascii="Times New Roman" w:hAnsi="Times New Roman" w:cs="Times New Roman"/>
          <w:sz w:val="24"/>
          <w:szCs w:val="24"/>
        </w:rPr>
        <w:t xml:space="preserve"> </w:t>
      </w:r>
      <w:r w:rsidRPr="00BB3FDA">
        <w:rPr>
          <w:rFonts w:ascii="Times New Roman" w:hAnsi="Times New Roman" w:cs="Times New Roman"/>
          <w:i/>
          <w:sz w:val="24"/>
          <w:szCs w:val="24"/>
        </w:rPr>
        <w:t>International Journal of Science Education</w:t>
      </w:r>
      <w:r w:rsidRPr="0016582B">
        <w:rPr>
          <w:rFonts w:ascii="Times New Roman" w:hAnsi="Times New Roman" w:cs="Times New Roman"/>
          <w:sz w:val="24"/>
          <w:szCs w:val="24"/>
        </w:rPr>
        <w:t>, 32(4), 523-540.</w:t>
      </w:r>
    </w:p>
    <w:p w:rsidR="00CE559A" w:rsidRPr="0016582B" w:rsidRDefault="00CE559A" w:rsidP="00CE559A">
      <w:pPr>
        <w:spacing w:line="480" w:lineRule="auto"/>
        <w:ind w:left="785" w:hangingChars="327" w:hanging="785"/>
        <w:rPr>
          <w:rFonts w:ascii="Times New Roman" w:hAnsi="Times New Roman" w:cs="Times New Roman"/>
          <w:sz w:val="24"/>
          <w:szCs w:val="24"/>
        </w:rPr>
      </w:pPr>
      <w:r w:rsidRPr="0016582B">
        <w:rPr>
          <w:rFonts w:ascii="Times New Roman" w:hAnsi="Times New Roman" w:cs="Times New Roman"/>
          <w:sz w:val="24"/>
          <w:szCs w:val="24"/>
        </w:rPr>
        <w:t xml:space="preserve">McGrath, D. (2004). Closing </w:t>
      </w:r>
      <w:proofErr w:type="gramStart"/>
      <w:r w:rsidRPr="0016582B">
        <w:rPr>
          <w:rFonts w:ascii="Times New Roman" w:hAnsi="Times New Roman" w:cs="Times New Roman"/>
          <w:sz w:val="24"/>
          <w:szCs w:val="24"/>
        </w:rPr>
        <w:t>The</w:t>
      </w:r>
      <w:proofErr w:type="gramEnd"/>
      <w:r w:rsidRPr="0016582B">
        <w:rPr>
          <w:rFonts w:ascii="Times New Roman" w:hAnsi="Times New Roman" w:cs="Times New Roman"/>
          <w:sz w:val="24"/>
          <w:szCs w:val="24"/>
        </w:rPr>
        <w:t xml:space="preserve"> Gender Gap Girls, Technological Fluency, And PBL. </w:t>
      </w:r>
      <w:r w:rsidRPr="0016582B">
        <w:rPr>
          <w:rFonts w:ascii="Times New Roman" w:hAnsi="Times New Roman" w:cs="Times New Roman"/>
          <w:i/>
          <w:iCs/>
          <w:sz w:val="24"/>
          <w:szCs w:val="24"/>
        </w:rPr>
        <w:t>Learning &amp; Leading with Technology, 31</w:t>
      </w:r>
      <w:r w:rsidRPr="0016582B">
        <w:rPr>
          <w:rFonts w:ascii="Times New Roman" w:hAnsi="Times New Roman" w:cs="Times New Roman"/>
          <w:sz w:val="24"/>
          <w:szCs w:val="24"/>
        </w:rPr>
        <w:t>(6), 28-31.</w:t>
      </w:r>
    </w:p>
    <w:p w:rsidR="00CE559A" w:rsidRDefault="00CE559A" w:rsidP="00CE559A">
      <w:pPr>
        <w:spacing w:line="480" w:lineRule="auto"/>
        <w:ind w:left="785" w:hangingChars="327" w:hanging="785"/>
        <w:contextualSpacing/>
        <w:rPr>
          <w:rFonts w:ascii="Times New Roman" w:hAnsi="Times New Roman" w:cs="Times New Roman"/>
          <w:sz w:val="24"/>
          <w:szCs w:val="24"/>
        </w:rPr>
      </w:pPr>
      <w:r w:rsidRPr="0016582B">
        <w:rPr>
          <w:rFonts w:ascii="Times New Roman" w:hAnsi="Times New Roman" w:cs="Times New Roman"/>
          <w:sz w:val="24"/>
          <w:szCs w:val="24"/>
        </w:rPr>
        <w:t>National Science Foundation, Division of Science Resources Statistics. (2003).Women, minorities, and persons with disabilities in science and   engineering: 2002 (NSF 03–312). Arlington, VA: Author.</w:t>
      </w:r>
    </w:p>
    <w:p w:rsidR="00CE559A" w:rsidRPr="00BB3FDA" w:rsidRDefault="00CE559A" w:rsidP="00CE559A">
      <w:pPr>
        <w:spacing w:line="480" w:lineRule="auto"/>
        <w:ind w:left="785" w:hangingChars="327" w:hanging="785"/>
        <w:contextualSpacing/>
        <w:rPr>
          <w:rFonts w:ascii="Times New Roman" w:hAnsi="Times New Roman" w:cs="Times New Roman"/>
          <w:sz w:val="24"/>
          <w:szCs w:val="24"/>
        </w:rPr>
      </w:pPr>
      <w:proofErr w:type="spellStart"/>
      <w:proofErr w:type="gramStart"/>
      <w:r w:rsidRPr="00BB3FDA">
        <w:rPr>
          <w:rFonts w:ascii="Times New Roman" w:hAnsi="Times New Roman" w:cs="Times New Roman"/>
          <w:sz w:val="24"/>
          <w:szCs w:val="24"/>
        </w:rPr>
        <w:t>Riegle</w:t>
      </w:r>
      <w:proofErr w:type="spellEnd"/>
      <w:r w:rsidRPr="00BB3FDA">
        <w:rPr>
          <w:rFonts w:ascii="Times New Roman" w:hAnsi="Times New Roman" w:cs="Times New Roman"/>
          <w:sz w:val="24"/>
          <w:szCs w:val="24"/>
        </w:rPr>
        <w:t>-Crumb, C., Moore, C., &amp; Ramos-Wada, A. (2011).</w:t>
      </w:r>
      <w:proofErr w:type="gramEnd"/>
      <w:r w:rsidRPr="00BB3FDA">
        <w:rPr>
          <w:rFonts w:ascii="Times New Roman" w:hAnsi="Times New Roman" w:cs="Times New Roman"/>
          <w:sz w:val="24"/>
          <w:szCs w:val="24"/>
        </w:rPr>
        <w:t xml:space="preserve"> Who Wants to Have a Career in Science or Math? </w:t>
      </w:r>
      <w:proofErr w:type="gramStart"/>
      <w:r w:rsidRPr="00BB3FDA">
        <w:rPr>
          <w:rFonts w:ascii="Times New Roman" w:hAnsi="Times New Roman" w:cs="Times New Roman"/>
          <w:sz w:val="24"/>
          <w:szCs w:val="24"/>
        </w:rPr>
        <w:t>Exploring Adolescents' Future Aspirations by Gender and Race/Ethnicity.</w:t>
      </w:r>
      <w:proofErr w:type="gramEnd"/>
      <w:r w:rsidRPr="00BB3FDA">
        <w:rPr>
          <w:rFonts w:ascii="Times New Roman" w:hAnsi="Times New Roman" w:cs="Times New Roman"/>
          <w:sz w:val="24"/>
          <w:szCs w:val="24"/>
        </w:rPr>
        <w:t xml:space="preserve"> </w:t>
      </w:r>
      <w:r w:rsidRPr="00BB3FDA">
        <w:rPr>
          <w:rFonts w:ascii="Times New Roman" w:hAnsi="Times New Roman" w:cs="Times New Roman"/>
          <w:i/>
          <w:iCs/>
          <w:sz w:val="24"/>
          <w:szCs w:val="24"/>
        </w:rPr>
        <w:t>Science Education</w:t>
      </w:r>
      <w:r w:rsidRPr="00BB3FDA">
        <w:rPr>
          <w:rFonts w:ascii="Times New Roman" w:hAnsi="Times New Roman" w:cs="Times New Roman"/>
          <w:sz w:val="24"/>
          <w:szCs w:val="24"/>
        </w:rPr>
        <w:t xml:space="preserve">, </w:t>
      </w:r>
      <w:r w:rsidRPr="00BB3FDA">
        <w:rPr>
          <w:rFonts w:ascii="Times New Roman" w:hAnsi="Times New Roman" w:cs="Times New Roman"/>
          <w:i/>
          <w:iCs/>
          <w:sz w:val="24"/>
          <w:szCs w:val="24"/>
        </w:rPr>
        <w:t>95</w:t>
      </w:r>
      <w:r w:rsidRPr="00BB3FDA">
        <w:rPr>
          <w:rFonts w:ascii="Times New Roman" w:hAnsi="Times New Roman" w:cs="Times New Roman"/>
          <w:sz w:val="24"/>
          <w:szCs w:val="24"/>
        </w:rPr>
        <w:t>(3), 458-476.</w:t>
      </w:r>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proofErr w:type="gramStart"/>
      <w:r w:rsidRPr="0016582B">
        <w:rPr>
          <w:rFonts w:ascii="Times New Roman" w:hAnsi="Times New Roman" w:cs="Times New Roman"/>
          <w:sz w:val="24"/>
          <w:szCs w:val="24"/>
        </w:rPr>
        <w:t>Rudasill</w:t>
      </w:r>
      <w:proofErr w:type="spellEnd"/>
      <w:r w:rsidRPr="0016582B">
        <w:rPr>
          <w:rFonts w:ascii="Times New Roman" w:hAnsi="Times New Roman" w:cs="Times New Roman"/>
          <w:sz w:val="24"/>
          <w:szCs w:val="24"/>
        </w:rPr>
        <w:t>, K. M., &amp; Callahan, C. M. (2010).</w:t>
      </w:r>
      <w:proofErr w:type="gramEnd"/>
      <w:r w:rsidRPr="0016582B">
        <w:rPr>
          <w:rFonts w:ascii="Times New Roman" w:hAnsi="Times New Roman" w:cs="Times New Roman"/>
          <w:sz w:val="24"/>
          <w:szCs w:val="24"/>
        </w:rPr>
        <w:t xml:space="preserve"> Academic Self-Perceptions of Ability and Course Planning among Academically Advanced Students. </w:t>
      </w:r>
      <w:proofErr w:type="gramStart"/>
      <w:r w:rsidRPr="00BB3FDA">
        <w:rPr>
          <w:rFonts w:ascii="Times New Roman" w:hAnsi="Times New Roman" w:cs="Times New Roman"/>
          <w:i/>
          <w:sz w:val="24"/>
          <w:szCs w:val="24"/>
        </w:rPr>
        <w:t>Journal of Advanced Academics</w:t>
      </w:r>
      <w:r w:rsidRPr="0016582B">
        <w:rPr>
          <w:rFonts w:ascii="Times New Roman" w:hAnsi="Times New Roman" w:cs="Times New Roman"/>
          <w:sz w:val="24"/>
          <w:szCs w:val="24"/>
        </w:rPr>
        <w:t>, 21(2), 30.</w:t>
      </w:r>
      <w:proofErr w:type="gramEnd"/>
    </w:p>
    <w:p w:rsidR="00CE559A" w:rsidRPr="0016582B" w:rsidRDefault="00CE559A" w:rsidP="00CE559A">
      <w:pPr>
        <w:spacing w:line="480" w:lineRule="auto"/>
        <w:ind w:left="785" w:hangingChars="327" w:hanging="785"/>
        <w:rPr>
          <w:rFonts w:ascii="Times New Roman" w:hAnsi="Times New Roman" w:cs="Times New Roman"/>
          <w:sz w:val="24"/>
          <w:szCs w:val="24"/>
        </w:rPr>
      </w:pPr>
      <w:proofErr w:type="spellStart"/>
      <w:proofErr w:type="gramStart"/>
      <w:r w:rsidRPr="0016582B">
        <w:rPr>
          <w:rFonts w:ascii="Times New Roman" w:hAnsi="Times New Roman" w:cs="Times New Roman"/>
          <w:sz w:val="24"/>
          <w:szCs w:val="24"/>
        </w:rPr>
        <w:t>Weisgram</w:t>
      </w:r>
      <w:proofErr w:type="spellEnd"/>
      <w:r w:rsidRPr="0016582B">
        <w:rPr>
          <w:rFonts w:ascii="Times New Roman" w:hAnsi="Times New Roman" w:cs="Times New Roman"/>
          <w:sz w:val="24"/>
          <w:szCs w:val="24"/>
        </w:rPr>
        <w:t xml:space="preserve">, E. S., &amp; </w:t>
      </w:r>
      <w:proofErr w:type="spellStart"/>
      <w:r w:rsidRPr="0016582B">
        <w:rPr>
          <w:rFonts w:ascii="Times New Roman" w:hAnsi="Times New Roman" w:cs="Times New Roman"/>
          <w:sz w:val="24"/>
          <w:szCs w:val="24"/>
        </w:rPr>
        <w:t>Bigler</w:t>
      </w:r>
      <w:proofErr w:type="spellEnd"/>
      <w:r w:rsidRPr="0016582B">
        <w:rPr>
          <w:rFonts w:ascii="Times New Roman" w:hAnsi="Times New Roman" w:cs="Times New Roman"/>
          <w:sz w:val="24"/>
          <w:szCs w:val="24"/>
        </w:rPr>
        <w:t>, R. S. (2007).</w:t>
      </w:r>
      <w:proofErr w:type="gramEnd"/>
      <w:r w:rsidRPr="0016582B">
        <w:rPr>
          <w:rFonts w:ascii="Times New Roman" w:hAnsi="Times New Roman" w:cs="Times New Roman"/>
          <w:sz w:val="24"/>
          <w:szCs w:val="24"/>
        </w:rPr>
        <w:t xml:space="preserve"> E</w:t>
      </w:r>
      <w:r>
        <w:rPr>
          <w:rFonts w:ascii="Times New Roman" w:hAnsi="Times New Roman" w:cs="Times New Roman"/>
          <w:sz w:val="24"/>
          <w:szCs w:val="24"/>
        </w:rPr>
        <w:t>ffects of</w:t>
      </w:r>
      <w:r w:rsidRPr="0016582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learning </w:t>
      </w:r>
      <w:r w:rsidRPr="0016582B">
        <w:rPr>
          <w:rFonts w:ascii="Times New Roman" w:hAnsi="Times New Roman" w:cs="Times New Roman"/>
          <w:sz w:val="24"/>
          <w:szCs w:val="24"/>
        </w:rPr>
        <w:t xml:space="preserve"> </w:t>
      </w:r>
      <w:r>
        <w:rPr>
          <w:rFonts w:ascii="Times New Roman" w:hAnsi="Times New Roman" w:cs="Times New Roman"/>
          <w:sz w:val="24"/>
          <w:szCs w:val="24"/>
        </w:rPr>
        <w:t>about</w:t>
      </w:r>
      <w:proofErr w:type="gramEnd"/>
      <w:r w:rsidRPr="0016582B">
        <w:rPr>
          <w:rFonts w:ascii="Times New Roman" w:hAnsi="Times New Roman" w:cs="Times New Roman"/>
          <w:sz w:val="24"/>
          <w:szCs w:val="24"/>
        </w:rPr>
        <w:t xml:space="preserve"> </w:t>
      </w:r>
      <w:r>
        <w:rPr>
          <w:rFonts w:ascii="Times New Roman" w:hAnsi="Times New Roman" w:cs="Times New Roman"/>
          <w:sz w:val="24"/>
          <w:szCs w:val="24"/>
        </w:rPr>
        <w:t>gender</w:t>
      </w:r>
      <w:r w:rsidRPr="0016582B">
        <w:rPr>
          <w:rFonts w:ascii="Times New Roman" w:hAnsi="Times New Roman" w:cs="Times New Roman"/>
          <w:sz w:val="24"/>
          <w:szCs w:val="24"/>
        </w:rPr>
        <w:t xml:space="preserve"> </w:t>
      </w:r>
      <w:r>
        <w:rPr>
          <w:rFonts w:ascii="Times New Roman" w:hAnsi="Times New Roman" w:cs="Times New Roman"/>
          <w:sz w:val="24"/>
          <w:szCs w:val="24"/>
        </w:rPr>
        <w:t>discrimination on adolescent girls’ attitudes</w:t>
      </w:r>
      <w:r w:rsidRPr="0016582B">
        <w:rPr>
          <w:rFonts w:ascii="Times New Roman" w:hAnsi="Times New Roman" w:cs="Times New Roman"/>
          <w:sz w:val="24"/>
          <w:szCs w:val="24"/>
        </w:rPr>
        <w:t xml:space="preserve"> </w:t>
      </w:r>
      <w:r>
        <w:rPr>
          <w:rFonts w:ascii="Times New Roman" w:hAnsi="Times New Roman" w:cs="Times New Roman"/>
          <w:sz w:val="24"/>
          <w:szCs w:val="24"/>
        </w:rPr>
        <w:t>toward and interest in science.</w:t>
      </w:r>
      <w:r w:rsidRPr="0016582B">
        <w:rPr>
          <w:rFonts w:ascii="Times New Roman" w:hAnsi="Times New Roman" w:cs="Times New Roman"/>
          <w:sz w:val="24"/>
          <w:szCs w:val="24"/>
        </w:rPr>
        <w:t xml:space="preserve"> </w:t>
      </w:r>
      <w:r w:rsidRPr="00BB3FDA">
        <w:rPr>
          <w:rFonts w:ascii="Times New Roman" w:hAnsi="Times New Roman" w:cs="Times New Roman"/>
          <w:i/>
          <w:sz w:val="24"/>
          <w:szCs w:val="24"/>
        </w:rPr>
        <w:t>Psychology of Women Quarterly</w:t>
      </w:r>
      <w:r w:rsidRPr="0016582B">
        <w:rPr>
          <w:rFonts w:ascii="Times New Roman" w:hAnsi="Times New Roman" w:cs="Times New Roman"/>
          <w:sz w:val="24"/>
          <w:szCs w:val="24"/>
        </w:rPr>
        <w:t>, 31(3), 262-269.</w:t>
      </w:r>
    </w:p>
    <w:p w:rsidR="00265D9A" w:rsidRDefault="00265D9A" w:rsidP="00C21A87">
      <w:pPr>
        <w:spacing w:line="480" w:lineRule="auto"/>
        <w:rPr>
          <w:rFonts w:ascii="Times New Roman" w:hAnsi="Times New Roman" w:cs="Times New Roman"/>
          <w:sz w:val="24"/>
          <w:szCs w:val="24"/>
        </w:rPr>
      </w:pPr>
    </w:p>
    <w:p w:rsidR="00F76FC1" w:rsidRPr="00F76FC1" w:rsidRDefault="00F76FC1" w:rsidP="00F76FC1">
      <w:pPr>
        <w:spacing w:line="480" w:lineRule="auto"/>
        <w:jc w:val="center"/>
        <w:rPr>
          <w:rFonts w:ascii="Times New Roman" w:hAnsi="Times New Roman" w:cs="Times New Roman"/>
          <w:sz w:val="24"/>
          <w:szCs w:val="24"/>
        </w:rPr>
      </w:pPr>
    </w:p>
    <w:sectPr w:rsidR="00F76FC1" w:rsidRPr="00F76FC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Karina" w:date="2012-09-10T19:07:00Z" w:initials="K">
    <w:p w:rsidR="00941079" w:rsidRDefault="00941079">
      <w:pPr>
        <w:pStyle w:val="CommentText"/>
      </w:pPr>
      <w:r>
        <w:rPr>
          <w:rStyle w:val="CommentReference"/>
        </w:rPr>
        <w:annotationRef/>
      </w:r>
      <w:r>
        <w:t xml:space="preserve">This is good that you speak to the void that exists in the literature.  </w:t>
      </w:r>
    </w:p>
  </w:comment>
  <w:comment w:id="7" w:author="Karina" w:date="2012-09-12T11:14:00Z" w:initials="K">
    <w:p w:rsidR="00E54DD6" w:rsidRDefault="00E54DD6">
      <w:pPr>
        <w:pStyle w:val="CommentText"/>
      </w:pPr>
      <w:r>
        <w:rPr>
          <w:rStyle w:val="CommentReference"/>
        </w:rPr>
        <w:annotationRef/>
      </w:r>
      <w:r>
        <w:t>I like that you’ve explained your methods behind this, but it seems like you truly have a complete lit revie</w:t>
      </w:r>
      <w:r w:rsidR="00270AD4">
        <w:t>w here.  I would just merge the two and title it “literature review.”  The methodology implies your reasoning j</w:t>
      </w:r>
    </w:p>
  </w:comment>
  <w:comment w:id="9" w:author="Karina" w:date="2012-09-12T10:29:00Z" w:initials="K">
    <w:p w:rsidR="006D7F54" w:rsidRDefault="006D7F54">
      <w:pPr>
        <w:pStyle w:val="CommentText"/>
      </w:pPr>
      <w:r>
        <w:rPr>
          <w:rStyle w:val="CommentReference"/>
        </w:rPr>
        <w:annotationRef/>
      </w:r>
      <w:r>
        <w:t xml:space="preserve">Consider rewording </w:t>
      </w:r>
    </w:p>
  </w:comment>
  <w:comment w:id="12" w:author="Karina" w:date="2012-09-12T11:05:00Z" w:initials="K">
    <w:p w:rsidR="00E54DD6" w:rsidRDefault="00E54DD6">
      <w:pPr>
        <w:pStyle w:val="CommentText"/>
      </w:pPr>
      <w:r>
        <w:rPr>
          <w:rStyle w:val="CommentReference"/>
        </w:rPr>
        <w:annotationRef/>
      </w:r>
      <w:r>
        <w:t>It is not clear what studies you are referring to (remember to put the dates) and the objectives of the studies.  I am not sure what the differences are between the tw</w:t>
      </w:r>
      <w:r>
        <w:t xml:space="preserve">o in their methodologies and results? </w:t>
      </w:r>
    </w:p>
  </w:comment>
  <w:comment w:id="17" w:author="Karina" w:date="2012-09-12T11:10:00Z" w:initials="K">
    <w:p w:rsidR="00E54DD6" w:rsidRDefault="00E54DD6">
      <w:pPr>
        <w:pStyle w:val="CommentText"/>
      </w:pPr>
      <w:r>
        <w:rPr>
          <w:rStyle w:val="CommentReference"/>
        </w:rPr>
        <w:annotationRef/>
      </w:r>
      <w:r>
        <w:t>Was it statistically significant?  If so it is important to note that.  By stating there is only a “difference” it is implied that it was not significant.</w:t>
      </w:r>
    </w:p>
  </w:comment>
  <w:comment w:id="18" w:author="Karina" w:date="2012-09-12T12:04:00Z" w:initials="K">
    <w:p w:rsidR="00BA4742" w:rsidRDefault="00BA4742">
      <w:pPr>
        <w:pStyle w:val="CommentText"/>
      </w:pPr>
      <w:r>
        <w:rPr>
          <w:rStyle w:val="CommentReference"/>
        </w:rPr>
        <w:annotationRef/>
      </w:r>
      <w:r>
        <w:t>That is very interesting</w:t>
      </w:r>
    </w:p>
  </w:comment>
  <w:comment w:id="20" w:author="Karina" w:date="2012-09-12T12:04:00Z" w:initials="K">
    <w:p w:rsidR="00BA4742" w:rsidRDefault="00BA4742">
      <w:pPr>
        <w:pStyle w:val="CommentText"/>
      </w:pPr>
      <w:r>
        <w:rPr>
          <w:rStyle w:val="CommentReference"/>
        </w:rPr>
        <w:annotationRef/>
      </w:r>
      <w:proofErr w:type="gramStart"/>
      <w:r>
        <w:t>format</w:t>
      </w:r>
      <w:proofErr w:type="gramEnd"/>
    </w:p>
  </w:comment>
  <w:comment w:id="27" w:author="Karina" w:date="2012-09-12T11:54:00Z" w:initials="K">
    <w:p w:rsidR="00BA4742" w:rsidRDefault="00BA4742">
      <w:pPr>
        <w:pStyle w:val="CommentText"/>
      </w:pPr>
      <w:r>
        <w:rPr>
          <w:rStyle w:val="CommentReference"/>
        </w:rPr>
        <w:annotationRef/>
      </w:r>
      <w:r>
        <w:rPr>
          <w:rStyle w:val="CommentReference"/>
        </w:rPr>
        <w:t xml:space="preserve">Please refer to the APA format. </w:t>
      </w:r>
    </w:p>
  </w:comment>
  <w:comment w:id="31" w:author="Karina" w:date="2012-09-12T11:54:00Z" w:initials="K">
    <w:p w:rsidR="00BA4742" w:rsidRDefault="00BA4742">
      <w:pPr>
        <w:pStyle w:val="CommentText"/>
      </w:pPr>
      <w:r>
        <w:rPr>
          <w:rStyle w:val="CommentReference"/>
        </w:rPr>
        <w:annotationRef/>
      </w:r>
      <w:r>
        <w:t xml:space="preserve">Again, APA format. </w:t>
      </w:r>
    </w:p>
  </w:comment>
  <w:comment w:id="40" w:author="Karina" w:date="2012-09-12T12:08:00Z" w:initials="K">
    <w:p w:rsidR="00BA4742" w:rsidRDefault="00BA4742">
      <w:pPr>
        <w:pStyle w:val="CommentText"/>
      </w:pPr>
      <w:r>
        <w:rPr>
          <w:rStyle w:val="CommentReference"/>
        </w:rPr>
        <w:annotationRef/>
      </w:r>
      <w:r>
        <w:t xml:space="preserve">I would save this part for the introduction to your methods (next part due)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C1"/>
    <w:rsid w:val="000E4B80"/>
    <w:rsid w:val="00112F28"/>
    <w:rsid w:val="00265D9A"/>
    <w:rsid w:val="00270AD4"/>
    <w:rsid w:val="002A5987"/>
    <w:rsid w:val="006D7F54"/>
    <w:rsid w:val="007147E9"/>
    <w:rsid w:val="00941079"/>
    <w:rsid w:val="00A86FCB"/>
    <w:rsid w:val="00AB1447"/>
    <w:rsid w:val="00AF3CB7"/>
    <w:rsid w:val="00BA4742"/>
    <w:rsid w:val="00C21A87"/>
    <w:rsid w:val="00C9652B"/>
    <w:rsid w:val="00CE559A"/>
    <w:rsid w:val="00D569F4"/>
    <w:rsid w:val="00DB7688"/>
    <w:rsid w:val="00E15D7D"/>
    <w:rsid w:val="00E54DD6"/>
    <w:rsid w:val="00E97F6B"/>
    <w:rsid w:val="00F14C89"/>
    <w:rsid w:val="00F76FC1"/>
    <w:rsid w:val="00F9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1079"/>
    <w:rPr>
      <w:sz w:val="16"/>
      <w:szCs w:val="16"/>
    </w:rPr>
  </w:style>
  <w:style w:type="paragraph" w:styleId="CommentText">
    <w:name w:val="annotation text"/>
    <w:basedOn w:val="Normal"/>
    <w:link w:val="CommentTextChar"/>
    <w:uiPriority w:val="99"/>
    <w:semiHidden/>
    <w:unhideWhenUsed/>
    <w:rsid w:val="00941079"/>
    <w:pPr>
      <w:spacing w:line="240" w:lineRule="auto"/>
    </w:pPr>
    <w:rPr>
      <w:sz w:val="20"/>
      <w:szCs w:val="20"/>
    </w:rPr>
  </w:style>
  <w:style w:type="character" w:customStyle="1" w:styleId="CommentTextChar">
    <w:name w:val="Comment Text Char"/>
    <w:basedOn w:val="DefaultParagraphFont"/>
    <w:link w:val="CommentText"/>
    <w:uiPriority w:val="99"/>
    <w:semiHidden/>
    <w:rsid w:val="00941079"/>
    <w:rPr>
      <w:sz w:val="20"/>
      <w:szCs w:val="20"/>
    </w:rPr>
  </w:style>
  <w:style w:type="paragraph" w:styleId="CommentSubject">
    <w:name w:val="annotation subject"/>
    <w:basedOn w:val="CommentText"/>
    <w:next w:val="CommentText"/>
    <w:link w:val="CommentSubjectChar"/>
    <w:uiPriority w:val="99"/>
    <w:semiHidden/>
    <w:unhideWhenUsed/>
    <w:rsid w:val="00941079"/>
    <w:rPr>
      <w:b/>
      <w:bCs/>
    </w:rPr>
  </w:style>
  <w:style w:type="character" w:customStyle="1" w:styleId="CommentSubjectChar">
    <w:name w:val="Comment Subject Char"/>
    <w:basedOn w:val="CommentTextChar"/>
    <w:link w:val="CommentSubject"/>
    <w:uiPriority w:val="99"/>
    <w:semiHidden/>
    <w:rsid w:val="00941079"/>
    <w:rPr>
      <w:b/>
      <w:bCs/>
      <w:sz w:val="20"/>
      <w:szCs w:val="20"/>
    </w:rPr>
  </w:style>
  <w:style w:type="paragraph" w:styleId="BalloonText">
    <w:name w:val="Balloon Text"/>
    <w:basedOn w:val="Normal"/>
    <w:link w:val="BalloonTextChar"/>
    <w:uiPriority w:val="99"/>
    <w:semiHidden/>
    <w:unhideWhenUsed/>
    <w:rsid w:val="00941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1079"/>
    <w:rPr>
      <w:sz w:val="16"/>
      <w:szCs w:val="16"/>
    </w:rPr>
  </w:style>
  <w:style w:type="paragraph" w:styleId="CommentText">
    <w:name w:val="annotation text"/>
    <w:basedOn w:val="Normal"/>
    <w:link w:val="CommentTextChar"/>
    <w:uiPriority w:val="99"/>
    <w:semiHidden/>
    <w:unhideWhenUsed/>
    <w:rsid w:val="00941079"/>
    <w:pPr>
      <w:spacing w:line="240" w:lineRule="auto"/>
    </w:pPr>
    <w:rPr>
      <w:sz w:val="20"/>
      <w:szCs w:val="20"/>
    </w:rPr>
  </w:style>
  <w:style w:type="character" w:customStyle="1" w:styleId="CommentTextChar">
    <w:name w:val="Comment Text Char"/>
    <w:basedOn w:val="DefaultParagraphFont"/>
    <w:link w:val="CommentText"/>
    <w:uiPriority w:val="99"/>
    <w:semiHidden/>
    <w:rsid w:val="00941079"/>
    <w:rPr>
      <w:sz w:val="20"/>
      <w:szCs w:val="20"/>
    </w:rPr>
  </w:style>
  <w:style w:type="paragraph" w:styleId="CommentSubject">
    <w:name w:val="annotation subject"/>
    <w:basedOn w:val="CommentText"/>
    <w:next w:val="CommentText"/>
    <w:link w:val="CommentSubjectChar"/>
    <w:uiPriority w:val="99"/>
    <w:semiHidden/>
    <w:unhideWhenUsed/>
    <w:rsid w:val="00941079"/>
    <w:rPr>
      <w:b/>
      <w:bCs/>
    </w:rPr>
  </w:style>
  <w:style w:type="character" w:customStyle="1" w:styleId="CommentSubjectChar">
    <w:name w:val="Comment Subject Char"/>
    <w:basedOn w:val="CommentTextChar"/>
    <w:link w:val="CommentSubject"/>
    <w:uiPriority w:val="99"/>
    <w:semiHidden/>
    <w:rsid w:val="00941079"/>
    <w:rPr>
      <w:b/>
      <w:bCs/>
      <w:sz w:val="20"/>
      <w:szCs w:val="20"/>
    </w:rPr>
  </w:style>
  <w:style w:type="paragraph" w:styleId="BalloonText">
    <w:name w:val="Balloon Text"/>
    <w:basedOn w:val="Normal"/>
    <w:link w:val="BalloonTextChar"/>
    <w:uiPriority w:val="99"/>
    <w:semiHidden/>
    <w:unhideWhenUsed/>
    <w:rsid w:val="00941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D4B9-651E-46B2-B9F4-2981BB42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flsheriff</dc:creator>
  <cp:lastModifiedBy>Karina</cp:lastModifiedBy>
  <cp:revision>3</cp:revision>
  <dcterms:created xsi:type="dcterms:W3CDTF">2012-09-10T23:03:00Z</dcterms:created>
  <dcterms:modified xsi:type="dcterms:W3CDTF">2012-09-12T16:23:00Z</dcterms:modified>
</cp:coreProperties>
</file>