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r>
        <w:rPr>
          <w:rFonts w:ascii="Times New Roman" w:hAnsi="Times New Roman" w:cs="Times New Roman"/>
          <w:b/>
          <w:szCs w:val="24"/>
        </w:rPr>
        <w:t xml:space="preserve">Impact of </w:t>
      </w:r>
    </w:p>
    <w:p w:rsidR="00A656F1" w:rsidRDefault="00A656F1" w:rsidP="003F2C44">
      <w:pPr>
        <w:spacing w:line="480" w:lineRule="auto"/>
        <w:jc w:val="center"/>
        <w:rPr>
          <w:rFonts w:ascii="Times New Roman" w:hAnsi="Times New Roman" w:cs="Times New Roman"/>
          <w:b/>
          <w:szCs w:val="24"/>
        </w:rPr>
      </w:pPr>
      <w:r>
        <w:rPr>
          <w:rFonts w:ascii="Times New Roman" w:hAnsi="Times New Roman" w:cs="Times New Roman"/>
          <w:b/>
          <w:szCs w:val="24"/>
        </w:rPr>
        <w:t>Melissa Payton</w:t>
      </w:r>
    </w:p>
    <w:p w:rsidR="00A656F1" w:rsidRDefault="00A656F1" w:rsidP="003F2C44">
      <w:pPr>
        <w:spacing w:line="480" w:lineRule="auto"/>
        <w:jc w:val="center"/>
        <w:rPr>
          <w:rFonts w:ascii="Times New Roman" w:hAnsi="Times New Roman" w:cs="Times New Roman"/>
          <w:b/>
          <w:szCs w:val="24"/>
        </w:rPr>
      </w:pPr>
      <w:r>
        <w:rPr>
          <w:rFonts w:ascii="Times New Roman" w:hAnsi="Times New Roman" w:cs="Times New Roman"/>
          <w:b/>
          <w:szCs w:val="24"/>
        </w:rPr>
        <w:t>NASA Endeavor</w:t>
      </w: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A656F1" w:rsidRDefault="00A656F1" w:rsidP="003F2C44">
      <w:pPr>
        <w:spacing w:line="480" w:lineRule="auto"/>
        <w:jc w:val="center"/>
        <w:rPr>
          <w:rFonts w:ascii="Times New Roman" w:hAnsi="Times New Roman" w:cs="Times New Roman"/>
          <w:b/>
          <w:szCs w:val="24"/>
        </w:rPr>
      </w:pPr>
    </w:p>
    <w:p w:rsidR="003F2C44" w:rsidRPr="00834582" w:rsidRDefault="003F2C44" w:rsidP="003F2C44">
      <w:pPr>
        <w:spacing w:line="480" w:lineRule="auto"/>
        <w:jc w:val="center"/>
        <w:rPr>
          <w:rFonts w:ascii="Times New Roman" w:hAnsi="Times New Roman" w:cs="Times New Roman"/>
          <w:b/>
          <w:szCs w:val="24"/>
        </w:rPr>
      </w:pPr>
      <w:r w:rsidRPr="00834582">
        <w:rPr>
          <w:rFonts w:ascii="Times New Roman" w:hAnsi="Times New Roman" w:cs="Times New Roman"/>
          <w:b/>
          <w:szCs w:val="24"/>
        </w:rPr>
        <w:t xml:space="preserve">Literature Review </w:t>
      </w:r>
      <w:del w:id="0" w:author="Karina" w:date="2012-12-03T19:39:00Z">
        <w:r w:rsidRPr="00834582" w:rsidDel="00A01EE9">
          <w:rPr>
            <w:rFonts w:ascii="Times New Roman" w:hAnsi="Times New Roman" w:cs="Times New Roman"/>
            <w:b/>
            <w:szCs w:val="24"/>
          </w:rPr>
          <w:delText>Draft</w:delText>
        </w:r>
      </w:del>
    </w:p>
    <w:p w:rsidR="003F2C44" w:rsidRPr="00834582" w:rsidRDefault="003F2C44" w:rsidP="003F2C44">
      <w:pPr>
        <w:spacing w:line="480" w:lineRule="auto"/>
        <w:rPr>
          <w:rFonts w:ascii="Times New Roman" w:hAnsi="Times New Roman" w:cs="Times New Roman"/>
          <w:b/>
          <w:szCs w:val="24"/>
        </w:rPr>
      </w:pPr>
      <w:commentRangeStart w:id="1"/>
      <w:r w:rsidRPr="00834582">
        <w:rPr>
          <w:rFonts w:ascii="Times New Roman" w:hAnsi="Times New Roman" w:cs="Times New Roman"/>
          <w:b/>
          <w:szCs w:val="24"/>
        </w:rPr>
        <w:t>Introduction</w:t>
      </w:r>
      <w:commentRangeEnd w:id="1"/>
      <w:r w:rsidR="00A01EE9">
        <w:rPr>
          <w:rStyle w:val="CommentReference"/>
        </w:rPr>
        <w:commentReference w:id="1"/>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t>The</w:t>
      </w:r>
      <w:r w:rsidRPr="00834582">
        <w:rPr>
          <w:rFonts w:ascii="Times New Roman" w:hAnsi="Times New Roman" w:cs="Times New Roman"/>
          <w:b/>
          <w:szCs w:val="24"/>
        </w:rPr>
        <w:t xml:space="preserve"> </w:t>
      </w:r>
      <w:r w:rsidRPr="00834582">
        <w:rPr>
          <w:rFonts w:ascii="Times New Roman" w:hAnsi="Times New Roman" w:cs="Times New Roman"/>
          <w:szCs w:val="24"/>
        </w:rPr>
        <w:t xml:space="preserve">purpose of my research is to have students make the big connections in science by incorporating concept maps into their interactive science notebooks.   I teach high school chemistry and physics at a rural, agricultural high school.  My students do not have science experiences outside the classroom, and do not obtain many science experiences in the elementary and middle school.  As a result, many of my students have very limited science skills and understanding of the main concepts.  Therefore, this project will focus on improving their science skills and understanding by utilizing concept maps in their interactive science notebooks purchased by a district science grant.  </w:t>
      </w:r>
    </w:p>
    <w:p w:rsidR="003F2C44" w:rsidRPr="00834582" w:rsidRDefault="003F2C44" w:rsidP="003F2C44">
      <w:pPr>
        <w:spacing w:line="480" w:lineRule="auto"/>
        <w:ind w:firstLine="720"/>
        <w:rPr>
          <w:rFonts w:ascii="Times New Roman" w:hAnsi="Times New Roman" w:cs="Times New Roman"/>
          <w:szCs w:val="24"/>
        </w:rPr>
      </w:pPr>
      <w:r w:rsidRPr="00834582">
        <w:rPr>
          <w:rFonts w:ascii="Times New Roman" w:hAnsi="Times New Roman" w:cs="Times New Roman"/>
          <w:szCs w:val="24"/>
        </w:rPr>
        <w:lastRenderedPageBreak/>
        <w:t>I obtained a two year professional development grant for my school district.  The focus of the grant has been to use action research to improve science teaching in the district.  This includes the implementation of science notebooks.  For the 2012 spring semester, teachers participating in the grant, including myself, attended notebook training sessions and implemented notebooks in our science classroom.   At the end of the semester, we reflected regarding the effectiveness of the notebooks and determined that students were not making the big science connections.  As a result, the focus of my action research for this class will be to have the students make the big connections in science through the use of concept maps in their notebooks.</w:t>
      </w:r>
    </w:p>
    <w:p w:rsidR="003F2C44" w:rsidRPr="00834582" w:rsidRDefault="003F2C44" w:rsidP="003F2C44">
      <w:pPr>
        <w:spacing w:line="480" w:lineRule="auto"/>
        <w:rPr>
          <w:rFonts w:ascii="Times New Roman" w:hAnsi="Times New Roman" w:cs="Times New Roman"/>
          <w:b/>
          <w:szCs w:val="24"/>
        </w:rPr>
      </w:pPr>
      <w:r w:rsidRPr="00834582">
        <w:rPr>
          <w:rFonts w:ascii="Times New Roman" w:hAnsi="Times New Roman" w:cs="Times New Roman"/>
          <w:b/>
          <w:szCs w:val="24"/>
        </w:rPr>
        <w:t>Notebooks</w:t>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t xml:space="preserve">Interactive science notebooks are used to engage students in the learning process.  It provides students with the opportunity to not only learn difficult science concepts, but improve their science and literacy skills.  According to Butler and Nesbit (2008), this strategy results in, “…improving student’s writing and deepening their conceptual understanding through the use of science </w:t>
      </w:r>
      <w:proofErr w:type="gramStart"/>
      <w:r w:rsidRPr="00834582">
        <w:rPr>
          <w:rFonts w:ascii="Times New Roman" w:hAnsi="Times New Roman" w:cs="Times New Roman"/>
          <w:szCs w:val="24"/>
        </w:rPr>
        <w:t>notebooks ”</w:t>
      </w:r>
      <w:proofErr w:type="gramEnd"/>
      <w:r>
        <w:rPr>
          <w:rFonts w:ascii="Times New Roman" w:hAnsi="Times New Roman" w:cs="Times New Roman"/>
          <w:szCs w:val="24"/>
        </w:rPr>
        <w:t xml:space="preserve"> (p. 137).</w:t>
      </w:r>
      <w:r w:rsidRPr="00834582">
        <w:rPr>
          <w:rFonts w:ascii="Times New Roman" w:hAnsi="Times New Roman" w:cs="Times New Roman"/>
          <w:szCs w:val="24"/>
        </w:rPr>
        <w:t xml:space="preserve">  When student write about science whether it is about an investigation or creating a poem, they can have a better understanding of the concepts and any gaps in their knowledge (Butler &amp; Nesbit, 2008).  </w:t>
      </w:r>
      <w:commentRangeStart w:id="2"/>
      <w:r w:rsidRPr="00834582">
        <w:rPr>
          <w:rFonts w:ascii="Times New Roman" w:hAnsi="Times New Roman" w:cs="Times New Roman"/>
          <w:szCs w:val="24"/>
        </w:rPr>
        <w:t xml:space="preserve">However, there is a specific format that students must follow to benefit from their interactive science notebook.  </w:t>
      </w:r>
      <w:commentRangeEnd w:id="2"/>
      <w:r w:rsidR="00A01EE9">
        <w:rPr>
          <w:rStyle w:val="CommentReference"/>
        </w:rPr>
        <w:commentReference w:id="2"/>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tab/>
        <w:t>Interactive science notebooks are most effective with the “input” and “output” format (</w:t>
      </w:r>
      <w:proofErr w:type="spellStart"/>
      <w:r w:rsidRPr="00834582">
        <w:rPr>
          <w:rFonts w:ascii="Times New Roman" w:hAnsi="Times New Roman" w:cs="Times New Roman"/>
          <w:szCs w:val="24"/>
        </w:rPr>
        <w:t>Chesbro</w:t>
      </w:r>
      <w:proofErr w:type="spellEnd"/>
      <w:r w:rsidRPr="00834582">
        <w:rPr>
          <w:rFonts w:ascii="Times New Roman" w:hAnsi="Times New Roman" w:cs="Times New Roman"/>
          <w:szCs w:val="24"/>
        </w:rPr>
        <w:t xml:space="preserve">, 2006; </w:t>
      </w:r>
      <w:proofErr w:type="spellStart"/>
      <w:r w:rsidRPr="00834582">
        <w:rPr>
          <w:rFonts w:ascii="Times New Roman" w:hAnsi="Times New Roman" w:cs="Times New Roman"/>
          <w:szCs w:val="24"/>
        </w:rPr>
        <w:t>Leffler</w:t>
      </w:r>
      <w:proofErr w:type="spellEnd"/>
      <w:r w:rsidRPr="00834582">
        <w:rPr>
          <w:rFonts w:ascii="Times New Roman" w:hAnsi="Times New Roman" w:cs="Times New Roman"/>
          <w:szCs w:val="24"/>
        </w:rPr>
        <w:t xml:space="preserve"> &amp; </w:t>
      </w:r>
      <w:proofErr w:type="spellStart"/>
      <w:r w:rsidRPr="00834582">
        <w:rPr>
          <w:rFonts w:ascii="Times New Roman" w:hAnsi="Times New Roman" w:cs="Times New Roman"/>
          <w:szCs w:val="24"/>
        </w:rPr>
        <w:t>Crauder</w:t>
      </w:r>
      <w:proofErr w:type="spellEnd"/>
      <w:r w:rsidRPr="00834582">
        <w:rPr>
          <w:rFonts w:ascii="Times New Roman" w:hAnsi="Times New Roman" w:cs="Times New Roman"/>
          <w:szCs w:val="24"/>
        </w:rPr>
        <w:t>, 2011).   The right hand side of the notebook is considered the teacher page, or the “input” page.  This page is for information given to the students.  It can be in the form of textbook notes, video notes, lectures notes, etc.  This information includes the science facts and concepts that the students are expected to understand.  The “input” page is different from the “output” page of the student notebook.</w:t>
      </w:r>
    </w:p>
    <w:p w:rsidR="003F2C44" w:rsidRPr="00834582" w:rsidRDefault="003F2C44" w:rsidP="003F2C44">
      <w:pPr>
        <w:spacing w:line="480" w:lineRule="auto"/>
        <w:ind w:firstLine="720"/>
        <w:rPr>
          <w:rFonts w:ascii="Times New Roman" w:hAnsi="Times New Roman" w:cs="Times New Roman"/>
          <w:szCs w:val="24"/>
        </w:rPr>
      </w:pPr>
      <w:r w:rsidRPr="00834582">
        <w:rPr>
          <w:rFonts w:ascii="Times New Roman" w:hAnsi="Times New Roman" w:cs="Times New Roman"/>
          <w:szCs w:val="24"/>
        </w:rPr>
        <w:t xml:space="preserve">The left hand side of the notebook is considered the student page, or the “output” page.  While the “input” page focuses on the analytical processing of the left-side of the brain, the “output” page focuses </w:t>
      </w:r>
      <w:r w:rsidRPr="00834582">
        <w:rPr>
          <w:rFonts w:ascii="Times New Roman" w:hAnsi="Times New Roman" w:cs="Times New Roman"/>
          <w:szCs w:val="24"/>
        </w:rPr>
        <w:lastRenderedPageBreak/>
        <w:t>on the creative processing of the right-side of the brain.   This page is for the students to apply the science concept they have learned in a creative activity.   The focus of this activity is to allow students to use their literacy and artistic skills to help them better understand the science concept.  Examples of “output” activities include writing reflections; designing a CD label; drawing a diagram or picture; developing a graphic organizer; and creating a poem or a song.  The notebook not only provides student with an opportunity to apply the information they learned in a creative manner, but the notebooks can also be used to improve their literacy skills.</w:t>
      </w:r>
    </w:p>
    <w:p w:rsidR="003F2C44" w:rsidRPr="00834582" w:rsidRDefault="003F2C44" w:rsidP="003F2C44">
      <w:pPr>
        <w:spacing w:line="480" w:lineRule="auto"/>
        <w:ind w:firstLine="720"/>
        <w:rPr>
          <w:rFonts w:ascii="Times New Roman" w:hAnsi="Times New Roman" w:cs="Times New Roman"/>
          <w:szCs w:val="24"/>
        </w:rPr>
      </w:pPr>
      <w:r w:rsidRPr="00834582">
        <w:rPr>
          <w:rFonts w:ascii="Times New Roman" w:hAnsi="Times New Roman" w:cs="Times New Roman"/>
          <w:szCs w:val="24"/>
        </w:rPr>
        <w:t>As described above, science notebooks engage students in the learning process along with improving their literacy skills (</w:t>
      </w:r>
      <w:proofErr w:type="spellStart"/>
      <w:r w:rsidRPr="00834582">
        <w:rPr>
          <w:rFonts w:ascii="Times New Roman" w:hAnsi="Times New Roman" w:cs="Times New Roman"/>
          <w:szCs w:val="24"/>
        </w:rPr>
        <w:t>Beckstead</w:t>
      </w:r>
      <w:proofErr w:type="spellEnd"/>
      <w:r w:rsidRPr="00834582">
        <w:rPr>
          <w:rFonts w:ascii="Times New Roman" w:hAnsi="Times New Roman" w:cs="Times New Roman"/>
          <w:szCs w:val="24"/>
        </w:rPr>
        <w:t>, 2008).  Examples of “output” activities that improve their literacy skills include vocabulary, five-paragraph essays, reflections, stories, and poems.  Teachers can use these activities as a formative assessment to determine the progress of their students.</w:t>
      </w:r>
    </w:p>
    <w:p w:rsidR="003F2C44" w:rsidRDefault="003F2C44" w:rsidP="003F2C44">
      <w:pPr>
        <w:spacing w:line="480" w:lineRule="auto"/>
        <w:ind w:firstLine="720"/>
        <w:rPr>
          <w:rFonts w:ascii="Times New Roman" w:hAnsi="Times New Roman" w:cs="Times New Roman"/>
          <w:szCs w:val="24"/>
        </w:rPr>
      </w:pPr>
      <w:r w:rsidRPr="00834582">
        <w:rPr>
          <w:rFonts w:ascii="Times New Roman" w:hAnsi="Times New Roman" w:cs="Times New Roman"/>
          <w:szCs w:val="24"/>
        </w:rPr>
        <w:t>Notebooks are most effective when students are provided with a rubric to follow (</w:t>
      </w:r>
      <w:proofErr w:type="spellStart"/>
      <w:r w:rsidRPr="00834582">
        <w:rPr>
          <w:rFonts w:ascii="Times New Roman" w:hAnsi="Times New Roman" w:cs="Times New Roman"/>
          <w:szCs w:val="24"/>
        </w:rPr>
        <w:t>Beckstead</w:t>
      </w:r>
      <w:proofErr w:type="spellEnd"/>
      <w:r w:rsidRPr="00834582">
        <w:rPr>
          <w:rFonts w:ascii="Times New Roman" w:hAnsi="Times New Roman" w:cs="Times New Roman"/>
          <w:szCs w:val="24"/>
        </w:rPr>
        <w:t xml:space="preserve">, 2008; </w:t>
      </w:r>
      <w:proofErr w:type="spellStart"/>
      <w:r w:rsidRPr="00834582">
        <w:rPr>
          <w:rFonts w:ascii="Times New Roman" w:hAnsi="Times New Roman" w:cs="Times New Roman"/>
          <w:szCs w:val="24"/>
        </w:rPr>
        <w:t>Chesbro</w:t>
      </w:r>
      <w:proofErr w:type="spellEnd"/>
      <w:r w:rsidRPr="00834582">
        <w:rPr>
          <w:rFonts w:ascii="Times New Roman" w:hAnsi="Times New Roman" w:cs="Times New Roman"/>
          <w:szCs w:val="24"/>
        </w:rPr>
        <w:t xml:space="preserve">, 2006).  The rubric is divided into categories based on how thorough and detailed the student work is in the notebook.  This allows students to know teacher expectations, and how to effectively organize the information in their notebook.  With a rubric, grading becomes easy for the teacher since all the information is organized and students are better able to fulfill the expectations.  </w:t>
      </w:r>
    </w:p>
    <w:p w:rsidR="003F2C44" w:rsidRPr="00834582" w:rsidRDefault="003F2C44" w:rsidP="003F2C44">
      <w:pPr>
        <w:spacing w:line="480" w:lineRule="auto"/>
        <w:rPr>
          <w:rFonts w:ascii="Times New Roman" w:hAnsi="Times New Roman" w:cs="Times New Roman"/>
          <w:b/>
          <w:szCs w:val="24"/>
        </w:rPr>
      </w:pPr>
      <w:r w:rsidRPr="00834582">
        <w:rPr>
          <w:rFonts w:ascii="Times New Roman" w:hAnsi="Times New Roman" w:cs="Times New Roman"/>
          <w:b/>
          <w:szCs w:val="24"/>
        </w:rPr>
        <w:t>Concept Maps</w:t>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t>Concept maps are a learning strategy that enables students to make the big idea connections in science.  In fact,</w:t>
      </w:r>
      <w:r>
        <w:rPr>
          <w:rFonts w:ascii="Times New Roman" w:hAnsi="Times New Roman" w:cs="Times New Roman"/>
          <w:szCs w:val="24"/>
        </w:rPr>
        <w:t xml:space="preserve"> according to </w:t>
      </w:r>
      <w:proofErr w:type="spellStart"/>
      <w:r w:rsidRPr="00834582">
        <w:rPr>
          <w:rFonts w:ascii="Times New Roman" w:hAnsi="Times New Roman" w:cs="Times New Roman"/>
          <w:szCs w:val="24"/>
        </w:rPr>
        <w:t>Vanides</w:t>
      </w:r>
      <w:proofErr w:type="spellEnd"/>
      <w:r w:rsidRPr="00834582">
        <w:rPr>
          <w:rFonts w:ascii="Times New Roman" w:hAnsi="Times New Roman" w:cs="Times New Roman"/>
          <w:szCs w:val="24"/>
        </w:rPr>
        <w:t xml:space="preserve">, Yin, Tomita, </w:t>
      </w:r>
      <w:r>
        <w:rPr>
          <w:rFonts w:ascii="Times New Roman" w:hAnsi="Times New Roman" w:cs="Times New Roman"/>
          <w:szCs w:val="24"/>
        </w:rPr>
        <w:t xml:space="preserve">and </w:t>
      </w:r>
      <w:r w:rsidRPr="00834582">
        <w:rPr>
          <w:rFonts w:ascii="Times New Roman" w:hAnsi="Times New Roman" w:cs="Times New Roman"/>
          <w:szCs w:val="24"/>
        </w:rPr>
        <w:t xml:space="preserve">Ruiz-Primo </w:t>
      </w:r>
      <w:r>
        <w:rPr>
          <w:rFonts w:ascii="Times New Roman" w:hAnsi="Times New Roman" w:cs="Times New Roman"/>
          <w:szCs w:val="24"/>
        </w:rPr>
        <w:t>(</w:t>
      </w:r>
      <w:r w:rsidRPr="00834582">
        <w:rPr>
          <w:rFonts w:ascii="Times New Roman" w:hAnsi="Times New Roman" w:cs="Times New Roman"/>
          <w:szCs w:val="24"/>
        </w:rPr>
        <w:t>2005</w:t>
      </w:r>
      <w:r>
        <w:rPr>
          <w:rFonts w:ascii="Times New Roman" w:hAnsi="Times New Roman" w:cs="Times New Roman"/>
          <w:szCs w:val="24"/>
        </w:rPr>
        <w:t xml:space="preserve">), </w:t>
      </w:r>
      <w:r w:rsidRPr="00834582">
        <w:rPr>
          <w:rFonts w:ascii="Times New Roman" w:hAnsi="Times New Roman" w:cs="Times New Roman"/>
          <w:szCs w:val="24"/>
        </w:rPr>
        <w:t>“[c]</w:t>
      </w:r>
      <w:proofErr w:type="spellStart"/>
      <w:r w:rsidRPr="00834582">
        <w:rPr>
          <w:rFonts w:ascii="Times New Roman" w:hAnsi="Times New Roman" w:cs="Times New Roman"/>
          <w:szCs w:val="24"/>
        </w:rPr>
        <w:t>oncept</w:t>
      </w:r>
      <w:proofErr w:type="spellEnd"/>
      <w:r w:rsidRPr="00834582">
        <w:rPr>
          <w:rFonts w:ascii="Times New Roman" w:hAnsi="Times New Roman" w:cs="Times New Roman"/>
          <w:szCs w:val="24"/>
        </w:rPr>
        <w:t xml:space="preserve"> maps provide a unique graphical view of how students organize, conn</w:t>
      </w:r>
      <w:r>
        <w:rPr>
          <w:rFonts w:ascii="Times New Roman" w:hAnsi="Times New Roman" w:cs="Times New Roman"/>
          <w:szCs w:val="24"/>
        </w:rPr>
        <w:t xml:space="preserve">ect, and synthesis </w:t>
      </w:r>
      <w:proofErr w:type="gramStart"/>
      <w:r>
        <w:rPr>
          <w:rFonts w:ascii="Times New Roman" w:hAnsi="Times New Roman" w:cs="Times New Roman"/>
          <w:szCs w:val="24"/>
        </w:rPr>
        <w:t xml:space="preserve">information </w:t>
      </w:r>
      <w:r w:rsidRPr="00834582">
        <w:rPr>
          <w:rFonts w:ascii="Times New Roman" w:hAnsi="Times New Roman" w:cs="Times New Roman"/>
          <w:szCs w:val="24"/>
        </w:rPr>
        <w:t>”</w:t>
      </w:r>
      <w:proofErr w:type="gramEnd"/>
      <w:r>
        <w:rPr>
          <w:rFonts w:ascii="Times New Roman" w:hAnsi="Times New Roman" w:cs="Times New Roman"/>
          <w:szCs w:val="24"/>
        </w:rPr>
        <w:t xml:space="preserve"> (p. 28).</w:t>
      </w:r>
      <w:r w:rsidRPr="00834582">
        <w:rPr>
          <w:rFonts w:ascii="Times New Roman" w:hAnsi="Times New Roman" w:cs="Times New Roman"/>
          <w:szCs w:val="24"/>
        </w:rPr>
        <w:t xml:space="preserve">  It allows teachers to determine whether or not students understand the science concepts they are learning.    The format of the concept map can rigid and be pre-determined by the teacher.  However, it can also be more flexible and produced by the student.   In the </w:t>
      </w:r>
      <w:proofErr w:type="spellStart"/>
      <w:r w:rsidRPr="00834582">
        <w:rPr>
          <w:rFonts w:ascii="Times New Roman" w:hAnsi="Times New Roman" w:cs="Times New Roman"/>
          <w:szCs w:val="24"/>
        </w:rPr>
        <w:t>Vanides</w:t>
      </w:r>
      <w:proofErr w:type="spellEnd"/>
      <w:r w:rsidRPr="00834582">
        <w:rPr>
          <w:rFonts w:ascii="Times New Roman" w:hAnsi="Times New Roman" w:cs="Times New Roman"/>
          <w:szCs w:val="24"/>
        </w:rPr>
        <w:t xml:space="preserve"> </w:t>
      </w:r>
      <w:proofErr w:type="gramStart"/>
      <w:r w:rsidRPr="00834582">
        <w:rPr>
          <w:rFonts w:ascii="Times New Roman" w:hAnsi="Times New Roman" w:cs="Times New Roman"/>
          <w:szCs w:val="24"/>
        </w:rPr>
        <w:t>et</w:t>
      </w:r>
      <w:proofErr w:type="gramEnd"/>
      <w:r w:rsidRPr="00834582">
        <w:rPr>
          <w:rFonts w:ascii="Times New Roman" w:hAnsi="Times New Roman" w:cs="Times New Roman"/>
          <w:szCs w:val="24"/>
        </w:rPr>
        <w:t>. al. (2005) article, allowing students to develop their own concept map with very few directions is more beneficial to student learning.</w:t>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lastRenderedPageBreak/>
        <w:tab/>
        <w:t xml:space="preserve">According to </w:t>
      </w:r>
      <w:proofErr w:type="spellStart"/>
      <w:r w:rsidRPr="00834582">
        <w:rPr>
          <w:rFonts w:ascii="Times New Roman" w:hAnsi="Times New Roman" w:cs="Times New Roman"/>
          <w:szCs w:val="24"/>
        </w:rPr>
        <w:t>Vanides</w:t>
      </w:r>
      <w:proofErr w:type="spellEnd"/>
      <w:r w:rsidRPr="00834582">
        <w:rPr>
          <w:rFonts w:ascii="Times New Roman" w:hAnsi="Times New Roman" w:cs="Times New Roman"/>
          <w:szCs w:val="24"/>
        </w:rPr>
        <w:t xml:space="preserve"> </w:t>
      </w:r>
      <w:proofErr w:type="gramStart"/>
      <w:r w:rsidRPr="00834582">
        <w:rPr>
          <w:rFonts w:ascii="Times New Roman" w:hAnsi="Times New Roman" w:cs="Times New Roman"/>
          <w:szCs w:val="24"/>
        </w:rPr>
        <w:t>et</w:t>
      </w:r>
      <w:proofErr w:type="gramEnd"/>
      <w:r w:rsidRPr="00834582">
        <w:rPr>
          <w:rFonts w:ascii="Times New Roman" w:hAnsi="Times New Roman" w:cs="Times New Roman"/>
          <w:szCs w:val="24"/>
        </w:rPr>
        <w:t xml:space="preserve">. al. (2005), the teacher should provide students with flexibility in terms of how students structure their concept map.  Students can make these concepts maps at critical junctions in the curriculum.  These concept maps should be open- ended, allowing students to create their own maps.  Students should be provided with only the key terms for the unit.  Then, it is the responsibility of the student to come up with their own concept maps using the vocabulary.  </w:t>
      </w:r>
      <w:r>
        <w:rPr>
          <w:rFonts w:ascii="Times New Roman" w:hAnsi="Times New Roman" w:cs="Times New Roman"/>
          <w:szCs w:val="24"/>
        </w:rPr>
        <w:t>Allowing students to create their own g</w:t>
      </w:r>
      <w:r w:rsidRPr="00834582">
        <w:rPr>
          <w:rFonts w:ascii="Times New Roman" w:hAnsi="Times New Roman" w:cs="Times New Roman"/>
          <w:szCs w:val="24"/>
        </w:rPr>
        <w:t>raphic organizers provide</w:t>
      </w:r>
      <w:r>
        <w:rPr>
          <w:rFonts w:ascii="Times New Roman" w:hAnsi="Times New Roman" w:cs="Times New Roman"/>
          <w:szCs w:val="24"/>
        </w:rPr>
        <w:t>s</w:t>
      </w:r>
      <w:r w:rsidRPr="00834582">
        <w:rPr>
          <w:rFonts w:ascii="Times New Roman" w:hAnsi="Times New Roman" w:cs="Times New Roman"/>
          <w:szCs w:val="24"/>
        </w:rPr>
        <w:t xml:space="preserve"> a formative assessment for the teachers.</w:t>
      </w:r>
    </w:p>
    <w:p w:rsidR="003F2C44" w:rsidRPr="00834582" w:rsidRDefault="003F2C44" w:rsidP="003F2C44">
      <w:pPr>
        <w:spacing w:line="480" w:lineRule="auto"/>
        <w:ind w:firstLine="720"/>
        <w:rPr>
          <w:rFonts w:ascii="Times New Roman" w:hAnsi="Times New Roman" w:cs="Times New Roman"/>
          <w:szCs w:val="24"/>
        </w:rPr>
      </w:pPr>
      <w:r w:rsidRPr="00834582">
        <w:rPr>
          <w:rFonts w:ascii="Times New Roman" w:hAnsi="Times New Roman" w:cs="Times New Roman"/>
          <w:szCs w:val="24"/>
        </w:rPr>
        <w:t xml:space="preserve">According to </w:t>
      </w:r>
      <w:proofErr w:type="spellStart"/>
      <w:r w:rsidRPr="00834582">
        <w:rPr>
          <w:rFonts w:ascii="Times New Roman" w:hAnsi="Times New Roman" w:cs="Times New Roman"/>
          <w:szCs w:val="24"/>
        </w:rPr>
        <w:t>Struble</w:t>
      </w:r>
      <w:proofErr w:type="spellEnd"/>
      <w:r w:rsidRPr="00834582">
        <w:rPr>
          <w:rFonts w:ascii="Times New Roman" w:hAnsi="Times New Roman" w:cs="Times New Roman"/>
          <w:szCs w:val="24"/>
        </w:rPr>
        <w:t xml:space="preserve"> (2007), the use of graphic organizers can be, “…a powerful tool for probing and analyzing student thinking and </w:t>
      </w:r>
      <w:proofErr w:type="gramStart"/>
      <w:r w:rsidRPr="00834582">
        <w:rPr>
          <w:rFonts w:ascii="Times New Roman" w:hAnsi="Times New Roman" w:cs="Times New Roman"/>
          <w:szCs w:val="24"/>
        </w:rPr>
        <w:t>learning ”</w:t>
      </w:r>
      <w:proofErr w:type="gramEnd"/>
      <w:r>
        <w:rPr>
          <w:rFonts w:ascii="Times New Roman" w:hAnsi="Times New Roman" w:cs="Times New Roman"/>
          <w:szCs w:val="24"/>
        </w:rPr>
        <w:t xml:space="preserve"> (p. 69).</w:t>
      </w:r>
      <w:r w:rsidRPr="00834582">
        <w:rPr>
          <w:rFonts w:ascii="Times New Roman" w:hAnsi="Times New Roman" w:cs="Times New Roman"/>
          <w:szCs w:val="24"/>
        </w:rPr>
        <w:t xml:space="preserve">  Since a graphic organizer represents knowledge in an organized manner, teachers can use them to determine whether or not the students are learning the information.  If a student is missing an important concept in the graphic organizer, then the teacher can immediately recognize these areas and provide intervention.  Not only can graphic organizers be used as assessments, but they can also be used in science notebooks to allow students to make big idea connections in the science unit.  </w:t>
      </w:r>
    </w:p>
    <w:p w:rsidR="003F2C44" w:rsidRPr="00834582" w:rsidRDefault="003F2C44" w:rsidP="003F2C44">
      <w:pPr>
        <w:spacing w:line="480" w:lineRule="auto"/>
        <w:rPr>
          <w:rFonts w:ascii="Times New Roman" w:hAnsi="Times New Roman" w:cs="Times New Roman"/>
          <w:szCs w:val="24"/>
        </w:rPr>
      </w:pPr>
      <w:r w:rsidRPr="00834582">
        <w:rPr>
          <w:rFonts w:ascii="Times New Roman" w:hAnsi="Times New Roman" w:cs="Times New Roman"/>
          <w:szCs w:val="24"/>
        </w:rPr>
        <w:tab/>
        <w:t xml:space="preserve">Graphics in the science notebook help students to improve their understanding of the science concepts (Minogue, </w:t>
      </w:r>
      <w:proofErr w:type="spellStart"/>
      <w:r w:rsidRPr="00834582">
        <w:rPr>
          <w:rFonts w:ascii="Times New Roman" w:hAnsi="Times New Roman" w:cs="Times New Roman"/>
          <w:szCs w:val="24"/>
        </w:rPr>
        <w:t>Wiebe</w:t>
      </w:r>
      <w:proofErr w:type="spellEnd"/>
      <w:r w:rsidRPr="00834582">
        <w:rPr>
          <w:rFonts w:ascii="Times New Roman" w:hAnsi="Times New Roman" w:cs="Times New Roman"/>
          <w:szCs w:val="24"/>
        </w:rPr>
        <w:t xml:space="preserve">, Madden, </w:t>
      </w:r>
      <w:proofErr w:type="spellStart"/>
      <w:r w:rsidRPr="00834582">
        <w:rPr>
          <w:rFonts w:ascii="Times New Roman" w:hAnsi="Times New Roman" w:cs="Times New Roman"/>
          <w:szCs w:val="24"/>
        </w:rPr>
        <w:t>Bedward</w:t>
      </w:r>
      <w:proofErr w:type="spellEnd"/>
      <w:r w:rsidRPr="00834582">
        <w:rPr>
          <w:rFonts w:ascii="Times New Roman" w:hAnsi="Times New Roman" w:cs="Times New Roman"/>
          <w:szCs w:val="24"/>
        </w:rPr>
        <w:t xml:space="preserve">, &amp; Carter, 2010).  Student created graphics in notebooks can engage students in the inquiry process, and allows them to make connections with the materials.  They can use graphics to predict what is going to happen during a scientific investigation, or afterwards to reflect about the information they have learned.  My project will focus on having students use graphics, or concept maps, to make the big idea connections in science.  </w:t>
      </w:r>
    </w:p>
    <w:p w:rsidR="003578BC" w:rsidRPr="003B5C5E" w:rsidRDefault="00DF2181" w:rsidP="003578BC">
      <w:pPr>
        <w:spacing w:line="480" w:lineRule="auto"/>
        <w:jc w:val="center"/>
        <w:rPr>
          <w:rFonts w:ascii="Times New Roman" w:hAnsi="Times New Roman" w:cs="Times New Roman"/>
          <w:b/>
        </w:rPr>
      </w:pPr>
      <w:r>
        <w:rPr>
          <w:rFonts w:ascii="Times New Roman" w:hAnsi="Times New Roman" w:cs="Times New Roman"/>
          <w:b/>
        </w:rPr>
        <w:t>Methods</w:t>
      </w:r>
    </w:p>
    <w:p w:rsidR="003B5C5E" w:rsidRDefault="003B5C5E" w:rsidP="001A7734">
      <w:pPr>
        <w:spacing w:line="480" w:lineRule="auto"/>
        <w:rPr>
          <w:rFonts w:ascii="Times New Roman" w:hAnsi="Times New Roman" w:cs="Times New Roman"/>
          <w:b/>
        </w:rPr>
      </w:pPr>
      <w:r>
        <w:rPr>
          <w:rFonts w:ascii="Times New Roman" w:hAnsi="Times New Roman" w:cs="Times New Roman"/>
          <w:b/>
        </w:rPr>
        <w:t>Data Collection</w:t>
      </w:r>
      <w:r w:rsidR="00EE310B">
        <w:rPr>
          <w:rFonts w:ascii="Times New Roman" w:hAnsi="Times New Roman" w:cs="Times New Roman"/>
          <w:b/>
        </w:rPr>
        <w:t xml:space="preserve"> </w:t>
      </w:r>
    </w:p>
    <w:p w:rsidR="007F04E1" w:rsidRDefault="003B5C5E" w:rsidP="009F32AA">
      <w:pPr>
        <w:spacing w:line="480" w:lineRule="auto"/>
        <w:rPr>
          <w:rFonts w:ascii="Times New Roman" w:hAnsi="Times New Roman" w:cs="Times New Roman"/>
        </w:rPr>
      </w:pPr>
      <w:r>
        <w:rPr>
          <w:rFonts w:ascii="Times New Roman" w:hAnsi="Times New Roman" w:cs="Times New Roman"/>
        </w:rPr>
        <w:t xml:space="preserve">The focus of this project is to determine </w:t>
      </w:r>
      <w:r w:rsidR="009B382E">
        <w:rPr>
          <w:rFonts w:ascii="Times New Roman" w:hAnsi="Times New Roman" w:cs="Times New Roman"/>
        </w:rPr>
        <w:t>the impact on student learning by</w:t>
      </w:r>
      <w:r>
        <w:rPr>
          <w:rFonts w:ascii="Times New Roman" w:hAnsi="Times New Roman" w:cs="Times New Roman"/>
        </w:rPr>
        <w:t xml:space="preserve"> incorporating concept maps</w:t>
      </w:r>
      <w:r w:rsidR="00E43D0C">
        <w:rPr>
          <w:rFonts w:ascii="Times New Roman" w:hAnsi="Times New Roman" w:cs="Times New Roman"/>
        </w:rPr>
        <w:t xml:space="preserve"> </w:t>
      </w:r>
      <w:r w:rsidR="009B382E">
        <w:rPr>
          <w:rFonts w:ascii="Times New Roman" w:hAnsi="Times New Roman" w:cs="Times New Roman"/>
        </w:rPr>
        <w:t xml:space="preserve">into interactive science notebooks to make </w:t>
      </w:r>
      <w:r>
        <w:rPr>
          <w:rFonts w:ascii="Times New Roman" w:hAnsi="Times New Roman" w:cs="Times New Roman"/>
        </w:rPr>
        <w:t xml:space="preserve">“big” science connections.  To determine this impact, three different types of data were collected and analyzed.  The first type of data includes an assignment </w:t>
      </w:r>
      <w:r>
        <w:rPr>
          <w:rFonts w:ascii="Times New Roman" w:hAnsi="Times New Roman" w:cs="Times New Roman"/>
        </w:rPr>
        <w:lastRenderedPageBreak/>
        <w:t xml:space="preserve">completed by the students.  </w:t>
      </w:r>
      <w:r w:rsidR="009B382E">
        <w:rPr>
          <w:rFonts w:ascii="Times New Roman" w:hAnsi="Times New Roman" w:cs="Times New Roman"/>
        </w:rPr>
        <w:t>Teacher o</w:t>
      </w:r>
      <w:r>
        <w:rPr>
          <w:rFonts w:ascii="Times New Roman" w:hAnsi="Times New Roman" w:cs="Times New Roman"/>
        </w:rPr>
        <w:t xml:space="preserve">bservations include the second type of data.  Lastly, the third type of data includes pre- and post-surveys completed by the students.  </w:t>
      </w:r>
    </w:p>
    <w:p w:rsidR="001A7734" w:rsidRDefault="007F04E1" w:rsidP="003B5C5E">
      <w:pPr>
        <w:spacing w:line="480" w:lineRule="auto"/>
        <w:ind w:firstLine="720"/>
        <w:rPr>
          <w:rFonts w:ascii="Times New Roman" w:hAnsi="Times New Roman" w:cs="Times New Roman"/>
        </w:rPr>
      </w:pPr>
      <w:proofErr w:type="gramStart"/>
      <w:r>
        <w:rPr>
          <w:rFonts w:ascii="Times New Roman" w:hAnsi="Times New Roman" w:cs="Times New Roman"/>
          <w:b/>
        </w:rPr>
        <w:t>Student Work.</w:t>
      </w:r>
      <w:proofErr w:type="gramEnd"/>
      <w:r>
        <w:rPr>
          <w:rFonts w:ascii="Times New Roman" w:hAnsi="Times New Roman" w:cs="Times New Roman"/>
          <w:b/>
        </w:rPr>
        <w:t xml:space="preserve">  </w:t>
      </w:r>
      <w:r w:rsidR="00EE310B" w:rsidRPr="00EE310B">
        <w:rPr>
          <w:rFonts w:ascii="Times New Roman" w:hAnsi="Times New Roman" w:cs="Times New Roman"/>
        </w:rPr>
        <w:t>The data collection includ</w:t>
      </w:r>
      <w:r w:rsidR="00EE310B">
        <w:rPr>
          <w:rFonts w:ascii="Times New Roman" w:hAnsi="Times New Roman" w:cs="Times New Roman"/>
        </w:rPr>
        <w:t>ed</w:t>
      </w:r>
      <w:r w:rsidR="00EE310B" w:rsidRPr="00EE310B">
        <w:rPr>
          <w:rFonts w:ascii="Times New Roman" w:hAnsi="Times New Roman" w:cs="Times New Roman"/>
        </w:rPr>
        <w:t xml:space="preserve"> providing students with instructions</w:t>
      </w:r>
      <w:r w:rsidR="009B382E">
        <w:rPr>
          <w:rFonts w:ascii="Times New Roman" w:hAnsi="Times New Roman" w:cs="Times New Roman"/>
        </w:rPr>
        <w:t xml:space="preserve"> and </w:t>
      </w:r>
      <w:r w:rsidR="00EE310B" w:rsidRPr="00EE310B">
        <w:rPr>
          <w:rFonts w:ascii="Times New Roman" w:hAnsi="Times New Roman" w:cs="Times New Roman"/>
        </w:rPr>
        <w:t>giving them the assignment to complete.</w:t>
      </w:r>
      <w:r w:rsidR="00814A75">
        <w:rPr>
          <w:rFonts w:ascii="Times New Roman" w:hAnsi="Times New Roman" w:cs="Times New Roman"/>
        </w:rPr>
        <w:t xml:space="preserve"> The assignment was given to all my chemistry classes; however, only one complete class set </w:t>
      </w:r>
      <w:r w:rsidR="001A7734">
        <w:rPr>
          <w:rFonts w:ascii="Times New Roman" w:hAnsi="Times New Roman" w:cs="Times New Roman"/>
        </w:rPr>
        <w:t xml:space="preserve">(period 3A) </w:t>
      </w:r>
      <w:r w:rsidR="00814A75">
        <w:rPr>
          <w:rFonts w:ascii="Times New Roman" w:hAnsi="Times New Roman" w:cs="Times New Roman"/>
        </w:rPr>
        <w:t xml:space="preserve">was analyzed.  </w:t>
      </w:r>
      <w:r w:rsidR="001D4EA7" w:rsidRPr="00EE310B">
        <w:rPr>
          <w:rFonts w:ascii="Times New Roman" w:hAnsi="Times New Roman" w:cs="Times New Roman"/>
        </w:rPr>
        <w:t xml:space="preserve"> </w:t>
      </w:r>
      <w:r w:rsidR="009F32AA">
        <w:rPr>
          <w:rFonts w:ascii="Times New Roman" w:hAnsi="Times New Roman" w:cs="Times New Roman"/>
        </w:rPr>
        <w:t xml:space="preserve">The period 3A has a wide range of students with different academic skills.  </w:t>
      </w:r>
      <w:r w:rsidR="001A7734">
        <w:rPr>
          <w:rFonts w:ascii="Times New Roman" w:hAnsi="Times New Roman" w:cs="Times New Roman"/>
        </w:rPr>
        <w:t>The students were given the assignment, an example, and an explanation on how to complete it</w:t>
      </w:r>
      <w:r w:rsidR="001D4EA7" w:rsidRPr="00A569BB">
        <w:rPr>
          <w:rFonts w:ascii="Times New Roman" w:hAnsi="Times New Roman" w:cs="Times New Roman"/>
        </w:rPr>
        <w:t xml:space="preserve">.  </w:t>
      </w:r>
    </w:p>
    <w:p w:rsidR="001D4EA7" w:rsidRPr="00A569BB" w:rsidRDefault="007F04E1" w:rsidP="001A7734">
      <w:pPr>
        <w:spacing w:line="480" w:lineRule="auto"/>
        <w:ind w:firstLine="720"/>
        <w:rPr>
          <w:rFonts w:ascii="Times New Roman" w:hAnsi="Times New Roman" w:cs="Times New Roman"/>
        </w:rPr>
      </w:pPr>
      <w:r>
        <w:rPr>
          <w:rFonts w:ascii="Times New Roman" w:hAnsi="Times New Roman" w:cs="Times New Roman"/>
        </w:rPr>
        <w:t xml:space="preserve">Students received instructions and an example before they completed the assignment.  </w:t>
      </w:r>
      <w:r w:rsidR="001D4EA7" w:rsidRPr="00A569BB">
        <w:rPr>
          <w:rFonts w:ascii="Times New Roman" w:hAnsi="Times New Roman" w:cs="Times New Roman"/>
        </w:rPr>
        <w:t>First</w:t>
      </w:r>
      <w:r w:rsidR="009B382E">
        <w:rPr>
          <w:rFonts w:ascii="Times New Roman" w:hAnsi="Times New Roman" w:cs="Times New Roman"/>
        </w:rPr>
        <w:t>,</w:t>
      </w:r>
      <w:r w:rsidR="001D4EA7" w:rsidRPr="00A569BB">
        <w:rPr>
          <w:rFonts w:ascii="Times New Roman" w:hAnsi="Times New Roman" w:cs="Times New Roman"/>
        </w:rPr>
        <w:t xml:space="preserve"> I explained to them the purpose of a concept map and how to create one.  </w:t>
      </w:r>
      <w:r w:rsidR="00A27A7F">
        <w:rPr>
          <w:rFonts w:ascii="Times New Roman" w:hAnsi="Times New Roman" w:cs="Times New Roman"/>
        </w:rPr>
        <w:t xml:space="preserve">Since the majority of students had never completed a concept map before, </w:t>
      </w:r>
      <w:r w:rsidR="001D4EA7" w:rsidRPr="00A569BB">
        <w:rPr>
          <w:rFonts w:ascii="Times New Roman" w:hAnsi="Times New Roman" w:cs="Times New Roman"/>
        </w:rPr>
        <w:t>I gave them a concept map of matter to show them how to create</w:t>
      </w:r>
      <w:r w:rsidR="00A27A7F">
        <w:rPr>
          <w:rFonts w:ascii="Times New Roman" w:hAnsi="Times New Roman" w:cs="Times New Roman"/>
        </w:rPr>
        <w:t xml:space="preserve"> one (</w:t>
      </w:r>
      <w:r w:rsidR="00830E48">
        <w:rPr>
          <w:rFonts w:ascii="Times New Roman" w:hAnsi="Times New Roman" w:cs="Times New Roman"/>
        </w:rPr>
        <w:t xml:space="preserve">see </w:t>
      </w:r>
      <w:r w:rsidR="00A27A7F" w:rsidRPr="00830E48">
        <w:rPr>
          <w:rFonts w:ascii="Times New Roman" w:hAnsi="Times New Roman" w:cs="Times New Roman"/>
        </w:rPr>
        <w:t>Appendix</w:t>
      </w:r>
      <w:r w:rsidR="00A27A7F">
        <w:rPr>
          <w:rFonts w:ascii="Times New Roman" w:hAnsi="Times New Roman" w:cs="Times New Roman"/>
        </w:rPr>
        <w:t xml:space="preserve"> </w:t>
      </w:r>
      <w:r w:rsidR="00830E48">
        <w:rPr>
          <w:rFonts w:ascii="Times New Roman" w:hAnsi="Times New Roman" w:cs="Times New Roman"/>
        </w:rPr>
        <w:t>B for concept map example</w:t>
      </w:r>
      <w:r w:rsidR="00A27A7F">
        <w:rPr>
          <w:rFonts w:ascii="Times New Roman" w:hAnsi="Times New Roman" w:cs="Times New Roman"/>
        </w:rPr>
        <w:t>)</w:t>
      </w:r>
      <w:r w:rsidR="001D4EA7" w:rsidRPr="00A569BB">
        <w:rPr>
          <w:rFonts w:ascii="Times New Roman" w:hAnsi="Times New Roman" w:cs="Times New Roman"/>
        </w:rPr>
        <w:t xml:space="preserve">.  </w:t>
      </w:r>
      <w:r w:rsidR="00E16EB6">
        <w:rPr>
          <w:rFonts w:ascii="Times New Roman" w:hAnsi="Times New Roman" w:cs="Times New Roman"/>
        </w:rPr>
        <w:t xml:space="preserve">Students placed the example concept map on the “input” section of their interactive science notebook.  </w:t>
      </w:r>
      <w:r w:rsidR="001D4EA7" w:rsidRPr="00A569BB">
        <w:rPr>
          <w:rFonts w:ascii="Times New Roman" w:hAnsi="Times New Roman" w:cs="Times New Roman"/>
        </w:rPr>
        <w:t xml:space="preserve">Then, I </w:t>
      </w:r>
      <w:r w:rsidR="009B382E">
        <w:rPr>
          <w:rFonts w:ascii="Times New Roman" w:hAnsi="Times New Roman" w:cs="Times New Roman"/>
        </w:rPr>
        <w:t xml:space="preserve">read the directions for the chemical bonding concept map assignment.  I also </w:t>
      </w:r>
      <w:r w:rsidR="001D4EA7" w:rsidRPr="00A569BB">
        <w:rPr>
          <w:rFonts w:ascii="Times New Roman" w:hAnsi="Times New Roman" w:cs="Times New Roman"/>
        </w:rPr>
        <w:t xml:space="preserve">told them to add </w:t>
      </w:r>
      <w:r w:rsidR="009B382E">
        <w:rPr>
          <w:rFonts w:ascii="Times New Roman" w:hAnsi="Times New Roman" w:cs="Times New Roman"/>
        </w:rPr>
        <w:t>“</w:t>
      </w:r>
      <w:r w:rsidR="001D4EA7" w:rsidRPr="00A569BB">
        <w:rPr>
          <w:rFonts w:ascii="Times New Roman" w:hAnsi="Times New Roman" w:cs="Times New Roman"/>
        </w:rPr>
        <w:t>chemical bonding</w:t>
      </w:r>
      <w:r w:rsidR="009B382E">
        <w:rPr>
          <w:rFonts w:ascii="Times New Roman" w:hAnsi="Times New Roman" w:cs="Times New Roman"/>
        </w:rPr>
        <w:t>”</w:t>
      </w:r>
      <w:r w:rsidR="001D4EA7" w:rsidRPr="00A569BB">
        <w:rPr>
          <w:rFonts w:ascii="Times New Roman" w:hAnsi="Times New Roman" w:cs="Times New Roman"/>
        </w:rPr>
        <w:t xml:space="preserve"> to the vocabulary list and that they could use the vocabulary word “nonmetal” twice.    Next, I gave them </w:t>
      </w:r>
      <w:r w:rsidR="006947D5" w:rsidRPr="00A569BB">
        <w:rPr>
          <w:rFonts w:ascii="Times New Roman" w:hAnsi="Times New Roman" w:cs="Times New Roman"/>
        </w:rPr>
        <w:t xml:space="preserve">direct instructions </w:t>
      </w:r>
      <w:r w:rsidR="001D4EA7" w:rsidRPr="00A569BB">
        <w:rPr>
          <w:rFonts w:ascii="Times New Roman" w:hAnsi="Times New Roman" w:cs="Times New Roman"/>
        </w:rPr>
        <w:t xml:space="preserve">on how to set-up the concept map.  I told them to write “chemical bonding” on the top and connect it to “compounds” </w:t>
      </w:r>
      <w:r w:rsidR="009434AF" w:rsidRPr="00A569BB">
        <w:rPr>
          <w:rFonts w:ascii="Times New Roman" w:hAnsi="Times New Roman" w:cs="Times New Roman"/>
        </w:rPr>
        <w:t xml:space="preserve">located on </w:t>
      </w:r>
      <w:r w:rsidR="001D4EA7" w:rsidRPr="00A569BB">
        <w:rPr>
          <w:rFonts w:ascii="Times New Roman" w:hAnsi="Times New Roman" w:cs="Times New Roman"/>
        </w:rPr>
        <w:t xml:space="preserve">the matter concept map. </w:t>
      </w:r>
      <w:commentRangeStart w:id="3"/>
      <w:r w:rsidR="001D4EA7" w:rsidRPr="00A569BB">
        <w:rPr>
          <w:rFonts w:ascii="Times New Roman" w:hAnsi="Times New Roman" w:cs="Times New Roman"/>
        </w:rPr>
        <w:t xml:space="preserve"> I </w:t>
      </w:r>
      <w:commentRangeEnd w:id="3"/>
      <w:r w:rsidR="009C312A">
        <w:rPr>
          <w:rStyle w:val="CommentReference"/>
        </w:rPr>
        <w:commentReference w:id="3"/>
      </w:r>
      <w:r w:rsidR="001D4EA7" w:rsidRPr="00A569BB">
        <w:rPr>
          <w:rFonts w:ascii="Times New Roman" w:hAnsi="Times New Roman" w:cs="Times New Roman"/>
        </w:rPr>
        <w:t>told them they could write “ionic” and “covalent” bonds next, and draw arrows showing the relationship.  After they wrote down this information, I gave them 20 minutes to work by themse</w:t>
      </w:r>
      <w:r w:rsidR="00DF2181">
        <w:rPr>
          <w:rFonts w:ascii="Times New Roman" w:hAnsi="Times New Roman" w:cs="Times New Roman"/>
        </w:rPr>
        <w:t xml:space="preserve">lves on the assignment.  </w:t>
      </w:r>
      <w:r w:rsidR="004421DD">
        <w:rPr>
          <w:rFonts w:ascii="Times New Roman" w:hAnsi="Times New Roman" w:cs="Times New Roman"/>
        </w:rPr>
        <w:t xml:space="preserve">Once the </w:t>
      </w:r>
      <w:r w:rsidR="001D4EA7" w:rsidRPr="00A569BB">
        <w:rPr>
          <w:rFonts w:ascii="Times New Roman" w:hAnsi="Times New Roman" w:cs="Times New Roman"/>
        </w:rPr>
        <w:t>20 minutes</w:t>
      </w:r>
      <w:r w:rsidR="004421DD">
        <w:rPr>
          <w:rFonts w:ascii="Times New Roman" w:hAnsi="Times New Roman" w:cs="Times New Roman"/>
        </w:rPr>
        <w:t xml:space="preserve"> were over</w:t>
      </w:r>
      <w:r w:rsidR="001D4EA7" w:rsidRPr="00A569BB">
        <w:rPr>
          <w:rFonts w:ascii="Times New Roman" w:hAnsi="Times New Roman" w:cs="Times New Roman"/>
        </w:rPr>
        <w:t>, they could work with a partner on the assignment.</w:t>
      </w:r>
      <w:r w:rsidR="00DF2181">
        <w:rPr>
          <w:rFonts w:ascii="Times New Roman" w:hAnsi="Times New Roman" w:cs="Times New Roman"/>
        </w:rPr>
        <w:t xml:space="preserve">  </w:t>
      </w:r>
      <w:r w:rsidR="00822704">
        <w:rPr>
          <w:rFonts w:ascii="Times New Roman" w:hAnsi="Times New Roman" w:cs="Times New Roman"/>
        </w:rPr>
        <w:t xml:space="preserve">If students did not complete the assignment during the class period, they were allowed to complete it for homework.  </w:t>
      </w:r>
      <w:r w:rsidR="00DF2181">
        <w:rPr>
          <w:rFonts w:ascii="Times New Roman" w:hAnsi="Times New Roman" w:cs="Times New Roman"/>
        </w:rPr>
        <w:t xml:space="preserve">Assignments were collected, organized, and analyzed.  </w:t>
      </w:r>
      <w:r w:rsidR="009B382E">
        <w:rPr>
          <w:rFonts w:ascii="Times New Roman" w:hAnsi="Times New Roman" w:cs="Times New Roman"/>
        </w:rPr>
        <w:t xml:space="preserve">Furthermore, the concept maps were peer reviewed by another teacher.  </w:t>
      </w:r>
      <w:r w:rsidR="00E16EB6">
        <w:rPr>
          <w:rFonts w:ascii="Times New Roman" w:hAnsi="Times New Roman" w:cs="Times New Roman"/>
        </w:rPr>
        <w:t xml:space="preserve">Then, </w:t>
      </w:r>
      <w:r w:rsidR="009B382E">
        <w:rPr>
          <w:rFonts w:ascii="Times New Roman" w:hAnsi="Times New Roman" w:cs="Times New Roman"/>
        </w:rPr>
        <w:t xml:space="preserve">the assignments were returned to </w:t>
      </w:r>
      <w:r w:rsidR="00E16EB6">
        <w:rPr>
          <w:rFonts w:ascii="Times New Roman" w:hAnsi="Times New Roman" w:cs="Times New Roman"/>
        </w:rPr>
        <w:t xml:space="preserve">students </w:t>
      </w:r>
      <w:r w:rsidR="009B382E">
        <w:rPr>
          <w:rFonts w:ascii="Times New Roman" w:hAnsi="Times New Roman" w:cs="Times New Roman"/>
        </w:rPr>
        <w:t xml:space="preserve">and </w:t>
      </w:r>
      <w:r w:rsidR="00E16EB6">
        <w:rPr>
          <w:rFonts w:ascii="Times New Roman" w:hAnsi="Times New Roman" w:cs="Times New Roman"/>
        </w:rPr>
        <w:t xml:space="preserve">placed on the </w:t>
      </w:r>
      <w:r w:rsidR="009B382E">
        <w:rPr>
          <w:rFonts w:ascii="Times New Roman" w:hAnsi="Times New Roman" w:cs="Times New Roman"/>
        </w:rPr>
        <w:t>“</w:t>
      </w:r>
      <w:r w:rsidR="00E16EB6">
        <w:rPr>
          <w:rFonts w:ascii="Times New Roman" w:hAnsi="Times New Roman" w:cs="Times New Roman"/>
        </w:rPr>
        <w:t>output</w:t>
      </w:r>
      <w:r w:rsidR="009B382E">
        <w:rPr>
          <w:rFonts w:ascii="Times New Roman" w:hAnsi="Times New Roman" w:cs="Times New Roman"/>
        </w:rPr>
        <w:t>”</w:t>
      </w:r>
      <w:r w:rsidR="00E16EB6">
        <w:rPr>
          <w:rFonts w:ascii="Times New Roman" w:hAnsi="Times New Roman" w:cs="Times New Roman"/>
        </w:rPr>
        <w:t xml:space="preserve"> page of their interactive science notebooks.  </w:t>
      </w:r>
    </w:p>
    <w:p w:rsidR="002377FB" w:rsidRDefault="00DF2181" w:rsidP="00DF2181">
      <w:pPr>
        <w:spacing w:line="480" w:lineRule="auto"/>
        <w:ind w:firstLine="720"/>
        <w:jc w:val="both"/>
        <w:rPr>
          <w:rFonts w:ascii="Times New Roman" w:hAnsi="Times New Roman" w:cs="Times New Roman"/>
          <w:b/>
        </w:rPr>
      </w:pPr>
      <w:proofErr w:type="gramStart"/>
      <w:r>
        <w:rPr>
          <w:rFonts w:ascii="Times New Roman" w:hAnsi="Times New Roman" w:cs="Times New Roman"/>
          <w:b/>
        </w:rPr>
        <w:t xml:space="preserve">Teacher </w:t>
      </w:r>
      <w:r w:rsidR="001D4EA7" w:rsidRPr="00EE310B">
        <w:rPr>
          <w:rFonts w:ascii="Times New Roman" w:hAnsi="Times New Roman" w:cs="Times New Roman"/>
          <w:b/>
        </w:rPr>
        <w:t>Observations</w:t>
      </w:r>
      <w:r w:rsidR="00EE310B" w:rsidRPr="00EE310B">
        <w:rPr>
          <w:rFonts w:ascii="Times New Roman" w:hAnsi="Times New Roman" w:cs="Times New Roman"/>
          <w:b/>
        </w:rPr>
        <w:t>.</w:t>
      </w:r>
      <w:proofErr w:type="gramEnd"/>
      <w:r w:rsidR="00EE310B" w:rsidRPr="00EE310B">
        <w:rPr>
          <w:rFonts w:ascii="Times New Roman" w:hAnsi="Times New Roman" w:cs="Times New Roman"/>
          <w:b/>
        </w:rPr>
        <w:t xml:space="preserve">  </w:t>
      </w:r>
      <w:r w:rsidR="002377FB" w:rsidRPr="002377FB">
        <w:rPr>
          <w:rFonts w:ascii="Times New Roman" w:hAnsi="Times New Roman" w:cs="Times New Roman"/>
        </w:rPr>
        <w:t>While the students worked on the assignment,</w:t>
      </w:r>
      <w:r w:rsidR="002377FB">
        <w:rPr>
          <w:rFonts w:ascii="Times New Roman" w:hAnsi="Times New Roman" w:cs="Times New Roman"/>
          <w:b/>
        </w:rPr>
        <w:t xml:space="preserve"> </w:t>
      </w:r>
      <w:r w:rsidR="002377FB">
        <w:rPr>
          <w:rFonts w:ascii="Times New Roman" w:hAnsi="Times New Roman" w:cs="Times New Roman"/>
        </w:rPr>
        <w:t>I made observations of their progress</w:t>
      </w:r>
      <w:r w:rsidR="002377FB" w:rsidRPr="002377FB">
        <w:rPr>
          <w:rFonts w:ascii="Times New Roman" w:hAnsi="Times New Roman" w:cs="Times New Roman"/>
        </w:rPr>
        <w:t xml:space="preserve">. </w:t>
      </w:r>
      <w:r w:rsidR="002377FB">
        <w:rPr>
          <w:rFonts w:ascii="Times New Roman" w:hAnsi="Times New Roman" w:cs="Times New Roman"/>
          <w:b/>
        </w:rPr>
        <w:t xml:space="preserve"> </w:t>
      </w:r>
      <w:r w:rsidR="002377FB" w:rsidRPr="002377FB">
        <w:rPr>
          <w:rFonts w:ascii="Times New Roman" w:hAnsi="Times New Roman" w:cs="Times New Roman"/>
        </w:rPr>
        <w:t>For these observations,</w:t>
      </w:r>
      <w:r w:rsidR="002377FB">
        <w:rPr>
          <w:rFonts w:ascii="Times New Roman" w:hAnsi="Times New Roman" w:cs="Times New Roman"/>
          <w:b/>
        </w:rPr>
        <w:t xml:space="preserve"> </w:t>
      </w:r>
      <w:r w:rsidR="002377FB" w:rsidRPr="002377FB">
        <w:rPr>
          <w:rFonts w:ascii="Times New Roman" w:hAnsi="Times New Roman" w:cs="Times New Roman"/>
        </w:rPr>
        <w:t>I focused on the type of questions they asked</w:t>
      </w:r>
      <w:r w:rsidR="002377FB">
        <w:rPr>
          <w:rFonts w:ascii="Times New Roman" w:hAnsi="Times New Roman" w:cs="Times New Roman"/>
          <w:b/>
        </w:rPr>
        <w:t xml:space="preserve"> </w:t>
      </w:r>
      <w:r w:rsidR="002377FB" w:rsidRPr="002377FB">
        <w:rPr>
          <w:rFonts w:ascii="Times New Roman" w:hAnsi="Times New Roman" w:cs="Times New Roman"/>
        </w:rPr>
        <w:t>me.</w:t>
      </w:r>
      <w:r w:rsidR="002377FB">
        <w:rPr>
          <w:rFonts w:ascii="Times New Roman" w:hAnsi="Times New Roman" w:cs="Times New Roman"/>
          <w:b/>
        </w:rPr>
        <w:t xml:space="preserve">  </w:t>
      </w:r>
      <w:r w:rsidR="002377FB" w:rsidRPr="002377FB">
        <w:rPr>
          <w:rFonts w:ascii="Times New Roman" w:hAnsi="Times New Roman" w:cs="Times New Roman"/>
        </w:rPr>
        <w:t xml:space="preserve">If students </w:t>
      </w:r>
      <w:r w:rsidR="002377FB" w:rsidRPr="002377FB">
        <w:rPr>
          <w:rFonts w:ascii="Times New Roman" w:hAnsi="Times New Roman" w:cs="Times New Roman"/>
        </w:rPr>
        <w:lastRenderedPageBreak/>
        <w:t>asked me specific questions about how to organize the concept map,</w:t>
      </w:r>
      <w:r w:rsidR="002377FB">
        <w:rPr>
          <w:rFonts w:ascii="Times New Roman" w:hAnsi="Times New Roman" w:cs="Times New Roman"/>
        </w:rPr>
        <w:t xml:space="preserve"> I did not give them the answer.  Instead, I told them </w:t>
      </w:r>
      <w:r w:rsidR="002377FB" w:rsidRPr="00A569BB">
        <w:rPr>
          <w:rFonts w:ascii="Times New Roman" w:hAnsi="Times New Roman" w:cs="Times New Roman"/>
        </w:rPr>
        <w:t xml:space="preserve">they needed to figure it out </w:t>
      </w:r>
      <w:r w:rsidR="002377FB">
        <w:rPr>
          <w:rFonts w:ascii="Times New Roman" w:hAnsi="Times New Roman" w:cs="Times New Roman"/>
        </w:rPr>
        <w:t xml:space="preserve">themselves </w:t>
      </w:r>
      <w:r w:rsidR="002377FB" w:rsidRPr="00A569BB">
        <w:rPr>
          <w:rFonts w:ascii="Times New Roman" w:hAnsi="Times New Roman" w:cs="Times New Roman"/>
        </w:rPr>
        <w:t xml:space="preserve">and that there was no right answer.  However, I </w:t>
      </w:r>
      <w:r w:rsidR="002377FB">
        <w:rPr>
          <w:rFonts w:ascii="Times New Roman" w:hAnsi="Times New Roman" w:cs="Times New Roman"/>
        </w:rPr>
        <w:t xml:space="preserve">did </w:t>
      </w:r>
      <w:r w:rsidR="007013B1">
        <w:rPr>
          <w:rFonts w:ascii="Times New Roman" w:hAnsi="Times New Roman" w:cs="Times New Roman"/>
        </w:rPr>
        <w:t>correct</w:t>
      </w:r>
      <w:r w:rsidR="002377FB" w:rsidRPr="00A569BB">
        <w:rPr>
          <w:rFonts w:ascii="Times New Roman" w:hAnsi="Times New Roman" w:cs="Times New Roman"/>
        </w:rPr>
        <w:t xml:space="preserve"> them if they had the wrong information.  For example, if they wrote that a covalent bond had both a metal and nonmetal, I would correct them.  </w:t>
      </w:r>
      <w:r w:rsidR="002377FB">
        <w:rPr>
          <w:rFonts w:ascii="Times New Roman" w:hAnsi="Times New Roman" w:cs="Times New Roman"/>
        </w:rPr>
        <w:t xml:space="preserve">I did not correct all the students, only the ones that asked specific questions about their concept map.  </w:t>
      </w:r>
      <w:r w:rsidR="007013B1">
        <w:rPr>
          <w:rFonts w:ascii="Times New Roman" w:hAnsi="Times New Roman" w:cs="Times New Roman"/>
        </w:rPr>
        <w:t xml:space="preserve">Along with observing their questions, </w:t>
      </w:r>
      <w:r w:rsidR="002377FB">
        <w:rPr>
          <w:rFonts w:ascii="Times New Roman" w:hAnsi="Times New Roman" w:cs="Times New Roman"/>
        </w:rPr>
        <w:t xml:space="preserve">I also observed </w:t>
      </w:r>
      <w:r w:rsidR="007013B1">
        <w:rPr>
          <w:rFonts w:ascii="Times New Roman" w:hAnsi="Times New Roman" w:cs="Times New Roman"/>
        </w:rPr>
        <w:t xml:space="preserve">and </w:t>
      </w:r>
      <w:r w:rsidR="002377FB">
        <w:rPr>
          <w:rFonts w:ascii="Times New Roman" w:hAnsi="Times New Roman" w:cs="Times New Roman"/>
        </w:rPr>
        <w:t xml:space="preserve">recorded any comments they made while working on the assignment.  </w:t>
      </w:r>
    </w:p>
    <w:p w:rsidR="008058D9" w:rsidRPr="004E1899" w:rsidRDefault="00DF2181" w:rsidP="004E1899">
      <w:pPr>
        <w:spacing w:line="480" w:lineRule="auto"/>
        <w:rPr>
          <w:rFonts w:ascii="Times New Roman" w:hAnsi="Times New Roman" w:cs="Times New Roman"/>
        </w:rPr>
      </w:pPr>
      <w:r>
        <w:tab/>
      </w:r>
      <w:proofErr w:type="gramStart"/>
      <w:r w:rsidRPr="004E1899">
        <w:rPr>
          <w:rFonts w:ascii="Times New Roman" w:hAnsi="Times New Roman" w:cs="Times New Roman"/>
          <w:b/>
        </w:rPr>
        <w:t>Student Surveys.</w:t>
      </w:r>
      <w:proofErr w:type="gramEnd"/>
      <w:r w:rsidR="007013B1" w:rsidRPr="004E1899">
        <w:rPr>
          <w:rFonts w:ascii="Times New Roman" w:hAnsi="Times New Roman" w:cs="Times New Roman"/>
        </w:rPr>
        <w:t xml:space="preserve">  Students were given two surveys that includ</w:t>
      </w:r>
      <w:r w:rsidR="004E1899" w:rsidRPr="004E1899">
        <w:rPr>
          <w:rFonts w:ascii="Times New Roman" w:hAnsi="Times New Roman" w:cs="Times New Roman"/>
        </w:rPr>
        <w:t>ed a pre- and post-survey</w:t>
      </w:r>
      <w:r w:rsidR="007013B1" w:rsidRPr="004E1899">
        <w:rPr>
          <w:rFonts w:ascii="Times New Roman" w:hAnsi="Times New Roman" w:cs="Times New Roman"/>
        </w:rPr>
        <w:t>.</w:t>
      </w:r>
      <w:r w:rsidR="004E1899" w:rsidRPr="004E1899">
        <w:rPr>
          <w:rFonts w:ascii="Times New Roman" w:hAnsi="Times New Roman" w:cs="Times New Roman"/>
        </w:rPr>
        <w:t xml:space="preserve">  </w:t>
      </w:r>
      <w:r w:rsidR="008919E6">
        <w:rPr>
          <w:rFonts w:ascii="Times New Roman" w:hAnsi="Times New Roman" w:cs="Times New Roman"/>
        </w:rPr>
        <w:t>Questions for the surveys ask</w:t>
      </w:r>
      <w:r w:rsidR="00244092">
        <w:rPr>
          <w:rFonts w:ascii="Times New Roman" w:hAnsi="Times New Roman" w:cs="Times New Roman"/>
        </w:rPr>
        <w:t>ed</w:t>
      </w:r>
      <w:r w:rsidR="008919E6">
        <w:rPr>
          <w:rFonts w:ascii="Times New Roman" w:hAnsi="Times New Roman" w:cs="Times New Roman"/>
        </w:rPr>
        <w:t xml:space="preserve"> their opinions as well as their content knowledge (see Appendix A and </w:t>
      </w:r>
      <w:commentRangeStart w:id="4"/>
      <w:r w:rsidR="008919E6">
        <w:rPr>
          <w:rFonts w:ascii="Times New Roman" w:hAnsi="Times New Roman" w:cs="Times New Roman"/>
        </w:rPr>
        <w:t xml:space="preserve">D </w:t>
      </w:r>
      <w:commentRangeEnd w:id="4"/>
      <w:r w:rsidR="00AC4427">
        <w:rPr>
          <w:rStyle w:val="CommentReference"/>
        </w:rPr>
        <w:commentReference w:id="4"/>
      </w:r>
      <w:r w:rsidR="008919E6">
        <w:rPr>
          <w:rFonts w:ascii="Times New Roman" w:hAnsi="Times New Roman" w:cs="Times New Roman"/>
        </w:rPr>
        <w:t xml:space="preserve">for examples of surveys).  </w:t>
      </w:r>
      <w:r w:rsidR="004E1899" w:rsidRPr="004E1899">
        <w:rPr>
          <w:rFonts w:ascii="Times New Roman" w:hAnsi="Times New Roman" w:cs="Times New Roman"/>
        </w:rPr>
        <w:t xml:space="preserve">Before the students were </w:t>
      </w:r>
      <w:r w:rsidR="004E1899">
        <w:rPr>
          <w:rFonts w:ascii="Times New Roman" w:hAnsi="Times New Roman" w:cs="Times New Roman"/>
        </w:rPr>
        <w:t xml:space="preserve">given the assignment, they were asked to fill out a pre-survey.  They worked on the survey individually, and handed it in before they were given the assignment.  After the students completed the assignment and handed it in, they were given the post-survey to complete.  They finished the assignment individually, and handed it in.  </w:t>
      </w:r>
    </w:p>
    <w:p w:rsidR="00DF2181" w:rsidRDefault="00CD4EA0" w:rsidP="00DF2181">
      <w:pPr>
        <w:spacing w:line="480" w:lineRule="auto"/>
        <w:jc w:val="center"/>
        <w:rPr>
          <w:rFonts w:ascii="Times New Roman" w:hAnsi="Times New Roman" w:cs="Times New Roman"/>
          <w:b/>
        </w:rPr>
      </w:pPr>
      <w:r>
        <w:rPr>
          <w:rFonts w:ascii="Times New Roman" w:hAnsi="Times New Roman" w:cs="Times New Roman"/>
          <w:b/>
        </w:rPr>
        <w:t>Findings</w:t>
      </w:r>
    </w:p>
    <w:p w:rsidR="00782D5F" w:rsidRDefault="00782D5F" w:rsidP="00782D5F">
      <w:pPr>
        <w:spacing w:line="480" w:lineRule="auto"/>
        <w:rPr>
          <w:rFonts w:ascii="Times New Roman" w:hAnsi="Times New Roman" w:cs="Times New Roman"/>
          <w:b/>
        </w:rPr>
      </w:pPr>
      <w:r>
        <w:rPr>
          <w:rFonts w:ascii="Times New Roman" w:hAnsi="Times New Roman" w:cs="Times New Roman"/>
          <w:b/>
        </w:rPr>
        <w:t>Data Analysis</w:t>
      </w:r>
    </w:p>
    <w:p w:rsidR="00D812E2" w:rsidRPr="007970BF" w:rsidRDefault="00244092" w:rsidP="00782D5F">
      <w:pPr>
        <w:spacing w:line="480" w:lineRule="auto"/>
        <w:rPr>
          <w:rFonts w:ascii="Times New Roman" w:hAnsi="Times New Roman" w:cs="Times New Roman"/>
        </w:rPr>
      </w:pPr>
      <w:r>
        <w:rPr>
          <w:rFonts w:ascii="Times New Roman" w:hAnsi="Times New Roman" w:cs="Times New Roman"/>
        </w:rPr>
        <w:t>Analysis of the data revealed</w:t>
      </w:r>
      <w:r w:rsidR="00E03EA9">
        <w:rPr>
          <w:rFonts w:ascii="Times New Roman" w:hAnsi="Times New Roman" w:cs="Times New Roman"/>
        </w:rPr>
        <w:t xml:space="preserve"> the impact on student learning of using concept maps to make “big” idea science connections in interactive science notebooks.  </w:t>
      </w:r>
      <w:r w:rsidR="007970BF" w:rsidRPr="007970BF">
        <w:rPr>
          <w:rFonts w:ascii="Times New Roman" w:hAnsi="Times New Roman" w:cs="Times New Roman"/>
        </w:rPr>
        <w:t xml:space="preserve">Once </w:t>
      </w:r>
      <w:r w:rsidR="007970BF">
        <w:rPr>
          <w:rFonts w:ascii="Times New Roman" w:hAnsi="Times New Roman" w:cs="Times New Roman"/>
        </w:rPr>
        <w:t>s</w:t>
      </w:r>
      <w:r w:rsidR="007970BF" w:rsidRPr="007970BF">
        <w:rPr>
          <w:rFonts w:ascii="Times New Roman" w:hAnsi="Times New Roman" w:cs="Times New Roman"/>
        </w:rPr>
        <w:t xml:space="preserve">tudent work, teacher observations, and surveys </w:t>
      </w:r>
      <w:r w:rsidR="007970BF">
        <w:rPr>
          <w:rFonts w:ascii="Times New Roman" w:hAnsi="Times New Roman" w:cs="Times New Roman"/>
        </w:rPr>
        <w:t xml:space="preserve">were collected and organized, they </w:t>
      </w:r>
      <w:r w:rsidR="00E03EA9">
        <w:rPr>
          <w:rFonts w:ascii="Times New Roman" w:hAnsi="Times New Roman" w:cs="Times New Roman"/>
        </w:rPr>
        <w:t xml:space="preserve">were analyzed.  Student work was analyzed by me as well as another teacher.  Teacher observations were recorded and analyzed as </w:t>
      </w:r>
      <w:r w:rsidR="00AF2F6F">
        <w:rPr>
          <w:rFonts w:ascii="Times New Roman" w:hAnsi="Times New Roman" w:cs="Times New Roman"/>
        </w:rPr>
        <w:t>well.  Surveys were collected and</w:t>
      </w:r>
      <w:r w:rsidR="00E03EA9">
        <w:rPr>
          <w:rFonts w:ascii="Times New Roman" w:hAnsi="Times New Roman" w:cs="Times New Roman"/>
        </w:rPr>
        <w:t xml:space="preserve"> statistical analyses were utilized to analyze the </w:t>
      </w:r>
      <w:commentRangeStart w:id="5"/>
      <w:r w:rsidR="00E03EA9">
        <w:rPr>
          <w:rFonts w:ascii="Times New Roman" w:hAnsi="Times New Roman" w:cs="Times New Roman"/>
        </w:rPr>
        <w:t>data</w:t>
      </w:r>
      <w:commentRangeEnd w:id="5"/>
      <w:r w:rsidR="009C312A">
        <w:rPr>
          <w:rStyle w:val="CommentReference"/>
        </w:rPr>
        <w:commentReference w:id="5"/>
      </w:r>
      <w:r w:rsidR="00E03EA9">
        <w:rPr>
          <w:rFonts w:ascii="Times New Roman" w:hAnsi="Times New Roman" w:cs="Times New Roman"/>
        </w:rPr>
        <w:t xml:space="preserve">.  </w:t>
      </w:r>
    </w:p>
    <w:p w:rsidR="00244092" w:rsidRDefault="00782D5F" w:rsidP="00830E48">
      <w:pPr>
        <w:spacing w:line="480" w:lineRule="auto"/>
        <w:ind w:firstLine="720"/>
        <w:rPr>
          <w:rFonts w:ascii="Times New Roman" w:hAnsi="Times New Roman" w:cs="Times New Roman"/>
        </w:rPr>
      </w:pPr>
      <w:proofErr w:type="gramStart"/>
      <w:r>
        <w:rPr>
          <w:rFonts w:ascii="Times New Roman" w:hAnsi="Times New Roman" w:cs="Times New Roman"/>
          <w:b/>
        </w:rPr>
        <w:t>Student Work.</w:t>
      </w:r>
      <w:proofErr w:type="gramEnd"/>
      <w:r w:rsidR="00AF2F6F">
        <w:rPr>
          <w:rFonts w:ascii="Times New Roman" w:hAnsi="Times New Roman" w:cs="Times New Roman"/>
          <w:b/>
        </w:rPr>
        <w:t xml:space="preserve">  </w:t>
      </w:r>
      <w:r w:rsidR="00E16EB6">
        <w:rPr>
          <w:rFonts w:ascii="Times New Roman" w:hAnsi="Times New Roman" w:cs="Times New Roman"/>
          <w:b/>
        </w:rPr>
        <w:t xml:space="preserve"> </w:t>
      </w:r>
      <w:r w:rsidR="003165FD" w:rsidRPr="003165FD">
        <w:rPr>
          <w:rFonts w:ascii="Times New Roman" w:hAnsi="Times New Roman" w:cs="Times New Roman"/>
        </w:rPr>
        <w:t>Analysis of the concept maps reveal that specific themes arose</w:t>
      </w:r>
      <w:r w:rsidR="003165FD">
        <w:rPr>
          <w:rFonts w:ascii="Times New Roman" w:hAnsi="Times New Roman" w:cs="Times New Roman"/>
        </w:rPr>
        <w:t xml:space="preserve">.  </w:t>
      </w:r>
      <w:r w:rsidR="001B019D">
        <w:rPr>
          <w:rFonts w:ascii="Times New Roman" w:hAnsi="Times New Roman" w:cs="Times New Roman"/>
        </w:rPr>
        <w:t>These themes include</w:t>
      </w:r>
      <w:r w:rsidR="00244092">
        <w:rPr>
          <w:rFonts w:ascii="Times New Roman" w:hAnsi="Times New Roman" w:cs="Times New Roman"/>
        </w:rPr>
        <w:t>d</w:t>
      </w:r>
      <w:r w:rsidR="001B019D">
        <w:rPr>
          <w:rFonts w:ascii="Times New Roman" w:hAnsi="Times New Roman" w:cs="Times New Roman"/>
        </w:rPr>
        <w:t xml:space="preserve"> common misc</w:t>
      </w:r>
      <w:r w:rsidR="00A71F05">
        <w:rPr>
          <w:rFonts w:ascii="Times New Roman" w:hAnsi="Times New Roman" w:cs="Times New Roman"/>
        </w:rPr>
        <w:t>onceptions;</w:t>
      </w:r>
      <w:r w:rsidR="001B019D">
        <w:rPr>
          <w:rFonts w:ascii="Times New Roman" w:hAnsi="Times New Roman" w:cs="Times New Roman"/>
        </w:rPr>
        <w:t xml:space="preserve"> overall correct connections of the concepts</w:t>
      </w:r>
      <w:r w:rsidR="00A71F05">
        <w:rPr>
          <w:rFonts w:ascii="Times New Roman" w:hAnsi="Times New Roman" w:cs="Times New Roman"/>
        </w:rPr>
        <w:t>; and colorful and creative illustrations</w:t>
      </w:r>
      <w:r w:rsidR="001B019D">
        <w:rPr>
          <w:rFonts w:ascii="Times New Roman" w:hAnsi="Times New Roman" w:cs="Times New Roman"/>
        </w:rPr>
        <w:t xml:space="preserve">.  </w:t>
      </w:r>
      <w:r w:rsidR="00903EB3">
        <w:rPr>
          <w:rFonts w:ascii="Times New Roman" w:hAnsi="Times New Roman" w:cs="Times New Roman"/>
        </w:rPr>
        <w:t>There were two common misconceptions that arose during the analysis of the concept maps.  The first includes confusion between the atoms that make up covalent and ionic bonds.  For example,</w:t>
      </w:r>
      <w:r w:rsidR="00A71F05">
        <w:rPr>
          <w:rFonts w:ascii="Times New Roman" w:hAnsi="Times New Roman" w:cs="Times New Roman"/>
        </w:rPr>
        <w:t xml:space="preserve"> some</w:t>
      </w:r>
      <w:r w:rsidR="00903EB3">
        <w:rPr>
          <w:rFonts w:ascii="Times New Roman" w:hAnsi="Times New Roman" w:cs="Times New Roman"/>
        </w:rPr>
        <w:t xml:space="preserve"> students put that for both type of bond, the atoms can be both metal and nonmetal.  </w:t>
      </w:r>
      <w:r w:rsidR="00A71F05">
        <w:rPr>
          <w:rFonts w:ascii="Times New Roman" w:hAnsi="Times New Roman" w:cs="Times New Roman"/>
        </w:rPr>
        <w:t xml:space="preserve">Furthermore, for </w:t>
      </w:r>
      <w:r w:rsidR="00A71F05">
        <w:rPr>
          <w:rFonts w:ascii="Times New Roman" w:hAnsi="Times New Roman" w:cs="Times New Roman"/>
        </w:rPr>
        <w:lastRenderedPageBreak/>
        <w:t xml:space="preserve">their illustrations some students drew the wrong Lewis dot diagram for the bond.  An example includes drawing a Lewis dot diagram for a covalent bond next to the ionic bond.  So, it was clear that the difference between the two bonds was still confusing for a few students.  </w:t>
      </w:r>
    </w:p>
    <w:p w:rsidR="008919E6" w:rsidRDefault="00903EB3" w:rsidP="00830E48">
      <w:pPr>
        <w:spacing w:line="480" w:lineRule="auto"/>
        <w:ind w:firstLine="720"/>
        <w:rPr>
          <w:rFonts w:ascii="Times New Roman" w:hAnsi="Times New Roman" w:cs="Times New Roman"/>
        </w:rPr>
      </w:pPr>
      <w:r>
        <w:rPr>
          <w:rFonts w:ascii="Times New Roman" w:hAnsi="Times New Roman" w:cs="Times New Roman"/>
        </w:rPr>
        <w:t xml:space="preserve">The second type of </w:t>
      </w:r>
      <w:r w:rsidR="00244092">
        <w:rPr>
          <w:rFonts w:ascii="Times New Roman" w:hAnsi="Times New Roman" w:cs="Times New Roman"/>
        </w:rPr>
        <w:t>common misconception included</w:t>
      </w:r>
      <w:r w:rsidR="00A71F05">
        <w:rPr>
          <w:rFonts w:ascii="Times New Roman" w:hAnsi="Times New Roman" w:cs="Times New Roman"/>
        </w:rPr>
        <w:t xml:space="preserve"> writing valence electrons before octet rule.  It makes more sense for the valence electrons to come first since they are used to fulfill the octet rule.  Therefore, it is easier to make the connection that atoms have valence electrons and that they must have eight to be stable and fulfill the octet rule.  </w:t>
      </w:r>
      <w:r w:rsidR="00EE1FE2">
        <w:rPr>
          <w:rFonts w:ascii="Times New Roman" w:hAnsi="Times New Roman" w:cs="Times New Roman"/>
        </w:rPr>
        <w:t xml:space="preserve">However, since there was no real right answer to the concept maps, then these connections were correct if they made the most sense to the student.  </w:t>
      </w:r>
      <w:r w:rsidR="00021D3D">
        <w:rPr>
          <w:rFonts w:ascii="Times New Roman" w:hAnsi="Times New Roman" w:cs="Times New Roman"/>
        </w:rPr>
        <w:t xml:space="preserve">It was interesting to discover that this mistake was made by high as well as low performing science students; however, the frequency of the mistake occurred </w:t>
      </w:r>
      <w:r w:rsidR="00244092">
        <w:rPr>
          <w:rFonts w:ascii="Times New Roman" w:hAnsi="Times New Roman" w:cs="Times New Roman"/>
        </w:rPr>
        <w:t>at a higher rate for</w:t>
      </w:r>
      <w:r w:rsidR="00021D3D">
        <w:rPr>
          <w:rFonts w:ascii="Times New Roman" w:hAnsi="Times New Roman" w:cs="Times New Roman"/>
        </w:rPr>
        <w:t xml:space="preserve"> the lower performing students.  </w:t>
      </w:r>
      <w:r w:rsidR="00A71F05">
        <w:rPr>
          <w:rFonts w:ascii="Times New Roman" w:hAnsi="Times New Roman" w:cs="Times New Roman"/>
        </w:rPr>
        <w:t>While some students were still confused about the “big” idea connections, the information and layout in most concept maps were correct.</w:t>
      </w:r>
    </w:p>
    <w:p w:rsidR="00A71F05" w:rsidRDefault="00A71F05" w:rsidP="00830E48">
      <w:pPr>
        <w:spacing w:line="480" w:lineRule="auto"/>
        <w:ind w:firstLine="720"/>
        <w:rPr>
          <w:rFonts w:ascii="Times New Roman" w:hAnsi="Times New Roman" w:cs="Times New Roman"/>
        </w:rPr>
      </w:pPr>
      <w:r>
        <w:rPr>
          <w:rFonts w:ascii="Times New Roman" w:hAnsi="Times New Roman" w:cs="Times New Roman"/>
        </w:rPr>
        <w:t xml:space="preserve">Even though there was not a right answer for the concept maps, there was a format that made more sense than others.  More specifically, </w:t>
      </w:r>
      <w:r w:rsidR="00021D3D">
        <w:rPr>
          <w:rFonts w:ascii="Times New Roman" w:hAnsi="Times New Roman" w:cs="Times New Roman"/>
        </w:rPr>
        <w:t xml:space="preserve">most students drew the two different bonds (ionic and covalent) first.  Underneath they wrote that metals and nonmetals were part of the ionic bond while only nonmetals were located </w:t>
      </w:r>
      <w:r w:rsidR="00244092">
        <w:rPr>
          <w:rFonts w:ascii="Times New Roman" w:hAnsi="Times New Roman" w:cs="Times New Roman"/>
        </w:rPr>
        <w:t>next to t</w:t>
      </w:r>
      <w:r w:rsidR="00021D3D">
        <w:rPr>
          <w:rFonts w:ascii="Times New Roman" w:hAnsi="Times New Roman" w:cs="Times New Roman"/>
        </w:rPr>
        <w:t xml:space="preserve">he covalent bond.  These were then connected </w:t>
      </w:r>
      <w:r w:rsidR="00EE1FE2">
        <w:rPr>
          <w:rFonts w:ascii="Times New Roman" w:hAnsi="Times New Roman" w:cs="Times New Roman"/>
        </w:rPr>
        <w:t>to valence electrons which were connected to the octet rule</w:t>
      </w:r>
      <w:r w:rsidR="00244092">
        <w:rPr>
          <w:rFonts w:ascii="Times New Roman" w:hAnsi="Times New Roman" w:cs="Times New Roman"/>
        </w:rPr>
        <w:t xml:space="preserve"> (see Appendix C for an example)</w:t>
      </w:r>
      <w:r w:rsidR="00EE1FE2">
        <w:rPr>
          <w:rFonts w:ascii="Times New Roman" w:hAnsi="Times New Roman" w:cs="Times New Roman"/>
        </w:rPr>
        <w:t>.  If I had created the concept map myself, then I would have organized it in this fashion.  While most students made correct connections in their concept maps, they also created very detailed and colorful maps.</w:t>
      </w:r>
    </w:p>
    <w:p w:rsidR="00EE1FE2" w:rsidRDefault="00750CDC" w:rsidP="00830E48">
      <w:pPr>
        <w:spacing w:line="480" w:lineRule="auto"/>
        <w:ind w:firstLine="720"/>
        <w:rPr>
          <w:rFonts w:ascii="Times New Roman" w:hAnsi="Times New Roman" w:cs="Times New Roman"/>
        </w:rPr>
      </w:pPr>
      <w:r>
        <w:rPr>
          <w:rFonts w:ascii="Times New Roman" w:hAnsi="Times New Roman" w:cs="Times New Roman"/>
        </w:rPr>
        <w:t xml:space="preserve">The concept maps created by the students were very colorful and nicely illustrated.  While some students did not color their map or include illustrations, most were nicely constructed.  For example, students drew Lewis dot or Bohr diagrams to represent the bonds.  They drew diamond shaped crystals for the crystals and examples of metals and nonmetals.  They also outlined the lines that made the </w:t>
      </w:r>
      <w:r>
        <w:rPr>
          <w:rFonts w:ascii="Times New Roman" w:hAnsi="Times New Roman" w:cs="Times New Roman"/>
        </w:rPr>
        <w:lastRenderedPageBreak/>
        <w:t xml:space="preserve">connections as well as the main vocabulary words.  A teacher that reviewed the concept maps also made the observation that they </w:t>
      </w:r>
      <w:r w:rsidR="00244092">
        <w:rPr>
          <w:rFonts w:ascii="Times New Roman" w:hAnsi="Times New Roman" w:cs="Times New Roman"/>
        </w:rPr>
        <w:t xml:space="preserve">had </w:t>
      </w:r>
      <w:r>
        <w:rPr>
          <w:rFonts w:ascii="Times New Roman" w:hAnsi="Times New Roman" w:cs="Times New Roman"/>
        </w:rPr>
        <w:t>colorful illustrat</w:t>
      </w:r>
      <w:r w:rsidR="00244092">
        <w:rPr>
          <w:rFonts w:ascii="Times New Roman" w:hAnsi="Times New Roman" w:cs="Times New Roman"/>
        </w:rPr>
        <w:t>ions</w:t>
      </w:r>
      <w:r>
        <w:rPr>
          <w:rFonts w:ascii="Times New Roman" w:hAnsi="Times New Roman" w:cs="Times New Roman"/>
        </w:rPr>
        <w:t>.</w:t>
      </w:r>
    </w:p>
    <w:p w:rsidR="003165FD" w:rsidRPr="00A569BB" w:rsidRDefault="003165FD" w:rsidP="009F32AA">
      <w:pPr>
        <w:pStyle w:val="NoSpacing"/>
        <w:spacing w:line="480" w:lineRule="auto"/>
        <w:ind w:firstLine="720"/>
        <w:rPr>
          <w:rFonts w:ascii="Times New Roman" w:hAnsi="Times New Roman" w:cs="Times New Roman"/>
        </w:rPr>
      </w:pPr>
      <w:r>
        <w:rPr>
          <w:rFonts w:ascii="Times New Roman" w:hAnsi="Times New Roman" w:cs="Times New Roman"/>
        </w:rPr>
        <w:t xml:space="preserve">Another teacher, Aimee Nelson, reviewed the concept maps for period 3A and she observed specific themes.  While Aimee is a first grade teacher </w:t>
      </w:r>
      <w:r w:rsidR="00DB2FB8">
        <w:rPr>
          <w:rFonts w:ascii="Times New Roman" w:hAnsi="Times New Roman" w:cs="Times New Roman"/>
        </w:rPr>
        <w:t xml:space="preserve">at </w:t>
      </w:r>
      <w:proofErr w:type="spellStart"/>
      <w:r w:rsidR="00DB2FB8">
        <w:rPr>
          <w:rFonts w:ascii="Times New Roman" w:hAnsi="Times New Roman" w:cs="Times New Roman"/>
        </w:rPr>
        <w:t>Burrel</w:t>
      </w:r>
      <w:proofErr w:type="spellEnd"/>
      <w:r w:rsidR="00DB2FB8">
        <w:rPr>
          <w:rFonts w:ascii="Times New Roman" w:hAnsi="Times New Roman" w:cs="Times New Roman"/>
        </w:rPr>
        <w:t xml:space="preserve"> Elementary school </w:t>
      </w:r>
      <w:r>
        <w:rPr>
          <w:rFonts w:ascii="Times New Roman" w:hAnsi="Times New Roman" w:cs="Times New Roman"/>
        </w:rPr>
        <w:t xml:space="preserve">and is not familiar with the chemistry content, she was still able to observe themes embedded in the concept maps.  For example, </w:t>
      </w:r>
      <w:r w:rsidR="0091462D">
        <w:rPr>
          <w:rFonts w:ascii="Times New Roman" w:hAnsi="Times New Roman" w:cs="Times New Roman"/>
        </w:rPr>
        <w:t xml:space="preserve">she </w:t>
      </w:r>
      <w:r>
        <w:rPr>
          <w:rFonts w:ascii="Times New Roman" w:hAnsi="Times New Roman" w:cs="Times New Roman"/>
        </w:rPr>
        <w:t xml:space="preserve">observed that students used color to make connections and had detailed illustration and definitions.  </w:t>
      </w:r>
      <w:r w:rsidR="0091462D">
        <w:rPr>
          <w:rFonts w:ascii="Times New Roman" w:hAnsi="Times New Roman" w:cs="Times New Roman"/>
        </w:rPr>
        <w:t xml:space="preserve">While this was a requirement of the activity, the effort that most put into this activity was impressive (see Appendix C for an </w:t>
      </w:r>
      <w:r w:rsidR="00246C02">
        <w:rPr>
          <w:rFonts w:ascii="Times New Roman" w:hAnsi="Times New Roman" w:cs="Times New Roman"/>
        </w:rPr>
        <w:t>example of student work).  Mrs. Nelson</w:t>
      </w:r>
      <w:r w:rsidR="0091462D">
        <w:rPr>
          <w:rFonts w:ascii="Times New Roman" w:hAnsi="Times New Roman" w:cs="Times New Roman"/>
        </w:rPr>
        <w:t xml:space="preserve"> was able to observe this effort, and commented on how well most of them completed the assignment. </w:t>
      </w:r>
    </w:p>
    <w:p w:rsidR="009A7DB5" w:rsidRDefault="00782D5F" w:rsidP="009A7DB5">
      <w:pPr>
        <w:spacing w:line="480" w:lineRule="auto"/>
        <w:rPr>
          <w:rFonts w:ascii="Times New Roman" w:hAnsi="Times New Roman" w:cs="Times New Roman"/>
        </w:rPr>
      </w:pPr>
      <w:r>
        <w:rPr>
          <w:rFonts w:ascii="Times New Roman" w:hAnsi="Times New Roman" w:cs="Times New Roman"/>
          <w:b/>
        </w:rPr>
        <w:tab/>
      </w:r>
      <w:proofErr w:type="gramStart"/>
      <w:r>
        <w:rPr>
          <w:rFonts w:ascii="Times New Roman" w:hAnsi="Times New Roman" w:cs="Times New Roman"/>
          <w:b/>
        </w:rPr>
        <w:t>Teacher Observations.</w:t>
      </w:r>
      <w:proofErr w:type="gramEnd"/>
      <w:r w:rsidR="00A27A7F">
        <w:rPr>
          <w:rFonts w:ascii="Times New Roman" w:hAnsi="Times New Roman" w:cs="Times New Roman"/>
          <w:b/>
        </w:rPr>
        <w:t xml:space="preserve">  </w:t>
      </w:r>
      <w:r w:rsidR="00A27A7F" w:rsidRPr="00A27A7F">
        <w:rPr>
          <w:rFonts w:ascii="Times New Roman" w:hAnsi="Times New Roman" w:cs="Times New Roman"/>
        </w:rPr>
        <w:t>Analysis of teacher observations reveal</w:t>
      </w:r>
      <w:r w:rsidR="00244092">
        <w:rPr>
          <w:rFonts w:ascii="Times New Roman" w:hAnsi="Times New Roman" w:cs="Times New Roman"/>
        </w:rPr>
        <w:t>ed</w:t>
      </w:r>
      <w:r w:rsidR="00A27A7F" w:rsidRPr="00A27A7F">
        <w:rPr>
          <w:rFonts w:ascii="Times New Roman" w:hAnsi="Times New Roman" w:cs="Times New Roman"/>
        </w:rPr>
        <w:t xml:space="preserve"> students’ insecurities while participating in the activity.  </w:t>
      </w:r>
      <w:r w:rsidR="00A27A7F">
        <w:rPr>
          <w:rFonts w:ascii="Times New Roman" w:hAnsi="Times New Roman" w:cs="Times New Roman"/>
        </w:rPr>
        <w:t>This was the first time students had completed a concept map activity in chemistry.  Therefore, they were very unsure about the process</w:t>
      </w:r>
      <w:r w:rsidR="00244092">
        <w:rPr>
          <w:rFonts w:ascii="Times New Roman" w:hAnsi="Times New Roman" w:cs="Times New Roman"/>
        </w:rPr>
        <w:t>.  T</w:t>
      </w:r>
      <w:r w:rsidR="00A27A7F">
        <w:rPr>
          <w:rFonts w:ascii="Times New Roman" w:hAnsi="Times New Roman" w:cs="Times New Roman"/>
        </w:rPr>
        <w:t xml:space="preserve">his is revealed by the questions student asked.  For example, </w:t>
      </w:r>
      <w:r w:rsidR="009A7DB5" w:rsidRPr="00A569BB">
        <w:rPr>
          <w:rFonts w:ascii="Times New Roman" w:hAnsi="Times New Roman" w:cs="Times New Roman"/>
        </w:rPr>
        <w:t xml:space="preserve">the students kept asking me to check their concept map to make sure it was correct.  They seemed very insecure about this process, and wanted me to give them the answers instead of trying to figure out the relationships on their own.  </w:t>
      </w:r>
      <w:r w:rsidR="00A27A7F" w:rsidRPr="00A569BB">
        <w:rPr>
          <w:rFonts w:ascii="Times New Roman" w:hAnsi="Times New Roman" w:cs="Times New Roman"/>
        </w:rPr>
        <w:t>They kept asking me if their map was correct and if they were doing it correctly.</w:t>
      </w:r>
      <w:r w:rsidR="00A27A7F">
        <w:rPr>
          <w:rFonts w:ascii="Times New Roman" w:hAnsi="Times New Roman" w:cs="Times New Roman"/>
        </w:rPr>
        <w:t xml:space="preserve">  However, I told them that the map should reflect how they believe the information should be organized.  </w:t>
      </w:r>
      <w:r w:rsidR="009A7DB5" w:rsidRPr="00A569BB">
        <w:rPr>
          <w:rFonts w:ascii="Times New Roman" w:hAnsi="Times New Roman" w:cs="Times New Roman"/>
        </w:rPr>
        <w:t xml:space="preserve">  While working on the assignment, I had students make comments</w:t>
      </w:r>
      <w:r w:rsidR="00A27A7F">
        <w:rPr>
          <w:rFonts w:ascii="Times New Roman" w:hAnsi="Times New Roman" w:cs="Times New Roman"/>
        </w:rPr>
        <w:t xml:space="preserve"> to me that revealed their insecurities (</w:t>
      </w:r>
      <w:r w:rsidR="00830E48">
        <w:rPr>
          <w:rFonts w:ascii="Times New Roman" w:hAnsi="Times New Roman" w:cs="Times New Roman"/>
        </w:rPr>
        <w:t xml:space="preserve">see </w:t>
      </w:r>
      <w:r w:rsidR="00A27A7F">
        <w:rPr>
          <w:rFonts w:ascii="Times New Roman" w:hAnsi="Times New Roman" w:cs="Times New Roman"/>
        </w:rPr>
        <w:t>Table 1)</w:t>
      </w:r>
      <w:r w:rsidR="009A7DB5" w:rsidRPr="00A569BB">
        <w:rPr>
          <w:rFonts w:ascii="Times New Roman" w:hAnsi="Times New Roman" w:cs="Times New Roman"/>
        </w:rPr>
        <w:t xml:space="preserve">.  </w:t>
      </w:r>
    </w:p>
    <w:p w:rsidR="00837C1E" w:rsidRPr="009F32AA" w:rsidRDefault="00837C1E" w:rsidP="00837C1E">
      <w:pPr>
        <w:pStyle w:val="NoSpacing"/>
        <w:rPr>
          <w:rFonts w:ascii="Times New Roman" w:hAnsi="Times New Roman" w:cs="Times New Roman"/>
        </w:rPr>
      </w:pPr>
      <w:r w:rsidRPr="009F32AA">
        <w:rPr>
          <w:rFonts w:ascii="Times New Roman" w:hAnsi="Times New Roman" w:cs="Times New Roman"/>
        </w:rPr>
        <w:t>Table 1</w:t>
      </w:r>
    </w:p>
    <w:p w:rsidR="00837C1E" w:rsidRPr="009F32AA" w:rsidRDefault="00837C1E" w:rsidP="00837C1E">
      <w:pPr>
        <w:pStyle w:val="NoSpacing"/>
        <w:rPr>
          <w:rFonts w:ascii="Times New Roman" w:hAnsi="Times New Roman" w:cs="Times New Roman"/>
        </w:rPr>
      </w:pPr>
      <w:r w:rsidRPr="009F32AA">
        <w:rPr>
          <w:rFonts w:ascii="Times New Roman" w:hAnsi="Times New Roman" w:cs="Times New Roman"/>
          <w:i/>
        </w:rPr>
        <w:t>Student Comment</w:t>
      </w:r>
      <w:r w:rsidR="002D04AD" w:rsidRPr="009F32AA">
        <w:rPr>
          <w:rFonts w:ascii="Times New Roman" w:hAnsi="Times New Roman" w:cs="Times New Roman"/>
          <w:i/>
        </w:rPr>
        <w:t>s</w:t>
      </w:r>
      <w:r w:rsidRPr="009F32AA">
        <w:rPr>
          <w:rFonts w:ascii="Times New Roman" w:hAnsi="Times New Roman" w:cs="Times New Roman"/>
          <w:i/>
        </w:rPr>
        <w:t xml:space="preserve"> </w:t>
      </w:r>
      <w:r w:rsidR="002D04AD" w:rsidRPr="009F32AA">
        <w:rPr>
          <w:rFonts w:ascii="Times New Roman" w:hAnsi="Times New Roman" w:cs="Times New Roman"/>
          <w:i/>
        </w:rPr>
        <w:t>Regarding</w:t>
      </w:r>
      <w:r w:rsidRPr="009F32AA">
        <w:rPr>
          <w:rFonts w:ascii="Times New Roman" w:hAnsi="Times New Roman" w:cs="Times New Roman"/>
          <w:i/>
        </w:rPr>
        <w:t xml:space="preserve"> Assignment</w:t>
      </w:r>
    </w:p>
    <w:tbl>
      <w:tblPr>
        <w:tblStyle w:val="TableGrid"/>
        <w:tblW w:w="0" w:type="auto"/>
        <w:tblLook w:val="04A0" w:firstRow="1" w:lastRow="0" w:firstColumn="1" w:lastColumn="0" w:noHBand="0" w:noVBand="1"/>
      </w:tblPr>
      <w:tblGrid>
        <w:gridCol w:w="1188"/>
        <w:gridCol w:w="7740"/>
      </w:tblGrid>
      <w:tr w:rsidR="002D04AD" w:rsidRPr="009F32AA" w:rsidTr="009F32AA">
        <w:tc>
          <w:tcPr>
            <w:tcW w:w="1188" w:type="dxa"/>
            <w:shd w:val="pct15" w:color="auto" w:fill="auto"/>
          </w:tcPr>
          <w:p w:rsidR="002D04AD" w:rsidRPr="009F32AA" w:rsidRDefault="002D04AD" w:rsidP="009F32AA">
            <w:pPr>
              <w:jc w:val="center"/>
              <w:rPr>
                <w:rFonts w:ascii="Times New Roman" w:hAnsi="Times New Roman" w:cs="Times New Roman"/>
                <w:b/>
              </w:rPr>
            </w:pPr>
            <w:r w:rsidRPr="009F32AA">
              <w:rPr>
                <w:rFonts w:ascii="Times New Roman" w:hAnsi="Times New Roman" w:cs="Times New Roman"/>
                <w:b/>
              </w:rPr>
              <w:t>Student</w:t>
            </w:r>
          </w:p>
        </w:tc>
        <w:tc>
          <w:tcPr>
            <w:tcW w:w="7740" w:type="dxa"/>
            <w:shd w:val="pct15" w:color="auto" w:fill="auto"/>
          </w:tcPr>
          <w:p w:rsidR="002D04AD" w:rsidRPr="009F32AA" w:rsidRDefault="002D04AD" w:rsidP="009F32AA">
            <w:pPr>
              <w:jc w:val="center"/>
              <w:rPr>
                <w:rFonts w:ascii="Times New Roman" w:hAnsi="Times New Roman" w:cs="Times New Roman"/>
                <w:b/>
              </w:rPr>
            </w:pPr>
            <w:r w:rsidRPr="009F32AA">
              <w:rPr>
                <w:rFonts w:ascii="Times New Roman" w:hAnsi="Times New Roman" w:cs="Times New Roman"/>
                <w:b/>
              </w:rPr>
              <w:t>Comment</w:t>
            </w:r>
          </w:p>
        </w:tc>
      </w:tr>
      <w:tr w:rsidR="002D04AD" w:rsidTr="009F32AA">
        <w:tc>
          <w:tcPr>
            <w:tcW w:w="1188" w:type="dxa"/>
          </w:tcPr>
          <w:p w:rsidR="002D04AD" w:rsidRDefault="002D04AD" w:rsidP="009A7DB5">
            <w:pPr>
              <w:rPr>
                <w:rFonts w:ascii="Times New Roman" w:hAnsi="Times New Roman" w:cs="Times New Roman"/>
              </w:rPr>
            </w:pPr>
            <w:r>
              <w:rPr>
                <w:rFonts w:ascii="Times New Roman" w:hAnsi="Times New Roman" w:cs="Times New Roman"/>
              </w:rPr>
              <w:t>Israel</w:t>
            </w:r>
          </w:p>
        </w:tc>
        <w:tc>
          <w:tcPr>
            <w:tcW w:w="7740" w:type="dxa"/>
          </w:tcPr>
          <w:p w:rsidR="002D04AD" w:rsidRDefault="002D04AD" w:rsidP="009A7DB5">
            <w:pPr>
              <w:rPr>
                <w:rFonts w:ascii="Times New Roman" w:hAnsi="Times New Roman" w:cs="Times New Roman"/>
              </w:rPr>
            </w:pPr>
            <w:r w:rsidRPr="00A569BB">
              <w:rPr>
                <w:rFonts w:ascii="Times New Roman" w:hAnsi="Times New Roman" w:cs="Times New Roman"/>
              </w:rPr>
              <w:t>“This is hard.”</w:t>
            </w:r>
          </w:p>
        </w:tc>
      </w:tr>
      <w:tr w:rsidR="002D04AD" w:rsidTr="009F32AA">
        <w:tc>
          <w:tcPr>
            <w:tcW w:w="1188" w:type="dxa"/>
          </w:tcPr>
          <w:p w:rsidR="002D04AD" w:rsidRDefault="002D04AD" w:rsidP="009A7DB5">
            <w:pPr>
              <w:rPr>
                <w:rFonts w:ascii="Times New Roman" w:hAnsi="Times New Roman" w:cs="Times New Roman"/>
              </w:rPr>
            </w:pPr>
            <w:proofErr w:type="spellStart"/>
            <w:r>
              <w:rPr>
                <w:rFonts w:ascii="Times New Roman" w:hAnsi="Times New Roman" w:cs="Times New Roman"/>
              </w:rPr>
              <w:t>Manisha</w:t>
            </w:r>
            <w:proofErr w:type="spellEnd"/>
          </w:p>
        </w:tc>
        <w:tc>
          <w:tcPr>
            <w:tcW w:w="7740" w:type="dxa"/>
          </w:tcPr>
          <w:p w:rsidR="002D04AD" w:rsidRDefault="002D04AD" w:rsidP="009A7DB5">
            <w:pPr>
              <w:rPr>
                <w:rFonts w:ascii="Times New Roman" w:hAnsi="Times New Roman" w:cs="Times New Roman"/>
              </w:rPr>
            </w:pPr>
            <w:r w:rsidRPr="00A569BB">
              <w:rPr>
                <w:rFonts w:ascii="Times New Roman" w:hAnsi="Times New Roman" w:cs="Times New Roman"/>
              </w:rPr>
              <w:t>“This is difficult.”</w:t>
            </w:r>
          </w:p>
        </w:tc>
      </w:tr>
      <w:tr w:rsidR="002D04AD" w:rsidTr="009F32AA">
        <w:tc>
          <w:tcPr>
            <w:tcW w:w="1188" w:type="dxa"/>
          </w:tcPr>
          <w:p w:rsidR="002D04AD" w:rsidRDefault="002D04AD" w:rsidP="009A7DB5">
            <w:pPr>
              <w:rPr>
                <w:rFonts w:ascii="Times New Roman" w:hAnsi="Times New Roman" w:cs="Times New Roman"/>
              </w:rPr>
            </w:pPr>
            <w:r>
              <w:rPr>
                <w:rFonts w:ascii="Times New Roman" w:hAnsi="Times New Roman" w:cs="Times New Roman"/>
              </w:rPr>
              <w:t>Angelina</w:t>
            </w:r>
          </w:p>
        </w:tc>
        <w:tc>
          <w:tcPr>
            <w:tcW w:w="7740" w:type="dxa"/>
          </w:tcPr>
          <w:p w:rsidR="002D04AD" w:rsidRDefault="002D04AD" w:rsidP="009A7DB5">
            <w:pPr>
              <w:rPr>
                <w:rFonts w:ascii="Times New Roman" w:hAnsi="Times New Roman" w:cs="Times New Roman"/>
              </w:rPr>
            </w:pPr>
            <w:r w:rsidRPr="00A569BB">
              <w:rPr>
                <w:rFonts w:ascii="Times New Roman" w:hAnsi="Times New Roman" w:cs="Times New Roman"/>
              </w:rPr>
              <w:t>“This was not easy.”</w:t>
            </w:r>
          </w:p>
        </w:tc>
      </w:tr>
      <w:tr w:rsidR="002D04AD" w:rsidTr="009F32AA">
        <w:tc>
          <w:tcPr>
            <w:tcW w:w="1188" w:type="dxa"/>
          </w:tcPr>
          <w:p w:rsidR="002D04AD" w:rsidRDefault="002D04AD" w:rsidP="009A7DB5">
            <w:pPr>
              <w:rPr>
                <w:rFonts w:ascii="Times New Roman" w:hAnsi="Times New Roman" w:cs="Times New Roman"/>
              </w:rPr>
            </w:pPr>
            <w:r>
              <w:rPr>
                <w:rFonts w:ascii="Times New Roman" w:hAnsi="Times New Roman" w:cs="Times New Roman"/>
              </w:rPr>
              <w:t>Allie</w:t>
            </w:r>
          </w:p>
        </w:tc>
        <w:tc>
          <w:tcPr>
            <w:tcW w:w="7740" w:type="dxa"/>
          </w:tcPr>
          <w:p w:rsidR="002D04AD" w:rsidRDefault="009F32AA" w:rsidP="009A7DB5">
            <w:pPr>
              <w:rPr>
                <w:rFonts w:ascii="Times New Roman" w:hAnsi="Times New Roman" w:cs="Times New Roman"/>
              </w:rPr>
            </w:pPr>
            <w:r w:rsidRPr="00A569BB">
              <w:rPr>
                <w:rFonts w:ascii="Times New Roman" w:hAnsi="Times New Roman" w:cs="Times New Roman"/>
              </w:rPr>
              <w:t xml:space="preserve">“The easy part </w:t>
            </w:r>
            <w:proofErr w:type="gramStart"/>
            <w:r w:rsidRPr="00A569BB">
              <w:rPr>
                <w:rFonts w:ascii="Times New Roman" w:hAnsi="Times New Roman" w:cs="Times New Roman"/>
              </w:rPr>
              <w:t>was</w:t>
            </w:r>
            <w:r>
              <w:rPr>
                <w:rFonts w:ascii="Times New Roman" w:hAnsi="Times New Roman" w:cs="Times New Roman"/>
              </w:rPr>
              <w:t xml:space="preserve"> </w:t>
            </w:r>
            <w:r w:rsidRPr="00A569BB">
              <w:rPr>
                <w:rFonts w:ascii="Times New Roman" w:hAnsi="Times New Roman" w:cs="Times New Roman"/>
              </w:rPr>
              <w:t>understanding</w:t>
            </w:r>
            <w:proofErr w:type="gramEnd"/>
            <w:r w:rsidRPr="00A569BB">
              <w:rPr>
                <w:rFonts w:ascii="Times New Roman" w:hAnsi="Times New Roman" w:cs="Times New Roman"/>
              </w:rPr>
              <w:t xml:space="preserve"> the directions, the hard part was actually doing it.”</w:t>
            </w:r>
          </w:p>
        </w:tc>
      </w:tr>
    </w:tbl>
    <w:p w:rsidR="00782D5F" w:rsidRPr="009F32AA" w:rsidRDefault="009F32AA" w:rsidP="009F32AA">
      <w:pPr>
        <w:pStyle w:val="NoSpacing"/>
        <w:rPr>
          <w:rFonts w:ascii="Times New Roman" w:hAnsi="Times New Roman" w:cs="Times New Roman"/>
        </w:rPr>
      </w:pPr>
      <w:r w:rsidRPr="009F32AA">
        <w:rPr>
          <w:rFonts w:ascii="Times New Roman" w:hAnsi="Times New Roman" w:cs="Times New Roman"/>
          <w:i/>
        </w:rPr>
        <w:t xml:space="preserve">Note:  </w:t>
      </w:r>
      <w:r w:rsidRPr="009F32AA">
        <w:rPr>
          <w:rFonts w:ascii="Times New Roman" w:hAnsi="Times New Roman" w:cs="Times New Roman"/>
        </w:rPr>
        <w:t xml:space="preserve">Although these comments are from 3B and 5B classes, they reveal the general sentiment of period 3A. </w:t>
      </w:r>
    </w:p>
    <w:p w:rsidR="009F32AA" w:rsidRDefault="009F32AA" w:rsidP="00AA6AFD">
      <w:pPr>
        <w:pStyle w:val="NoSpacing"/>
        <w:rPr>
          <w:rFonts w:ascii="Times New Roman" w:hAnsi="Times New Roman" w:cs="Times New Roman"/>
        </w:rPr>
      </w:pPr>
    </w:p>
    <w:p w:rsidR="00AA6AFD" w:rsidRPr="008919E6" w:rsidRDefault="00782D5F" w:rsidP="008919E6">
      <w:pPr>
        <w:pStyle w:val="NoSpacing"/>
        <w:spacing w:line="480" w:lineRule="auto"/>
        <w:rPr>
          <w:rFonts w:ascii="Times New Roman" w:hAnsi="Times New Roman" w:cs="Times New Roman"/>
        </w:rPr>
      </w:pPr>
      <w:r>
        <w:rPr>
          <w:rFonts w:ascii="Times New Roman" w:hAnsi="Times New Roman" w:cs="Times New Roman"/>
        </w:rPr>
        <w:tab/>
      </w:r>
      <w:proofErr w:type="gramStart"/>
      <w:r w:rsidR="009F32AA">
        <w:rPr>
          <w:rFonts w:ascii="Times New Roman" w:hAnsi="Times New Roman" w:cs="Times New Roman"/>
          <w:b/>
        </w:rPr>
        <w:t>Student</w:t>
      </w:r>
      <w:r w:rsidRPr="00782D5F">
        <w:rPr>
          <w:rFonts w:ascii="Times New Roman" w:hAnsi="Times New Roman" w:cs="Times New Roman"/>
          <w:b/>
        </w:rPr>
        <w:t xml:space="preserve"> Surveys.</w:t>
      </w:r>
      <w:proofErr w:type="gramEnd"/>
      <w:r w:rsidR="008919E6">
        <w:rPr>
          <w:rFonts w:ascii="Times New Roman" w:hAnsi="Times New Roman" w:cs="Times New Roman"/>
          <w:b/>
        </w:rPr>
        <w:t xml:space="preserve">  </w:t>
      </w:r>
      <w:r w:rsidR="008919E6" w:rsidRPr="008919E6">
        <w:rPr>
          <w:rFonts w:ascii="Times New Roman" w:hAnsi="Times New Roman" w:cs="Times New Roman"/>
        </w:rPr>
        <w:t xml:space="preserve">Students answered questions for both a pre- and post-survey.  </w:t>
      </w:r>
      <w:r w:rsidR="008919E6">
        <w:rPr>
          <w:rFonts w:ascii="Times New Roman" w:hAnsi="Times New Roman" w:cs="Times New Roman"/>
        </w:rPr>
        <w:t xml:space="preserve">Student opinions as well as content knowledge </w:t>
      </w:r>
      <w:r w:rsidR="00F310C0">
        <w:rPr>
          <w:rFonts w:ascii="Times New Roman" w:hAnsi="Times New Roman" w:cs="Times New Roman"/>
        </w:rPr>
        <w:t xml:space="preserve">before and after the assignment </w:t>
      </w:r>
      <w:r w:rsidR="008919E6">
        <w:rPr>
          <w:rFonts w:ascii="Times New Roman" w:hAnsi="Times New Roman" w:cs="Times New Roman"/>
        </w:rPr>
        <w:t xml:space="preserve">are revealed by the survey </w:t>
      </w:r>
      <w:r w:rsidR="008919E6">
        <w:rPr>
          <w:rFonts w:ascii="Times New Roman" w:hAnsi="Times New Roman" w:cs="Times New Roman"/>
        </w:rPr>
        <w:lastRenderedPageBreak/>
        <w:t xml:space="preserve">questions.  The results of the pre-survey indicate that </w:t>
      </w:r>
      <w:r w:rsidR="00F310C0">
        <w:rPr>
          <w:rFonts w:ascii="Times New Roman" w:hAnsi="Times New Roman" w:cs="Times New Roman"/>
        </w:rPr>
        <w:t xml:space="preserve">more than half of the students had never conducted a concept map activity (see Table 2 regarding answers to question one of the pre-survey).  For those students that had completed a concept map in a previous class, exactly half of the students had completed one in science (see Table 3 for answers to question one of the pre-survey).  </w:t>
      </w:r>
      <w:r w:rsidR="003A1582">
        <w:rPr>
          <w:rFonts w:ascii="Times New Roman" w:hAnsi="Times New Roman" w:cs="Times New Roman"/>
        </w:rPr>
        <w:t>Along with students experience with concept maps, the pre-survey also asked questions regarding their o</w:t>
      </w:r>
      <w:r w:rsidR="00244092">
        <w:rPr>
          <w:rFonts w:ascii="Times New Roman" w:hAnsi="Times New Roman" w:cs="Times New Roman"/>
        </w:rPr>
        <w:t>pinion of how well they understoo</w:t>
      </w:r>
      <w:r w:rsidR="003A1582">
        <w:rPr>
          <w:rFonts w:ascii="Times New Roman" w:hAnsi="Times New Roman" w:cs="Times New Roman"/>
        </w:rPr>
        <w:t>d the concept of chemical bonding.  The questions asked students to rate themselves on their knowledge from one (not at all) to ten (very well).  Therefore, a score of five would indicate a neutral answer.  A mean of 6.2 was determined and shows that before the assignment students had a slight understanding of the concept of chemical bonding (see Table 6 for the m</w:t>
      </w:r>
      <w:r w:rsidR="00244092">
        <w:rPr>
          <w:rFonts w:ascii="Times New Roman" w:hAnsi="Times New Roman" w:cs="Times New Roman"/>
        </w:rPr>
        <w:t>ean of the responses).  The pre</w:t>
      </w:r>
      <w:r w:rsidR="003A1582">
        <w:rPr>
          <w:rFonts w:ascii="Times New Roman" w:hAnsi="Times New Roman" w:cs="Times New Roman"/>
        </w:rPr>
        <w:t>-s</w:t>
      </w:r>
      <w:r w:rsidR="00244092">
        <w:rPr>
          <w:rFonts w:ascii="Times New Roman" w:hAnsi="Times New Roman" w:cs="Times New Roman"/>
        </w:rPr>
        <w:t>urvey reveals along with the post</w:t>
      </w:r>
      <w:r w:rsidR="003A1582">
        <w:rPr>
          <w:rFonts w:ascii="Times New Roman" w:hAnsi="Times New Roman" w:cs="Times New Roman"/>
        </w:rPr>
        <w:t xml:space="preserve">-survey the opinion of the students as well as their content knowledge.  </w:t>
      </w:r>
    </w:p>
    <w:p w:rsidR="00782D5F" w:rsidRPr="00A569BB" w:rsidRDefault="00782D5F" w:rsidP="00AA6AFD">
      <w:pPr>
        <w:pStyle w:val="NoSpacing"/>
        <w:rPr>
          <w:rFonts w:ascii="Times New Roman" w:hAnsi="Times New Roman" w:cs="Times New Roman"/>
        </w:rPr>
      </w:pPr>
    </w:p>
    <w:tbl>
      <w:tblPr>
        <w:tblW w:w="4061" w:type="dxa"/>
        <w:tblInd w:w="108" w:type="dxa"/>
        <w:tblLook w:val="04A0" w:firstRow="1" w:lastRow="0" w:firstColumn="1" w:lastColumn="0" w:noHBand="0" w:noVBand="1"/>
      </w:tblPr>
      <w:tblGrid>
        <w:gridCol w:w="852"/>
        <w:gridCol w:w="2118"/>
        <w:gridCol w:w="1181"/>
      </w:tblGrid>
      <w:tr w:rsidR="00D25399" w:rsidRPr="00D25399" w:rsidTr="00F310C0">
        <w:trPr>
          <w:trHeight w:val="288"/>
        </w:trPr>
        <w:tc>
          <w:tcPr>
            <w:tcW w:w="2970" w:type="dxa"/>
            <w:gridSpan w:val="2"/>
            <w:tcBorders>
              <w:top w:val="nil"/>
              <w:left w:val="nil"/>
              <w:bottom w:val="nil"/>
              <w:right w:val="nil"/>
            </w:tcBorders>
            <w:shd w:val="clear" w:color="auto" w:fill="auto"/>
            <w:noWrap/>
            <w:vAlign w:val="bottom"/>
            <w:hideMark/>
          </w:tcPr>
          <w:p w:rsidR="00D4199F" w:rsidRDefault="00D4199F" w:rsidP="00D253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w:t>
            </w:r>
            <w:r w:rsidR="008919E6">
              <w:rPr>
                <w:rFonts w:ascii="Times New Roman" w:eastAsia="Times New Roman" w:hAnsi="Times New Roman" w:cs="Times New Roman"/>
                <w:color w:val="000000"/>
              </w:rPr>
              <w:t>2</w:t>
            </w:r>
          </w:p>
          <w:p w:rsidR="00D4199F" w:rsidRPr="00D25399" w:rsidRDefault="00D4199F" w:rsidP="00D4199F">
            <w:pPr>
              <w:spacing w:after="0" w:line="240" w:lineRule="auto"/>
              <w:ind w:right="-846"/>
              <w:rPr>
                <w:rFonts w:ascii="Times New Roman" w:eastAsia="Times New Roman" w:hAnsi="Times New Roman" w:cs="Times New Roman"/>
                <w:color w:val="000000"/>
              </w:rPr>
            </w:pPr>
            <w:r w:rsidRPr="00D4199F">
              <w:rPr>
                <w:rFonts w:ascii="Times New Roman" w:eastAsia="Times New Roman" w:hAnsi="Times New Roman" w:cs="Times New Roman"/>
                <w:i/>
                <w:color w:val="000000"/>
              </w:rPr>
              <w:t xml:space="preserve">Results of Pre-Survey Question </w:t>
            </w:r>
            <w:r>
              <w:rPr>
                <w:rFonts w:ascii="Times New Roman" w:eastAsia="Times New Roman" w:hAnsi="Times New Roman" w:cs="Times New Roman"/>
                <w:color w:val="000000"/>
              </w:rPr>
              <w:t>1</w:t>
            </w:r>
          </w:p>
        </w:tc>
        <w:tc>
          <w:tcPr>
            <w:tcW w:w="1091" w:type="dxa"/>
            <w:tcBorders>
              <w:top w:val="nil"/>
              <w:left w:val="nil"/>
              <w:bottom w:val="single" w:sz="4" w:space="0" w:color="auto"/>
              <w:right w:val="nil"/>
            </w:tcBorders>
            <w:shd w:val="clear"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p>
        </w:tc>
      </w:tr>
      <w:tr w:rsidR="00D25399" w:rsidRPr="00D25399" w:rsidTr="00F310C0">
        <w:trPr>
          <w:trHeight w:val="288"/>
        </w:trPr>
        <w:tc>
          <w:tcPr>
            <w:tcW w:w="852" w:type="dxa"/>
            <w:tcBorders>
              <w:top w:val="nil"/>
              <w:left w:val="nil"/>
              <w:bottom w:val="single" w:sz="4" w:space="0" w:color="auto"/>
              <w:right w:val="nil"/>
            </w:tcBorders>
            <w:shd w:val="clear"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p>
        </w:tc>
        <w:tc>
          <w:tcPr>
            <w:tcW w:w="211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 xml:space="preserve">Number of Students </w:t>
            </w:r>
          </w:p>
        </w:tc>
        <w:tc>
          <w:tcPr>
            <w:tcW w:w="1091" w:type="dxa"/>
            <w:tcBorders>
              <w:top w:val="single" w:sz="4" w:space="0" w:color="auto"/>
              <w:left w:val="nil"/>
              <w:bottom w:val="single" w:sz="4" w:space="0" w:color="auto"/>
              <w:right w:val="single" w:sz="4" w:space="0" w:color="auto"/>
            </w:tcBorders>
            <w:shd w:val="pct12"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Percentage</w:t>
            </w:r>
          </w:p>
        </w:tc>
      </w:tr>
      <w:tr w:rsidR="00D25399" w:rsidRPr="00D25399" w:rsidTr="00F310C0">
        <w:trPr>
          <w:trHeight w:val="288"/>
        </w:trPr>
        <w:tc>
          <w:tcPr>
            <w:tcW w:w="85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Yes</w:t>
            </w:r>
          </w:p>
        </w:tc>
        <w:tc>
          <w:tcPr>
            <w:tcW w:w="2118"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8</w:t>
            </w:r>
          </w:p>
        </w:tc>
        <w:tc>
          <w:tcPr>
            <w:tcW w:w="1091"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32</w:t>
            </w:r>
          </w:p>
        </w:tc>
      </w:tr>
      <w:tr w:rsidR="00D25399" w:rsidRPr="00D25399" w:rsidTr="00F310C0">
        <w:trPr>
          <w:trHeight w:val="288"/>
        </w:trPr>
        <w:tc>
          <w:tcPr>
            <w:tcW w:w="85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No</w:t>
            </w:r>
          </w:p>
        </w:tc>
        <w:tc>
          <w:tcPr>
            <w:tcW w:w="2118"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16</w:t>
            </w:r>
          </w:p>
        </w:tc>
        <w:tc>
          <w:tcPr>
            <w:tcW w:w="1091"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64</w:t>
            </w:r>
          </w:p>
        </w:tc>
      </w:tr>
      <w:tr w:rsidR="00D25399" w:rsidRPr="00D25399" w:rsidTr="00F310C0">
        <w:trPr>
          <w:trHeight w:val="288"/>
        </w:trPr>
        <w:tc>
          <w:tcPr>
            <w:tcW w:w="85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D25399" w:rsidRPr="00D25399" w:rsidRDefault="00D25399"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Unsure</w:t>
            </w:r>
          </w:p>
        </w:tc>
        <w:tc>
          <w:tcPr>
            <w:tcW w:w="2118"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1</w:t>
            </w:r>
          </w:p>
        </w:tc>
        <w:tc>
          <w:tcPr>
            <w:tcW w:w="1091" w:type="dxa"/>
            <w:tcBorders>
              <w:top w:val="nil"/>
              <w:left w:val="nil"/>
              <w:bottom w:val="single" w:sz="4" w:space="0" w:color="auto"/>
              <w:right w:val="single" w:sz="4" w:space="0" w:color="auto"/>
            </w:tcBorders>
            <w:shd w:val="clear" w:color="auto" w:fill="auto"/>
            <w:noWrap/>
            <w:vAlign w:val="bottom"/>
            <w:hideMark/>
          </w:tcPr>
          <w:p w:rsidR="00D25399" w:rsidRPr="00D25399" w:rsidRDefault="00D25399"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4</w:t>
            </w:r>
          </w:p>
        </w:tc>
      </w:tr>
    </w:tbl>
    <w:p w:rsidR="00AA6AFD" w:rsidRPr="00F310C0" w:rsidRDefault="00F310C0" w:rsidP="00AA6AFD">
      <w:pPr>
        <w:pStyle w:val="NoSpacing"/>
        <w:rPr>
          <w:rFonts w:ascii="Times New Roman" w:hAnsi="Times New Roman" w:cs="Times New Roman"/>
        </w:rPr>
      </w:pPr>
      <w:r w:rsidRPr="00F310C0">
        <w:rPr>
          <w:rFonts w:ascii="Times New Roman" w:hAnsi="Times New Roman" w:cs="Times New Roman"/>
          <w:i/>
        </w:rPr>
        <w:t xml:space="preserve">Note:  </w:t>
      </w:r>
      <w:r>
        <w:rPr>
          <w:rFonts w:ascii="Times New Roman" w:hAnsi="Times New Roman" w:cs="Times New Roman"/>
        </w:rPr>
        <w:t xml:space="preserve">The above answers are </w:t>
      </w:r>
      <w:r w:rsidR="00244092">
        <w:rPr>
          <w:rFonts w:ascii="Times New Roman" w:hAnsi="Times New Roman" w:cs="Times New Roman"/>
        </w:rPr>
        <w:t xml:space="preserve">for </w:t>
      </w:r>
      <w:r>
        <w:rPr>
          <w:rFonts w:ascii="Times New Roman" w:hAnsi="Times New Roman" w:cs="Times New Roman"/>
        </w:rPr>
        <w:t>pre-survey question one:  Have you ever used a concept map in any of your school subjects?  If so, which ones?</w:t>
      </w:r>
    </w:p>
    <w:p w:rsidR="00D4199F" w:rsidRDefault="00D4199F" w:rsidP="00AA6AFD">
      <w:pPr>
        <w:pStyle w:val="NoSpacing"/>
        <w:rPr>
          <w:rFonts w:ascii="Times New Roman" w:hAnsi="Times New Roman" w:cs="Times New Roman"/>
        </w:rPr>
      </w:pPr>
    </w:p>
    <w:p w:rsidR="00D4199F" w:rsidRDefault="00D4199F" w:rsidP="00AA6AFD">
      <w:pPr>
        <w:pStyle w:val="NoSpacing"/>
        <w:rPr>
          <w:rFonts w:ascii="Times New Roman" w:hAnsi="Times New Roman" w:cs="Times New Roman"/>
        </w:rPr>
      </w:pPr>
      <w:r>
        <w:rPr>
          <w:rFonts w:ascii="Times New Roman" w:hAnsi="Times New Roman" w:cs="Times New Roman"/>
        </w:rPr>
        <w:t xml:space="preserve">Table </w:t>
      </w:r>
      <w:r w:rsidR="008919E6">
        <w:rPr>
          <w:rFonts w:ascii="Times New Roman" w:hAnsi="Times New Roman" w:cs="Times New Roman"/>
        </w:rPr>
        <w:t>3</w:t>
      </w:r>
    </w:p>
    <w:p w:rsidR="00D4199F" w:rsidRPr="00D4199F" w:rsidRDefault="00F310C0" w:rsidP="00AA6AFD">
      <w:pPr>
        <w:pStyle w:val="NoSpacing"/>
        <w:rPr>
          <w:rFonts w:ascii="Times New Roman" w:hAnsi="Times New Roman" w:cs="Times New Roman"/>
          <w:i/>
        </w:rPr>
      </w:pPr>
      <w:r>
        <w:rPr>
          <w:rFonts w:ascii="Times New Roman" w:hAnsi="Times New Roman" w:cs="Times New Roman"/>
          <w:i/>
        </w:rPr>
        <w:t>Results of Pre</w:t>
      </w:r>
      <w:r w:rsidR="00D4199F" w:rsidRPr="00D4199F">
        <w:rPr>
          <w:rFonts w:ascii="Times New Roman" w:hAnsi="Times New Roman" w:cs="Times New Roman"/>
          <w:i/>
        </w:rPr>
        <w:t>-Survey Question 1</w:t>
      </w:r>
    </w:p>
    <w:tbl>
      <w:tblPr>
        <w:tblW w:w="4860" w:type="dxa"/>
        <w:tblInd w:w="108" w:type="dxa"/>
        <w:tblLook w:val="04A0" w:firstRow="1" w:lastRow="0" w:firstColumn="1" w:lastColumn="0" w:noHBand="0" w:noVBand="1"/>
      </w:tblPr>
      <w:tblGrid>
        <w:gridCol w:w="1468"/>
        <w:gridCol w:w="2132"/>
        <w:gridCol w:w="1260"/>
      </w:tblGrid>
      <w:tr w:rsidR="009C13F7" w:rsidRPr="00A569BB" w:rsidTr="00F310C0">
        <w:trPr>
          <w:trHeight w:val="288"/>
        </w:trPr>
        <w:tc>
          <w:tcPr>
            <w:tcW w:w="1468" w:type="dxa"/>
            <w:tcBorders>
              <w:top w:val="nil"/>
              <w:left w:val="nil"/>
              <w:bottom w:val="single" w:sz="4" w:space="0" w:color="auto"/>
              <w:right w:val="nil"/>
            </w:tcBorders>
            <w:shd w:val="clear"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p>
        </w:tc>
        <w:tc>
          <w:tcPr>
            <w:tcW w:w="213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Number of S</w:t>
            </w:r>
            <w:r w:rsidRPr="00D25399">
              <w:rPr>
                <w:rFonts w:ascii="Times New Roman" w:eastAsia="Times New Roman" w:hAnsi="Times New Roman" w:cs="Times New Roman"/>
                <w:color w:val="000000"/>
              </w:rPr>
              <w:t>tudents</w:t>
            </w:r>
          </w:p>
        </w:tc>
        <w:tc>
          <w:tcPr>
            <w:tcW w:w="1260" w:type="dxa"/>
            <w:tcBorders>
              <w:top w:val="single" w:sz="4" w:space="0" w:color="auto"/>
              <w:left w:val="single" w:sz="4" w:space="0" w:color="auto"/>
              <w:bottom w:val="single" w:sz="4" w:space="0" w:color="auto"/>
              <w:right w:val="single" w:sz="4" w:space="0" w:color="auto"/>
            </w:tcBorders>
            <w:shd w:val="pct12" w:color="auto" w:fill="auto"/>
            <w:vAlign w:val="bottom"/>
          </w:tcPr>
          <w:p w:rsidR="009C13F7" w:rsidRPr="00D25399" w:rsidRDefault="009C13F7" w:rsidP="00A569BB">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Percentage</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Advisory</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1</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12.5</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 xml:space="preserve">Science </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4</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50</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Math</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0</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0</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English</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2</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25</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D25399">
            <w:pPr>
              <w:spacing w:after="0" w:line="240" w:lineRule="auto"/>
              <w:rPr>
                <w:rFonts w:ascii="Times New Roman" w:eastAsia="Times New Roman" w:hAnsi="Times New Roman" w:cs="Times New Roman"/>
                <w:color w:val="000000"/>
              </w:rPr>
            </w:pPr>
            <w:r w:rsidRPr="00D25399">
              <w:rPr>
                <w:rFonts w:ascii="Times New Roman" w:eastAsia="Times New Roman" w:hAnsi="Times New Roman" w:cs="Times New Roman"/>
                <w:color w:val="000000"/>
              </w:rPr>
              <w:t>Social Studies</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D25399">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0</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D25399">
              <w:rPr>
                <w:rFonts w:ascii="Times New Roman" w:eastAsia="Times New Roman" w:hAnsi="Times New Roman" w:cs="Times New Roman"/>
                <w:color w:val="000000"/>
              </w:rPr>
              <w:t>0</w:t>
            </w:r>
          </w:p>
        </w:tc>
      </w:tr>
      <w:tr w:rsidR="009C13F7" w:rsidRPr="00A569BB" w:rsidTr="00F310C0">
        <w:trPr>
          <w:trHeight w:val="288"/>
        </w:trPr>
        <w:tc>
          <w:tcPr>
            <w:tcW w:w="1468"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9C13F7" w:rsidRPr="00D25399" w:rsidRDefault="009C13F7" w:rsidP="00A569BB">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Unsure</w:t>
            </w:r>
          </w:p>
        </w:tc>
        <w:tc>
          <w:tcPr>
            <w:tcW w:w="2132" w:type="dxa"/>
            <w:tcBorders>
              <w:top w:val="nil"/>
              <w:left w:val="nil"/>
              <w:bottom w:val="single" w:sz="4" w:space="0" w:color="auto"/>
              <w:right w:val="single" w:sz="4" w:space="0" w:color="auto"/>
            </w:tcBorders>
            <w:shd w:val="clear" w:color="auto" w:fill="auto"/>
            <w:noWrap/>
            <w:vAlign w:val="bottom"/>
            <w:hideMark/>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w:t>
            </w:r>
          </w:p>
        </w:tc>
        <w:tc>
          <w:tcPr>
            <w:tcW w:w="1260" w:type="dxa"/>
            <w:tcBorders>
              <w:top w:val="nil"/>
              <w:left w:val="nil"/>
              <w:bottom w:val="single" w:sz="4" w:space="0" w:color="auto"/>
              <w:right w:val="single" w:sz="4" w:space="0" w:color="auto"/>
            </w:tcBorders>
            <w:vAlign w:val="bottom"/>
          </w:tcPr>
          <w:p w:rsidR="009C13F7" w:rsidRPr="00D25399" w:rsidRDefault="009C13F7" w:rsidP="00A569BB">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12.5</w:t>
            </w:r>
          </w:p>
        </w:tc>
      </w:tr>
    </w:tbl>
    <w:p w:rsidR="00D25399" w:rsidRDefault="003A1582" w:rsidP="003A1582">
      <w:pPr>
        <w:pStyle w:val="NoSpacing"/>
        <w:spacing w:line="480" w:lineRule="auto"/>
        <w:rPr>
          <w:rFonts w:ascii="Times New Roman" w:hAnsi="Times New Roman" w:cs="Times New Roman"/>
        </w:rPr>
      </w:pPr>
      <w:r>
        <w:rPr>
          <w:rFonts w:ascii="Times New Roman" w:hAnsi="Times New Roman" w:cs="Times New Roman"/>
        </w:rPr>
        <w:tab/>
        <w:t xml:space="preserve">The post-survey reveals students </w:t>
      </w:r>
      <w:r w:rsidR="00A4315E">
        <w:rPr>
          <w:rFonts w:ascii="Times New Roman" w:hAnsi="Times New Roman" w:cs="Times New Roman"/>
        </w:rPr>
        <w:t xml:space="preserve">opinion about </w:t>
      </w:r>
      <w:r>
        <w:rPr>
          <w:rFonts w:ascii="Times New Roman" w:hAnsi="Times New Roman" w:cs="Times New Roman"/>
        </w:rPr>
        <w:t>the assignment along with their final opinion of how well</w:t>
      </w:r>
      <w:r w:rsidR="00244092">
        <w:rPr>
          <w:rFonts w:ascii="Times New Roman" w:hAnsi="Times New Roman" w:cs="Times New Roman"/>
        </w:rPr>
        <w:t xml:space="preserve"> they understoo</w:t>
      </w:r>
      <w:r>
        <w:rPr>
          <w:rFonts w:ascii="Times New Roman" w:hAnsi="Times New Roman" w:cs="Times New Roman"/>
        </w:rPr>
        <w:t xml:space="preserve">d the concept of chemical bonding.  </w:t>
      </w:r>
      <w:r w:rsidR="00BE265B">
        <w:rPr>
          <w:rFonts w:ascii="Times New Roman" w:hAnsi="Times New Roman" w:cs="Times New Roman"/>
        </w:rPr>
        <w:t xml:space="preserve"> Post-survey question one asked about their opinions of the activity, and the mean was 5.96 indicating that most of the students slightly liked the activity (see Table 4 for the descriptive statistics for question one).  The mode for this data was a 6, and the answers ranged from a value of two to nine (see Figure 1 for the answers to question one).  </w:t>
      </w:r>
      <w:r w:rsidR="00BE265B">
        <w:rPr>
          <w:rFonts w:ascii="Times New Roman" w:hAnsi="Times New Roman" w:cs="Times New Roman"/>
        </w:rPr>
        <w:lastRenderedPageBreak/>
        <w:t xml:space="preserve">Furthermore, they again rated how well they believe they understand the concept of chemical bonding.  The mean for this self-reflection was 7.4.  This indicates that the students had a slightly better understanding of chemical bonding after participating in the activity.  However, a t-Test was conducted to determine the relationship between the means of the pre- and post-survey.  Results of the test indicate that there </w:t>
      </w:r>
      <w:proofErr w:type="gramStart"/>
      <w:r w:rsidR="00BE265B">
        <w:rPr>
          <w:rFonts w:ascii="Times New Roman" w:hAnsi="Times New Roman" w:cs="Times New Roman"/>
        </w:rPr>
        <w:t>were no significant difference</w:t>
      </w:r>
      <w:proofErr w:type="gramEnd"/>
      <w:r w:rsidR="00BE265B">
        <w:rPr>
          <w:rFonts w:ascii="Times New Roman" w:hAnsi="Times New Roman" w:cs="Times New Roman"/>
        </w:rPr>
        <w:t xml:space="preserve"> between the means (see Table 6 for the statistical analysis). </w:t>
      </w:r>
      <w:r w:rsidR="00553E3E">
        <w:rPr>
          <w:rFonts w:ascii="Times New Roman" w:hAnsi="Times New Roman" w:cs="Times New Roman"/>
        </w:rPr>
        <w:t xml:space="preserve"> Despite resulting in no significant difference, the calculated and critical t values were extremely close</w:t>
      </w:r>
      <w:r w:rsidR="00866B91">
        <w:rPr>
          <w:rFonts w:ascii="Times New Roman" w:hAnsi="Times New Roman" w:cs="Times New Roman"/>
        </w:rPr>
        <w:t xml:space="preserve"> (see Figure 2 for the means of the pre- and post-surveys)</w:t>
      </w:r>
      <w:r w:rsidR="00553E3E">
        <w:rPr>
          <w:rFonts w:ascii="Times New Roman" w:hAnsi="Times New Roman" w:cs="Times New Roman"/>
        </w:rPr>
        <w:t xml:space="preserve">.  Likewise, the p value was 0.05325, only </w:t>
      </w:r>
      <w:r w:rsidR="004342E1">
        <w:rPr>
          <w:rFonts w:ascii="Times New Roman" w:hAnsi="Times New Roman" w:cs="Times New Roman"/>
        </w:rPr>
        <w:t xml:space="preserve">slightly higher than </w:t>
      </w:r>
      <w:r w:rsidR="00553E3E">
        <w:rPr>
          <w:rFonts w:ascii="Times New Roman" w:hAnsi="Times New Roman" w:cs="Times New Roman"/>
        </w:rPr>
        <w:t xml:space="preserve">an alpha of 0.05.  </w:t>
      </w:r>
    </w:p>
    <w:p w:rsidR="00D4199F" w:rsidRDefault="008919E6" w:rsidP="00D4199F">
      <w:pPr>
        <w:pStyle w:val="NoSpacing"/>
        <w:rPr>
          <w:rFonts w:ascii="Times New Roman" w:hAnsi="Times New Roman" w:cs="Times New Roman"/>
        </w:rPr>
      </w:pPr>
      <w:r>
        <w:rPr>
          <w:rFonts w:ascii="Times New Roman" w:hAnsi="Times New Roman" w:cs="Times New Roman"/>
        </w:rPr>
        <w:t>Table 4</w:t>
      </w:r>
    </w:p>
    <w:p w:rsidR="00D4199F" w:rsidRPr="00D4199F" w:rsidRDefault="00D4199F" w:rsidP="00D4199F">
      <w:pPr>
        <w:pStyle w:val="NoSpacing"/>
        <w:rPr>
          <w:rFonts w:ascii="Times New Roman" w:hAnsi="Times New Roman" w:cs="Times New Roman"/>
          <w:i/>
        </w:rPr>
      </w:pPr>
      <w:r w:rsidRPr="00D4199F">
        <w:rPr>
          <w:rFonts w:ascii="Times New Roman" w:hAnsi="Times New Roman" w:cs="Times New Roman"/>
          <w:i/>
        </w:rPr>
        <w:t>Data for Post-Survey Question 1</w:t>
      </w:r>
    </w:p>
    <w:tbl>
      <w:tblPr>
        <w:tblW w:w="2740" w:type="dxa"/>
        <w:tblInd w:w="96" w:type="dxa"/>
        <w:tblLook w:val="04A0" w:firstRow="1" w:lastRow="0" w:firstColumn="1" w:lastColumn="0" w:noHBand="0" w:noVBand="1"/>
      </w:tblPr>
      <w:tblGrid>
        <w:gridCol w:w="1362"/>
        <w:gridCol w:w="1378"/>
      </w:tblGrid>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Mean</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highlight w:val="yellow"/>
              </w:rPr>
              <w:t>5.958333</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Standard Error</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0.358536</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Median</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highlight w:val="yellow"/>
              </w:rPr>
              <w:t>6</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Mode</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highlight w:val="yellow"/>
              </w:rPr>
              <w:t>6</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Standard Deviation</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1.756458</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Sample Variance</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3.085145</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Kurtosis</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-0.2875</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proofErr w:type="spellStart"/>
            <w:r w:rsidRPr="00A569BB">
              <w:rPr>
                <w:rFonts w:ascii="Times New Roman" w:eastAsia="Times New Roman" w:hAnsi="Times New Roman" w:cs="Times New Roman"/>
                <w:color w:val="000000"/>
              </w:rPr>
              <w:t>Skewness</w:t>
            </w:r>
            <w:proofErr w:type="spellEnd"/>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-0.40375</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Range</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Minimum</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2</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Maximum</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9</w:t>
            </w: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Sum</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143</w:t>
            </w:r>
          </w:p>
        </w:tc>
      </w:tr>
      <w:tr w:rsidR="001019C0"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1019C0" w:rsidRPr="00A569BB" w:rsidRDefault="001019C0" w:rsidP="00BB69D8">
            <w:pPr>
              <w:spacing w:after="0" w:line="240" w:lineRule="auto"/>
              <w:rPr>
                <w:rFonts w:ascii="Times New Roman" w:eastAsia="Times New Roman" w:hAnsi="Times New Roman" w:cs="Times New Roman"/>
                <w:color w:val="000000"/>
              </w:rPr>
            </w:pP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1019C0" w:rsidRPr="00A569BB" w:rsidRDefault="001019C0" w:rsidP="00BB69D8">
            <w:pPr>
              <w:spacing w:after="0" w:line="240" w:lineRule="auto"/>
              <w:rPr>
                <w:rFonts w:ascii="Times New Roman" w:eastAsia="Times New Roman" w:hAnsi="Times New Roman" w:cs="Times New Roman"/>
                <w:color w:val="000000"/>
              </w:rPr>
            </w:pPr>
          </w:p>
        </w:tc>
      </w:tr>
      <w:tr w:rsidR="00BB69D8" w:rsidRPr="00A569BB" w:rsidTr="00F310C0">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Count</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BB69D8" w:rsidRPr="00A569BB" w:rsidRDefault="00BB69D8" w:rsidP="00BB69D8">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24</w:t>
            </w:r>
          </w:p>
        </w:tc>
      </w:tr>
    </w:tbl>
    <w:p w:rsidR="00A4315E" w:rsidRPr="00A569BB" w:rsidRDefault="00A4315E" w:rsidP="00A4315E">
      <w:pPr>
        <w:pStyle w:val="NoSpacing"/>
        <w:rPr>
          <w:rFonts w:ascii="Times New Roman" w:hAnsi="Times New Roman" w:cs="Times New Roman"/>
        </w:rPr>
      </w:pPr>
      <w:r w:rsidRPr="00A4315E">
        <w:rPr>
          <w:rFonts w:ascii="Times New Roman" w:hAnsi="Times New Roman" w:cs="Times New Roman"/>
          <w:i/>
        </w:rPr>
        <w:t>Note:</w:t>
      </w:r>
      <w:r>
        <w:rPr>
          <w:rFonts w:ascii="Times New Roman" w:hAnsi="Times New Roman" w:cs="Times New Roman"/>
        </w:rPr>
        <w:t xml:space="preserve">  Descriptive statistics of the post-survey question one:</w:t>
      </w:r>
      <w:r w:rsidRPr="00A4315E">
        <w:rPr>
          <w:rFonts w:ascii="Times New Roman" w:hAnsi="Times New Roman" w:cs="Times New Roman"/>
        </w:rPr>
        <w:t xml:space="preserve"> </w:t>
      </w:r>
      <w:r w:rsidRPr="00A569BB">
        <w:rPr>
          <w:rFonts w:ascii="Times New Roman" w:hAnsi="Times New Roman" w:cs="Times New Roman"/>
        </w:rPr>
        <w:t xml:space="preserve">  Rate how much you liked the concept map of chemical bonding activity.  On a scale from 1 to 10, circle the number that applies to you (1 being “did not like at all” and 10 being “really liked”</w:t>
      </w:r>
      <w:r w:rsidR="004342E1">
        <w:rPr>
          <w:rFonts w:ascii="Times New Roman" w:hAnsi="Times New Roman" w:cs="Times New Roman"/>
        </w:rPr>
        <w:t>).</w:t>
      </w:r>
    </w:p>
    <w:p w:rsidR="001019C0" w:rsidRPr="00A4315E" w:rsidRDefault="001019C0" w:rsidP="001019C0">
      <w:pPr>
        <w:pStyle w:val="NoSpacing"/>
        <w:rPr>
          <w:rFonts w:ascii="Times New Roman" w:hAnsi="Times New Roman" w:cs="Times New Roman"/>
        </w:rPr>
      </w:pPr>
    </w:p>
    <w:p w:rsidR="001019C0" w:rsidRDefault="001019C0" w:rsidP="001019C0">
      <w:pPr>
        <w:pStyle w:val="NoSpacing"/>
        <w:rPr>
          <w:rFonts w:ascii="Times New Roman" w:hAnsi="Times New Roman" w:cs="Times New Roman"/>
        </w:rPr>
      </w:pPr>
      <w:r>
        <w:rPr>
          <w:rFonts w:ascii="Times New Roman" w:hAnsi="Times New Roman" w:cs="Times New Roman"/>
        </w:rPr>
        <w:t>Figure 1</w:t>
      </w:r>
    </w:p>
    <w:p w:rsidR="001019C0" w:rsidRPr="00BE265B" w:rsidRDefault="001019C0" w:rsidP="001019C0">
      <w:pPr>
        <w:pStyle w:val="NoSpacing"/>
        <w:rPr>
          <w:rFonts w:ascii="Times New Roman" w:hAnsi="Times New Roman" w:cs="Times New Roman"/>
          <w:i/>
        </w:rPr>
      </w:pPr>
      <w:r w:rsidRPr="00BE265B">
        <w:rPr>
          <w:rFonts w:ascii="Times New Roman" w:hAnsi="Times New Roman" w:cs="Times New Roman"/>
          <w:i/>
        </w:rPr>
        <w:t xml:space="preserve">Students </w:t>
      </w:r>
      <w:r w:rsidR="00BE265B">
        <w:rPr>
          <w:rFonts w:ascii="Times New Roman" w:hAnsi="Times New Roman" w:cs="Times New Roman"/>
          <w:i/>
        </w:rPr>
        <w:t>Opinion a</w:t>
      </w:r>
      <w:r w:rsidR="00BE265B" w:rsidRPr="00BE265B">
        <w:rPr>
          <w:rFonts w:ascii="Times New Roman" w:hAnsi="Times New Roman" w:cs="Times New Roman"/>
          <w:i/>
        </w:rPr>
        <w:t>bout the Concept Map Activity</w:t>
      </w:r>
    </w:p>
    <w:p w:rsidR="00BB69D8" w:rsidRPr="00A569BB" w:rsidRDefault="00BB69D8" w:rsidP="00B90E06">
      <w:pPr>
        <w:pStyle w:val="NoSpacing"/>
        <w:ind w:firstLine="720"/>
        <w:rPr>
          <w:rFonts w:ascii="Times New Roman" w:hAnsi="Times New Roman" w:cs="Times New Roman"/>
        </w:rPr>
      </w:pPr>
    </w:p>
    <w:p w:rsidR="00AA6AFD" w:rsidRDefault="00BB69D8" w:rsidP="00BB69D8">
      <w:pPr>
        <w:pStyle w:val="NoSpacing"/>
        <w:rPr>
          <w:rFonts w:ascii="Times New Roman" w:hAnsi="Times New Roman" w:cs="Times New Roman"/>
        </w:rPr>
      </w:pPr>
      <w:r w:rsidRPr="00A569BB">
        <w:rPr>
          <w:rFonts w:ascii="Times New Roman" w:hAnsi="Times New Roman" w:cs="Times New Roman"/>
          <w:noProof/>
        </w:rPr>
        <w:lastRenderedPageBreak/>
        <w:drawing>
          <wp:inline distT="0" distB="0" distL="0" distR="0">
            <wp:extent cx="4572000" cy="2743200"/>
            <wp:effectExtent l="19050" t="0" r="1905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199F" w:rsidRDefault="00D4199F" w:rsidP="00D4199F">
      <w:pPr>
        <w:pStyle w:val="NoSpacing"/>
        <w:rPr>
          <w:rFonts w:ascii="Times New Roman" w:hAnsi="Times New Roman" w:cs="Times New Roman"/>
        </w:rPr>
      </w:pPr>
    </w:p>
    <w:p w:rsidR="00D4199F" w:rsidRDefault="008919E6" w:rsidP="00D4199F">
      <w:pPr>
        <w:pStyle w:val="NoSpacing"/>
        <w:rPr>
          <w:rFonts w:ascii="Times New Roman" w:hAnsi="Times New Roman" w:cs="Times New Roman"/>
        </w:rPr>
      </w:pPr>
      <w:r>
        <w:rPr>
          <w:rFonts w:ascii="Times New Roman" w:hAnsi="Times New Roman" w:cs="Times New Roman"/>
        </w:rPr>
        <w:t>Table 5</w:t>
      </w:r>
    </w:p>
    <w:p w:rsidR="00BB69D8" w:rsidRPr="00A569BB" w:rsidRDefault="00D4199F" w:rsidP="00BE265B">
      <w:pPr>
        <w:pStyle w:val="NoSpacing"/>
        <w:rPr>
          <w:rFonts w:ascii="Times New Roman" w:hAnsi="Times New Roman" w:cs="Times New Roman"/>
        </w:rPr>
      </w:pPr>
      <w:r w:rsidRPr="00D4199F">
        <w:rPr>
          <w:rFonts w:ascii="Times New Roman" w:hAnsi="Times New Roman" w:cs="Times New Roman"/>
          <w:i/>
        </w:rPr>
        <w:t>Data for Pre-Survey Question #3 and Post-Survey Question #5</w:t>
      </w:r>
    </w:p>
    <w:tbl>
      <w:tblPr>
        <w:tblW w:w="2740" w:type="dxa"/>
        <w:tblInd w:w="96" w:type="dxa"/>
        <w:tblLook w:val="04A0" w:firstRow="1" w:lastRow="0" w:firstColumn="1" w:lastColumn="0" w:noHBand="0" w:noVBand="1"/>
      </w:tblPr>
      <w:tblGrid>
        <w:gridCol w:w="1362"/>
        <w:gridCol w:w="1378"/>
      </w:tblGrid>
      <w:tr w:rsidR="00F819A5" w:rsidRPr="00A569BB" w:rsidTr="00BE265B">
        <w:trPr>
          <w:trHeight w:val="288"/>
        </w:trPr>
        <w:tc>
          <w:tcPr>
            <w:tcW w:w="1362"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Pre-Survey Question #3</w:t>
            </w:r>
          </w:p>
        </w:tc>
        <w:tc>
          <w:tcPr>
            <w:tcW w:w="1378" w:type="dxa"/>
            <w:tcBorders>
              <w:top w:val="single" w:sz="4" w:space="0" w:color="auto"/>
              <w:left w:val="nil"/>
              <w:bottom w:val="single" w:sz="4" w:space="0" w:color="auto"/>
              <w:right w:val="single" w:sz="4" w:space="0" w:color="auto"/>
            </w:tcBorders>
            <w:shd w:val="pct12"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Post-Survey</w:t>
            </w:r>
          </w:p>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Question #5</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6</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3</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9</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r>
      <w:tr w:rsidR="00F819A5" w:rsidRPr="00A569BB" w:rsidTr="00E65863">
        <w:trPr>
          <w:trHeight w:val="300"/>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6</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6</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5</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3</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10</w:t>
            </w:r>
          </w:p>
        </w:tc>
      </w:tr>
      <w:tr w:rsidR="00F819A5" w:rsidRPr="00A569BB" w:rsidTr="00E65863">
        <w:trPr>
          <w:trHeight w:val="300"/>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9</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6</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7</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8</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9</w:t>
            </w:r>
          </w:p>
        </w:tc>
      </w:tr>
      <w:tr w:rsidR="00F819A5" w:rsidRPr="00A569BB" w:rsidTr="00E65863">
        <w:trPr>
          <w:trHeight w:val="288"/>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lastRenderedPageBreak/>
              <w:t>9</w:t>
            </w:r>
          </w:p>
        </w:tc>
        <w:tc>
          <w:tcPr>
            <w:tcW w:w="1378" w:type="dxa"/>
            <w:tcBorders>
              <w:top w:val="nil"/>
              <w:left w:val="nil"/>
              <w:bottom w:val="single" w:sz="4" w:space="0" w:color="auto"/>
              <w:right w:val="single" w:sz="4" w:space="0" w:color="auto"/>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9</w:t>
            </w:r>
          </w:p>
        </w:tc>
      </w:tr>
    </w:tbl>
    <w:p w:rsidR="00F819A5" w:rsidRPr="00A569BB" w:rsidRDefault="00F819A5" w:rsidP="00F819A5">
      <w:pPr>
        <w:rPr>
          <w:rFonts w:ascii="Times New Roman" w:hAnsi="Times New Roman" w:cs="Times New Roman"/>
        </w:rPr>
      </w:pPr>
    </w:p>
    <w:tbl>
      <w:tblPr>
        <w:tblW w:w="4898" w:type="dxa"/>
        <w:tblInd w:w="96" w:type="dxa"/>
        <w:tblLook w:val="04A0" w:firstRow="1" w:lastRow="0" w:firstColumn="1" w:lastColumn="0" w:noHBand="0" w:noVBand="1"/>
      </w:tblPr>
      <w:tblGrid>
        <w:gridCol w:w="2792"/>
        <w:gridCol w:w="1053"/>
        <w:gridCol w:w="1053"/>
      </w:tblGrid>
      <w:tr w:rsidR="00F819A5" w:rsidRPr="00A569BB" w:rsidTr="00E65863">
        <w:trPr>
          <w:trHeight w:val="288"/>
        </w:trPr>
        <w:tc>
          <w:tcPr>
            <w:tcW w:w="4898" w:type="dxa"/>
            <w:gridSpan w:val="3"/>
            <w:tcBorders>
              <w:top w:val="nil"/>
              <w:left w:val="nil"/>
              <w:bottom w:val="nil"/>
              <w:right w:val="nil"/>
            </w:tcBorders>
            <w:shd w:val="clear" w:color="auto" w:fill="auto"/>
            <w:noWrap/>
            <w:vAlign w:val="bottom"/>
            <w:hideMark/>
          </w:tcPr>
          <w:p w:rsidR="001D7E22" w:rsidRDefault="008919E6" w:rsidP="00E658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Table 6</w:t>
            </w:r>
          </w:p>
          <w:p w:rsidR="00F819A5" w:rsidRPr="001D7E22" w:rsidRDefault="00F819A5" w:rsidP="00E65863">
            <w:pPr>
              <w:spacing w:after="0" w:line="240" w:lineRule="auto"/>
              <w:rPr>
                <w:rFonts w:ascii="Times New Roman" w:eastAsia="Times New Roman" w:hAnsi="Times New Roman" w:cs="Times New Roman"/>
                <w:i/>
                <w:color w:val="000000"/>
              </w:rPr>
            </w:pPr>
            <w:r w:rsidRPr="001D7E22">
              <w:rPr>
                <w:rFonts w:ascii="Times New Roman" w:eastAsia="Times New Roman" w:hAnsi="Times New Roman" w:cs="Times New Roman"/>
                <w:i/>
                <w:color w:val="000000"/>
              </w:rPr>
              <w:t>t-Test: Two-</w:t>
            </w:r>
            <w:r w:rsidR="001D7E22">
              <w:rPr>
                <w:rFonts w:ascii="Times New Roman" w:eastAsia="Times New Roman" w:hAnsi="Times New Roman" w:cs="Times New Roman"/>
                <w:i/>
                <w:color w:val="000000"/>
              </w:rPr>
              <w:t>Sample Assuming Equal Variances</w:t>
            </w:r>
          </w:p>
        </w:tc>
      </w:tr>
      <w:tr w:rsidR="00F819A5" w:rsidRPr="00A569BB" w:rsidTr="00E65863">
        <w:trPr>
          <w:trHeight w:val="300"/>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single" w:sz="8" w:space="0" w:color="auto"/>
              <w:left w:val="nil"/>
              <w:bottom w:val="single" w:sz="4" w:space="0" w:color="auto"/>
              <w:right w:val="nil"/>
            </w:tcBorders>
            <w:shd w:val="clear" w:color="auto" w:fill="auto"/>
            <w:noWrap/>
            <w:vAlign w:val="bottom"/>
            <w:hideMark/>
          </w:tcPr>
          <w:p w:rsidR="00F819A5" w:rsidRPr="00A569BB" w:rsidRDefault="00F819A5" w:rsidP="00E65863">
            <w:pPr>
              <w:spacing w:after="0" w:line="240" w:lineRule="auto"/>
              <w:jc w:val="center"/>
              <w:rPr>
                <w:rFonts w:ascii="Times New Roman" w:eastAsia="Times New Roman" w:hAnsi="Times New Roman" w:cs="Times New Roman"/>
                <w:i/>
                <w:iCs/>
                <w:color w:val="000000"/>
              </w:rPr>
            </w:pPr>
            <w:r w:rsidRPr="00A569BB">
              <w:rPr>
                <w:rFonts w:ascii="Times New Roman" w:eastAsia="Times New Roman" w:hAnsi="Times New Roman" w:cs="Times New Roman"/>
                <w:i/>
                <w:iCs/>
                <w:color w:val="000000"/>
              </w:rPr>
              <w:t> </w:t>
            </w:r>
          </w:p>
        </w:tc>
        <w:tc>
          <w:tcPr>
            <w:tcW w:w="1053" w:type="dxa"/>
            <w:tcBorders>
              <w:top w:val="single" w:sz="8" w:space="0" w:color="auto"/>
              <w:left w:val="nil"/>
              <w:bottom w:val="single" w:sz="4" w:space="0" w:color="auto"/>
              <w:right w:val="nil"/>
            </w:tcBorders>
            <w:shd w:val="clear" w:color="auto" w:fill="auto"/>
            <w:noWrap/>
            <w:vAlign w:val="bottom"/>
            <w:hideMark/>
          </w:tcPr>
          <w:p w:rsidR="00F819A5" w:rsidRPr="00A569BB" w:rsidRDefault="00F819A5" w:rsidP="00E65863">
            <w:pPr>
              <w:spacing w:after="0" w:line="240" w:lineRule="auto"/>
              <w:jc w:val="center"/>
              <w:rPr>
                <w:rFonts w:ascii="Times New Roman" w:eastAsia="Times New Roman" w:hAnsi="Times New Roman" w:cs="Times New Roman"/>
                <w:i/>
                <w:iCs/>
                <w:color w:val="000000"/>
              </w:rPr>
            </w:pPr>
            <w:r w:rsidRPr="00A569BB">
              <w:rPr>
                <w:rFonts w:ascii="Times New Roman" w:eastAsia="Times New Roman" w:hAnsi="Times New Roman" w:cs="Times New Roman"/>
                <w:i/>
                <w:iCs/>
                <w:color w:val="000000"/>
              </w:rPr>
              <w:t>Variable 1</w:t>
            </w:r>
          </w:p>
        </w:tc>
        <w:tc>
          <w:tcPr>
            <w:tcW w:w="1053" w:type="dxa"/>
            <w:tcBorders>
              <w:top w:val="single" w:sz="8" w:space="0" w:color="auto"/>
              <w:left w:val="nil"/>
              <w:bottom w:val="single" w:sz="4" w:space="0" w:color="auto"/>
              <w:right w:val="nil"/>
            </w:tcBorders>
            <w:shd w:val="clear" w:color="auto" w:fill="auto"/>
            <w:noWrap/>
            <w:vAlign w:val="bottom"/>
            <w:hideMark/>
          </w:tcPr>
          <w:p w:rsidR="00F819A5" w:rsidRPr="00A569BB" w:rsidRDefault="00F819A5" w:rsidP="00E65863">
            <w:pPr>
              <w:spacing w:after="0" w:line="240" w:lineRule="auto"/>
              <w:jc w:val="center"/>
              <w:rPr>
                <w:rFonts w:ascii="Times New Roman" w:eastAsia="Times New Roman" w:hAnsi="Times New Roman" w:cs="Times New Roman"/>
                <w:i/>
                <w:iCs/>
                <w:color w:val="000000"/>
              </w:rPr>
            </w:pPr>
            <w:r w:rsidRPr="00A569BB">
              <w:rPr>
                <w:rFonts w:ascii="Times New Roman" w:eastAsia="Times New Roman" w:hAnsi="Times New Roman" w:cs="Times New Roman"/>
                <w:i/>
                <w:iCs/>
                <w:color w:val="000000"/>
              </w:rPr>
              <w:t>Variable 2</w:t>
            </w: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Mean</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6.2</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7.4</w:t>
            </w: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Variance</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4.75</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4.416667</w:t>
            </w: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Observations</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25</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25</w:t>
            </w: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Pooled Variance</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4.583333</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Hypothesized Mean Difference</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0</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roofErr w:type="spellStart"/>
            <w:r w:rsidRPr="00A569BB">
              <w:rPr>
                <w:rFonts w:ascii="Times New Roman" w:eastAsia="Times New Roman" w:hAnsi="Times New Roman" w:cs="Times New Roman"/>
                <w:color w:val="000000"/>
              </w:rPr>
              <w:t>df</w:t>
            </w:r>
            <w:proofErr w:type="spellEnd"/>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48</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t Stat</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-1.98173</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P(T&lt;=t) one-tail</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0.026626</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t Critical one-tail</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rPr>
            </w:pPr>
            <w:r w:rsidRPr="00A569BB">
              <w:rPr>
                <w:rFonts w:ascii="Times New Roman" w:eastAsia="Times New Roman" w:hAnsi="Times New Roman" w:cs="Times New Roman"/>
                <w:color w:val="000000"/>
              </w:rPr>
              <w:t>1.677224</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288"/>
        </w:trPr>
        <w:tc>
          <w:tcPr>
            <w:tcW w:w="2792"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P(T&lt;=t) two-tail</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0.053251</w:t>
            </w:r>
          </w:p>
        </w:tc>
        <w:tc>
          <w:tcPr>
            <w:tcW w:w="1053" w:type="dxa"/>
            <w:tcBorders>
              <w:top w:val="nil"/>
              <w:left w:val="nil"/>
              <w:bottom w:val="nil"/>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p>
        </w:tc>
      </w:tr>
      <w:tr w:rsidR="00F819A5" w:rsidRPr="00A569BB" w:rsidTr="00E65863">
        <w:trPr>
          <w:trHeight w:val="300"/>
        </w:trPr>
        <w:tc>
          <w:tcPr>
            <w:tcW w:w="2792" w:type="dxa"/>
            <w:tcBorders>
              <w:top w:val="nil"/>
              <w:left w:val="nil"/>
              <w:bottom w:val="single" w:sz="8" w:space="0" w:color="auto"/>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t Critical two-tail</w:t>
            </w:r>
          </w:p>
        </w:tc>
        <w:tc>
          <w:tcPr>
            <w:tcW w:w="1053" w:type="dxa"/>
            <w:tcBorders>
              <w:top w:val="nil"/>
              <w:left w:val="nil"/>
              <w:bottom w:val="single" w:sz="8" w:space="0" w:color="auto"/>
              <w:right w:val="nil"/>
            </w:tcBorders>
            <w:shd w:val="clear" w:color="auto" w:fill="auto"/>
            <w:noWrap/>
            <w:vAlign w:val="bottom"/>
            <w:hideMark/>
          </w:tcPr>
          <w:p w:rsidR="00F819A5" w:rsidRPr="00A569BB" w:rsidRDefault="00F819A5" w:rsidP="00E65863">
            <w:pPr>
              <w:spacing w:after="0" w:line="240" w:lineRule="auto"/>
              <w:jc w:val="right"/>
              <w:rPr>
                <w:rFonts w:ascii="Times New Roman" w:eastAsia="Times New Roman" w:hAnsi="Times New Roman" w:cs="Times New Roman"/>
                <w:color w:val="000000"/>
                <w:highlight w:val="yellow"/>
              </w:rPr>
            </w:pPr>
            <w:r w:rsidRPr="00A569BB">
              <w:rPr>
                <w:rFonts w:ascii="Times New Roman" w:eastAsia="Times New Roman" w:hAnsi="Times New Roman" w:cs="Times New Roman"/>
                <w:color w:val="000000"/>
                <w:highlight w:val="yellow"/>
              </w:rPr>
              <w:t>2.010635</w:t>
            </w:r>
          </w:p>
        </w:tc>
        <w:tc>
          <w:tcPr>
            <w:tcW w:w="1053" w:type="dxa"/>
            <w:tcBorders>
              <w:top w:val="nil"/>
              <w:left w:val="nil"/>
              <w:bottom w:val="single" w:sz="8" w:space="0" w:color="auto"/>
              <w:right w:val="nil"/>
            </w:tcBorders>
            <w:shd w:val="clear" w:color="auto" w:fill="auto"/>
            <w:noWrap/>
            <w:vAlign w:val="bottom"/>
            <w:hideMark/>
          </w:tcPr>
          <w:p w:rsidR="00F819A5" w:rsidRPr="00A569BB" w:rsidRDefault="00F819A5" w:rsidP="00E65863">
            <w:pPr>
              <w:spacing w:after="0" w:line="240" w:lineRule="auto"/>
              <w:rPr>
                <w:rFonts w:ascii="Times New Roman" w:eastAsia="Times New Roman" w:hAnsi="Times New Roman" w:cs="Times New Roman"/>
                <w:color w:val="000000"/>
              </w:rPr>
            </w:pPr>
            <w:r w:rsidRPr="00A569BB">
              <w:rPr>
                <w:rFonts w:ascii="Times New Roman" w:eastAsia="Times New Roman" w:hAnsi="Times New Roman" w:cs="Times New Roman"/>
                <w:color w:val="000000"/>
              </w:rPr>
              <w:t> </w:t>
            </w:r>
          </w:p>
        </w:tc>
      </w:tr>
    </w:tbl>
    <w:p w:rsidR="00F819A5" w:rsidRDefault="001D7E22" w:rsidP="00F819A5">
      <w:pPr>
        <w:rPr>
          <w:rFonts w:ascii="Times New Roman" w:hAnsi="Times New Roman" w:cs="Times New Roman"/>
        </w:rPr>
      </w:pPr>
      <w:r w:rsidRPr="001D7E22">
        <w:rPr>
          <w:rFonts w:ascii="Times New Roman" w:hAnsi="Times New Roman" w:cs="Times New Roman"/>
          <w:i/>
        </w:rPr>
        <w:t>Note:</w:t>
      </w:r>
      <w:r>
        <w:rPr>
          <w:rFonts w:ascii="Times New Roman" w:hAnsi="Times New Roman" w:cs="Times New Roman"/>
        </w:rPr>
        <w:t xml:space="preserve">  </w:t>
      </w:r>
      <w:r w:rsidR="00BD7519">
        <w:rPr>
          <w:rFonts w:ascii="Times New Roman" w:hAnsi="Times New Roman" w:cs="Times New Roman"/>
        </w:rPr>
        <w:t>The class p</w:t>
      </w:r>
      <w:r w:rsidR="00F819A5" w:rsidRPr="00A569BB">
        <w:rPr>
          <w:rFonts w:ascii="Times New Roman" w:hAnsi="Times New Roman" w:cs="Times New Roman"/>
        </w:rPr>
        <w:t xml:space="preserve">opulation is under 30; therefore, a t-test was chosen.  </w:t>
      </w:r>
      <w:r w:rsidR="00BD7519">
        <w:rPr>
          <w:rFonts w:ascii="Times New Roman" w:hAnsi="Times New Roman" w:cs="Times New Roman"/>
        </w:rPr>
        <w:t>The t</w:t>
      </w:r>
      <w:r w:rsidR="00F819A5" w:rsidRPr="00A569BB">
        <w:rPr>
          <w:rFonts w:ascii="Times New Roman" w:hAnsi="Times New Roman" w:cs="Times New Roman"/>
        </w:rPr>
        <w:t>-Test was</w:t>
      </w:r>
      <w:r w:rsidR="00866B91">
        <w:rPr>
          <w:rFonts w:ascii="Times New Roman" w:hAnsi="Times New Roman" w:cs="Times New Roman"/>
        </w:rPr>
        <w:t xml:space="preserve"> conducted in Microsoft Excel.  The alpha value is 0.05, and the p value is slightly higher at 0.053251.  Analysis of the two-tailed t-Test reveals that there is no significant difference between the means.</w:t>
      </w:r>
    </w:p>
    <w:p w:rsidR="00DA22C1" w:rsidRPr="00DA22C1" w:rsidRDefault="00DA22C1" w:rsidP="00DA22C1">
      <w:pPr>
        <w:pStyle w:val="NoSpacing"/>
        <w:rPr>
          <w:rFonts w:ascii="Times New Roman" w:hAnsi="Times New Roman" w:cs="Times New Roman"/>
          <w:sz w:val="24"/>
          <w:szCs w:val="24"/>
        </w:rPr>
      </w:pPr>
      <w:r w:rsidRPr="00DA22C1">
        <w:rPr>
          <w:rFonts w:ascii="Times New Roman" w:hAnsi="Times New Roman" w:cs="Times New Roman"/>
          <w:sz w:val="24"/>
          <w:szCs w:val="24"/>
        </w:rPr>
        <w:t>Figure 2</w:t>
      </w:r>
    </w:p>
    <w:p w:rsidR="00DA22C1" w:rsidRPr="00DA22C1" w:rsidRDefault="00DA22C1" w:rsidP="00DA22C1">
      <w:pPr>
        <w:pStyle w:val="NoSpacing"/>
        <w:rPr>
          <w:rFonts w:ascii="Times New Roman" w:hAnsi="Times New Roman" w:cs="Times New Roman"/>
          <w:i/>
          <w:sz w:val="24"/>
          <w:szCs w:val="24"/>
        </w:rPr>
      </w:pPr>
      <w:r w:rsidRPr="00DA22C1">
        <w:rPr>
          <w:rFonts w:ascii="Times New Roman" w:hAnsi="Times New Roman" w:cs="Times New Roman"/>
          <w:i/>
          <w:sz w:val="24"/>
          <w:szCs w:val="24"/>
        </w:rPr>
        <w:t>Comparison of Pre-Survey Question #3 and Post-Question #5</w:t>
      </w:r>
    </w:p>
    <w:p w:rsidR="00DA22C1" w:rsidRPr="00A569BB" w:rsidRDefault="00DA22C1" w:rsidP="00DA22C1">
      <w:pPr>
        <w:pStyle w:val="NoSpacing"/>
      </w:pPr>
    </w:p>
    <w:p w:rsidR="00F819A5" w:rsidRDefault="00F819A5" w:rsidP="00F819A5">
      <w:pPr>
        <w:rPr>
          <w:rFonts w:ascii="Times New Roman" w:hAnsi="Times New Roman" w:cs="Times New Roman"/>
        </w:rPr>
      </w:pPr>
      <w:r w:rsidRPr="00A569BB">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A1582">
        <w:rPr>
          <w:rFonts w:ascii="Times New Roman" w:hAnsi="Times New Roman" w:cs="Times New Roman"/>
        </w:rPr>
        <w:br w:type="textWrapping" w:clear="all"/>
      </w:r>
    </w:p>
    <w:p w:rsidR="00F60CEB" w:rsidRDefault="00F60CEB" w:rsidP="00134C7D">
      <w:pPr>
        <w:jc w:val="center"/>
        <w:rPr>
          <w:ins w:id="6" w:author="Karina" w:date="2012-12-03T20:01:00Z"/>
          <w:rFonts w:ascii="Times New Roman" w:hAnsi="Times New Roman" w:cs="Times New Roman"/>
          <w:b/>
        </w:rPr>
      </w:pPr>
    </w:p>
    <w:p w:rsidR="00134C7D" w:rsidRDefault="00134C7D" w:rsidP="00134C7D">
      <w:pPr>
        <w:jc w:val="center"/>
        <w:rPr>
          <w:rFonts w:ascii="Times New Roman" w:hAnsi="Times New Roman" w:cs="Times New Roman"/>
          <w:b/>
        </w:rPr>
      </w:pPr>
      <w:r w:rsidRPr="00134C7D">
        <w:rPr>
          <w:rFonts w:ascii="Times New Roman" w:hAnsi="Times New Roman" w:cs="Times New Roman"/>
          <w:b/>
        </w:rPr>
        <w:lastRenderedPageBreak/>
        <w:t>Discussion</w:t>
      </w:r>
    </w:p>
    <w:p w:rsidR="00F94B55" w:rsidRDefault="00F94B55" w:rsidP="00F94B55">
      <w:pPr>
        <w:spacing w:line="480" w:lineRule="auto"/>
        <w:rPr>
          <w:rFonts w:ascii="Times New Roman" w:hAnsi="Times New Roman" w:cs="Times New Roman"/>
        </w:rPr>
      </w:pPr>
      <w:r>
        <w:rPr>
          <w:rFonts w:ascii="Times New Roman" w:hAnsi="Times New Roman" w:cs="Times New Roman"/>
        </w:rPr>
        <w:t>The findings of this project reveal that utilizing concept maps in interactive science notebooks has a beneficial impact on student learning.  While the students at my high sch</w:t>
      </w:r>
      <w:r w:rsidR="004A6201">
        <w:rPr>
          <w:rFonts w:ascii="Times New Roman" w:hAnsi="Times New Roman" w:cs="Times New Roman"/>
        </w:rPr>
        <w:t xml:space="preserve">ool have a variety of </w:t>
      </w:r>
      <w:r>
        <w:rPr>
          <w:rFonts w:ascii="Times New Roman" w:hAnsi="Times New Roman" w:cs="Times New Roman"/>
        </w:rPr>
        <w:t xml:space="preserve">science skill levels, most have little experience in science.  </w:t>
      </w:r>
      <w:r w:rsidR="0091462D">
        <w:rPr>
          <w:rFonts w:ascii="Times New Roman" w:hAnsi="Times New Roman" w:cs="Times New Roman"/>
        </w:rPr>
        <w:t xml:space="preserve">My period 3A science class has the most diverse student population ranging from advanced to basic science skills.  </w:t>
      </w:r>
      <w:r w:rsidR="00CC5187">
        <w:rPr>
          <w:rFonts w:ascii="Times New Roman" w:hAnsi="Times New Roman" w:cs="Times New Roman"/>
        </w:rPr>
        <w:t xml:space="preserve">Therefore, they were the focus of this study.  </w:t>
      </w:r>
      <w:r w:rsidR="0091462D">
        <w:rPr>
          <w:rFonts w:ascii="Times New Roman" w:hAnsi="Times New Roman" w:cs="Times New Roman"/>
        </w:rPr>
        <w:t xml:space="preserve">The results of this project indicate that </w:t>
      </w:r>
      <w:r w:rsidR="00CC5187">
        <w:rPr>
          <w:rFonts w:ascii="Times New Roman" w:hAnsi="Times New Roman" w:cs="Times New Roman"/>
        </w:rPr>
        <w:t xml:space="preserve">it is beneficial to </w:t>
      </w:r>
      <w:r w:rsidR="005B5717">
        <w:rPr>
          <w:rFonts w:ascii="Times New Roman" w:hAnsi="Times New Roman" w:cs="Times New Roman"/>
        </w:rPr>
        <w:t xml:space="preserve">student </w:t>
      </w:r>
      <w:r w:rsidR="00CC5187">
        <w:rPr>
          <w:rFonts w:ascii="Times New Roman" w:hAnsi="Times New Roman" w:cs="Times New Roman"/>
        </w:rPr>
        <w:t xml:space="preserve">learning </w:t>
      </w:r>
      <w:r w:rsidR="00246C02">
        <w:rPr>
          <w:rFonts w:ascii="Times New Roman" w:hAnsi="Times New Roman" w:cs="Times New Roman"/>
        </w:rPr>
        <w:t>to incorporate concept maps</w:t>
      </w:r>
      <w:r w:rsidR="005B5717">
        <w:rPr>
          <w:rFonts w:ascii="Times New Roman" w:hAnsi="Times New Roman" w:cs="Times New Roman"/>
        </w:rPr>
        <w:t xml:space="preserve"> in interactive science notebooks</w:t>
      </w:r>
      <w:r w:rsidR="00CC5187">
        <w:rPr>
          <w:rFonts w:ascii="Times New Roman" w:hAnsi="Times New Roman" w:cs="Times New Roman"/>
        </w:rPr>
        <w:t xml:space="preserve"> to make “big” science connections</w:t>
      </w:r>
      <w:r w:rsidR="005B5717">
        <w:rPr>
          <w:rFonts w:ascii="Times New Roman" w:hAnsi="Times New Roman" w:cs="Times New Roman"/>
        </w:rPr>
        <w:t xml:space="preserve">.  </w:t>
      </w:r>
      <w:r w:rsidR="00FF648D">
        <w:rPr>
          <w:rFonts w:ascii="Times New Roman" w:hAnsi="Times New Roman" w:cs="Times New Roman"/>
        </w:rPr>
        <w:t>It allowed students to be creative</w:t>
      </w:r>
      <w:r w:rsidR="004A6201">
        <w:rPr>
          <w:rFonts w:ascii="Times New Roman" w:hAnsi="Times New Roman" w:cs="Times New Roman"/>
        </w:rPr>
        <w:t xml:space="preserve">; </w:t>
      </w:r>
      <w:r w:rsidR="00FF648D">
        <w:rPr>
          <w:rFonts w:ascii="Times New Roman" w:hAnsi="Times New Roman" w:cs="Times New Roman"/>
        </w:rPr>
        <w:t>improve their science literacy skills</w:t>
      </w:r>
      <w:r w:rsidR="004A6201">
        <w:rPr>
          <w:rFonts w:ascii="Times New Roman" w:hAnsi="Times New Roman" w:cs="Times New Roman"/>
        </w:rPr>
        <w:t>; and increase their engagement</w:t>
      </w:r>
      <w:r w:rsidR="00FF648D">
        <w:rPr>
          <w:rFonts w:ascii="Times New Roman" w:hAnsi="Times New Roman" w:cs="Times New Roman"/>
        </w:rPr>
        <w:t>.</w:t>
      </w:r>
    </w:p>
    <w:p w:rsidR="005B5717" w:rsidRDefault="0091462D" w:rsidP="00F94B55">
      <w:pPr>
        <w:spacing w:line="480" w:lineRule="auto"/>
        <w:rPr>
          <w:rFonts w:ascii="Times New Roman" w:hAnsi="Times New Roman" w:cs="Times New Roman"/>
        </w:rPr>
      </w:pPr>
      <w:r>
        <w:rPr>
          <w:rFonts w:ascii="Times New Roman" w:hAnsi="Times New Roman" w:cs="Times New Roman"/>
        </w:rPr>
        <w:tab/>
        <w:t>Students were able to successfully complete and integrate the</w:t>
      </w:r>
      <w:r w:rsidR="00DB2FB8">
        <w:rPr>
          <w:rFonts w:ascii="Times New Roman" w:hAnsi="Times New Roman" w:cs="Times New Roman"/>
        </w:rPr>
        <w:t xml:space="preserve"> concept map</w:t>
      </w:r>
      <w:r>
        <w:rPr>
          <w:rFonts w:ascii="Times New Roman" w:hAnsi="Times New Roman" w:cs="Times New Roman"/>
        </w:rPr>
        <w:t xml:space="preserve"> assignment into their interactive science notebooks.  </w:t>
      </w:r>
      <w:r w:rsidR="001844A3">
        <w:rPr>
          <w:rFonts w:ascii="Times New Roman" w:hAnsi="Times New Roman" w:cs="Times New Roman"/>
        </w:rPr>
        <w:t xml:space="preserve">The “input” and “output” format of these notebooks allows students to use creativity to better understand science (Minogue, </w:t>
      </w:r>
      <w:proofErr w:type="spellStart"/>
      <w:r w:rsidR="001844A3">
        <w:rPr>
          <w:rFonts w:ascii="Times New Roman" w:hAnsi="Times New Roman" w:cs="Times New Roman"/>
        </w:rPr>
        <w:t>Wiebe</w:t>
      </w:r>
      <w:proofErr w:type="spellEnd"/>
      <w:r w:rsidR="001844A3">
        <w:rPr>
          <w:rFonts w:ascii="Times New Roman" w:hAnsi="Times New Roman" w:cs="Times New Roman"/>
        </w:rPr>
        <w:t xml:space="preserve">, Madden, </w:t>
      </w:r>
      <w:proofErr w:type="spellStart"/>
      <w:r w:rsidR="001844A3">
        <w:rPr>
          <w:rFonts w:ascii="Times New Roman" w:hAnsi="Times New Roman" w:cs="Times New Roman"/>
        </w:rPr>
        <w:t>Bedward</w:t>
      </w:r>
      <w:proofErr w:type="spellEnd"/>
      <w:r w:rsidR="001844A3">
        <w:rPr>
          <w:rFonts w:ascii="Times New Roman" w:hAnsi="Times New Roman" w:cs="Times New Roman"/>
        </w:rPr>
        <w:t>, and Carter, 2010).    The format of the notebook promote</w:t>
      </w:r>
      <w:r w:rsidR="00C966C4">
        <w:rPr>
          <w:rFonts w:ascii="Times New Roman" w:hAnsi="Times New Roman" w:cs="Times New Roman"/>
        </w:rPr>
        <w:t>s</w:t>
      </w:r>
      <w:r w:rsidR="001844A3">
        <w:rPr>
          <w:rFonts w:ascii="Times New Roman" w:hAnsi="Times New Roman" w:cs="Times New Roman"/>
        </w:rPr>
        <w:t xml:space="preserve"> student learning through creativity.  </w:t>
      </w:r>
      <w:r w:rsidR="00771ED9">
        <w:rPr>
          <w:rFonts w:ascii="Times New Roman" w:hAnsi="Times New Roman" w:cs="Times New Roman"/>
        </w:rPr>
        <w:t>More specifically, this format includes having students place information given by the teacher on the right-hand</w:t>
      </w:r>
      <w:r w:rsidR="00CD6EB9">
        <w:rPr>
          <w:rFonts w:ascii="Times New Roman" w:hAnsi="Times New Roman" w:cs="Times New Roman"/>
        </w:rPr>
        <w:t xml:space="preserve"> “input” page.  </w:t>
      </w:r>
      <w:r w:rsidR="00CC5187">
        <w:rPr>
          <w:rFonts w:ascii="Times New Roman" w:hAnsi="Times New Roman" w:cs="Times New Roman"/>
        </w:rPr>
        <w:t xml:space="preserve">For this project, the matter concept map </w:t>
      </w:r>
      <w:r w:rsidR="00246C02">
        <w:rPr>
          <w:rFonts w:ascii="Times New Roman" w:hAnsi="Times New Roman" w:cs="Times New Roman"/>
        </w:rPr>
        <w:t xml:space="preserve">example </w:t>
      </w:r>
      <w:r w:rsidR="00CC5187">
        <w:rPr>
          <w:rFonts w:ascii="Times New Roman" w:hAnsi="Times New Roman" w:cs="Times New Roman"/>
        </w:rPr>
        <w:t xml:space="preserve">was the “input” information provided by the teacher.  </w:t>
      </w:r>
      <w:r w:rsidR="00C966C4">
        <w:rPr>
          <w:rFonts w:ascii="Times New Roman" w:hAnsi="Times New Roman" w:cs="Times New Roman"/>
        </w:rPr>
        <w:t>Students</w:t>
      </w:r>
      <w:r w:rsidR="00CD6EB9">
        <w:rPr>
          <w:rFonts w:ascii="Times New Roman" w:hAnsi="Times New Roman" w:cs="Times New Roman"/>
        </w:rPr>
        <w:t xml:space="preserve"> are encouraged</w:t>
      </w:r>
      <w:r w:rsidR="00771ED9">
        <w:rPr>
          <w:rFonts w:ascii="Times New Roman" w:hAnsi="Times New Roman" w:cs="Times New Roman"/>
        </w:rPr>
        <w:t xml:space="preserve"> to be creative with this information and connect it to other science concepts</w:t>
      </w:r>
      <w:r w:rsidR="00246C02">
        <w:rPr>
          <w:rFonts w:ascii="Times New Roman" w:hAnsi="Times New Roman" w:cs="Times New Roman"/>
        </w:rPr>
        <w:t>, like chemical bonding,</w:t>
      </w:r>
      <w:r w:rsidR="00CC5187">
        <w:rPr>
          <w:rFonts w:ascii="Times New Roman" w:hAnsi="Times New Roman" w:cs="Times New Roman"/>
        </w:rPr>
        <w:t xml:space="preserve"> </w:t>
      </w:r>
      <w:r w:rsidR="00CD6EB9">
        <w:rPr>
          <w:rFonts w:ascii="Times New Roman" w:hAnsi="Times New Roman" w:cs="Times New Roman"/>
        </w:rPr>
        <w:t xml:space="preserve">on </w:t>
      </w:r>
      <w:r w:rsidR="00771ED9">
        <w:rPr>
          <w:rFonts w:ascii="Times New Roman" w:hAnsi="Times New Roman" w:cs="Times New Roman"/>
        </w:rPr>
        <w:t>the left-hand “output” page (</w:t>
      </w:r>
      <w:proofErr w:type="spellStart"/>
      <w:r w:rsidR="00771ED9">
        <w:rPr>
          <w:rFonts w:ascii="Times New Roman" w:hAnsi="Times New Roman" w:cs="Times New Roman"/>
        </w:rPr>
        <w:t>Chesbro</w:t>
      </w:r>
      <w:proofErr w:type="spellEnd"/>
      <w:r w:rsidR="00771ED9">
        <w:rPr>
          <w:rFonts w:ascii="Times New Roman" w:hAnsi="Times New Roman" w:cs="Times New Roman"/>
        </w:rPr>
        <w:t xml:space="preserve">, 2006; </w:t>
      </w:r>
      <w:proofErr w:type="spellStart"/>
      <w:r w:rsidR="00771ED9">
        <w:rPr>
          <w:rFonts w:ascii="Times New Roman" w:hAnsi="Times New Roman" w:cs="Times New Roman"/>
        </w:rPr>
        <w:t>Leffler</w:t>
      </w:r>
      <w:proofErr w:type="spellEnd"/>
      <w:r w:rsidR="00771ED9">
        <w:rPr>
          <w:rFonts w:ascii="Times New Roman" w:hAnsi="Times New Roman" w:cs="Times New Roman"/>
        </w:rPr>
        <w:t xml:space="preserve"> and </w:t>
      </w:r>
      <w:proofErr w:type="spellStart"/>
      <w:r w:rsidR="00771ED9">
        <w:rPr>
          <w:rFonts w:ascii="Times New Roman" w:hAnsi="Times New Roman" w:cs="Times New Roman"/>
        </w:rPr>
        <w:t>Crauden</w:t>
      </w:r>
      <w:proofErr w:type="spellEnd"/>
      <w:r w:rsidR="00771ED9">
        <w:rPr>
          <w:rFonts w:ascii="Times New Roman" w:hAnsi="Times New Roman" w:cs="Times New Roman"/>
        </w:rPr>
        <w:t xml:space="preserve">, 2011).  </w:t>
      </w:r>
      <w:r w:rsidR="00CC5187">
        <w:rPr>
          <w:rFonts w:ascii="Times New Roman" w:hAnsi="Times New Roman" w:cs="Times New Roman"/>
        </w:rPr>
        <w:t xml:space="preserve">Creating their own concept map for chemical bonding was the “output” activity completed by the students.  </w:t>
      </w:r>
      <w:r w:rsidR="00246C02">
        <w:rPr>
          <w:rFonts w:ascii="Times New Roman" w:hAnsi="Times New Roman" w:cs="Times New Roman"/>
        </w:rPr>
        <w:t>According to t</w:t>
      </w:r>
      <w:r w:rsidR="00CC5187">
        <w:rPr>
          <w:rFonts w:ascii="Times New Roman" w:hAnsi="Times New Roman" w:cs="Times New Roman"/>
        </w:rPr>
        <w:t xml:space="preserve">he </w:t>
      </w:r>
      <w:r w:rsidR="00903EB3">
        <w:rPr>
          <w:rFonts w:ascii="Times New Roman" w:hAnsi="Times New Roman" w:cs="Times New Roman"/>
        </w:rPr>
        <w:t xml:space="preserve">analysis of the concept maps as well as confirmation of the results by Mrs. Nelson, the students’ </w:t>
      </w:r>
      <w:r w:rsidR="005F2094">
        <w:rPr>
          <w:rFonts w:ascii="Times New Roman" w:hAnsi="Times New Roman" w:cs="Times New Roman"/>
        </w:rPr>
        <w:t xml:space="preserve">creativity </w:t>
      </w:r>
      <w:r w:rsidR="00903EB3">
        <w:rPr>
          <w:rFonts w:ascii="Times New Roman" w:hAnsi="Times New Roman" w:cs="Times New Roman"/>
        </w:rPr>
        <w:t xml:space="preserve">was demonstrated </w:t>
      </w:r>
      <w:r w:rsidR="005F2094">
        <w:rPr>
          <w:rFonts w:ascii="Times New Roman" w:hAnsi="Times New Roman" w:cs="Times New Roman"/>
        </w:rPr>
        <w:t xml:space="preserve">through the </w:t>
      </w:r>
      <w:r w:rsidR="00CC5187">
        <w:rPr>
          <w:rFonts w:ascii="Times New Roman" w:hAnsi="Times New Roman" w:cs="Times New Roman"/>
        </w:rPr>
        <w:t>colorful and illustrated concept maps</w:t>
      </w:r>
      <w:r w:rsidR="005F2094">
        <w:rPr>
          <w:rFonts w:ascii="Times New Roman" w:hAnsi="Times New Roman" w:cs="Times New Roman"/>
        </w:rPr>
        <w:t>.  It</w:t>
      </w:r>
      <w:r w:rsidR="00CC5187">
        <w:rPr>
          <w:rFonts w:ascii="Times New Roman" w:hAnsi="Times New Roman" w:cs="Times New Roman"/>
        </w:rPr>
        <w:t xml:space="preserve"> allowed students to be creative and make </w:t>
      </w:r>
      <w:r w:rsidR="00C966C4">
        <w:rPr>
          <w:rFonts w:ascii="Times New Roman" w:hAnsi="Times New Roman" w:cs="Times New Roman"/>
        </w:rPr>
        <w:t xml:space="preserve">the “big” </w:t>
      </w:r>
      <w:r w:rsidR="00CC5187">
        <w:rPr>
          <w:rFonts w:ascii="Times New Roman" w:hAnsi="Times New Roman" w:cs="Times New Roman"/>
        </w:rPr>
        <w:t>science connections.  T</w:t>
      </w:r>
      <w:r w:rsidR="005B5717">
        <w:rPr>
          <w:rFonts w:ascii="Times New Roman" w:hAnsi="Times New Roman" w:cs="Times New Roman"/>
        </w:rPr>
        <w:t>he notebook</w:t>
      </w:r>
      <w:r w:rsidR="00CC5187">
        <w:rPr>
          <w:rFonts w:ascii="Times New Roman" w:hAnsi="Times New Roman" w:cs="Times New Roman"/>
        </w:rPr>
        <w:t xml:space="preserve"> concept map activity</w:t>
      </w:r>
      <w:r w:rsidR="005B5717">
        <w:rPr>
          <w:rFonts w:ascii="Times New Roman" w:hAnsi="Times New Roman" w:cs="Times New Roman"/>
        </w:rPr>
        <w:t xml:space="preserve"> provided students with a format to express their creativity as well as improve their literacy skills.</w:t>
      </w:r>
    </w:p>
    <w:p w:rsidR="005B5717" w:rsidRDefault="005B5717" w:rsidP="00F94B55">
      <w:pPr>
        <w:spacing w:line="480" w:lineRule="auto"/>
        <w:rPr>
          <w:rFonts w:ascii="Times New Roman" w:hAnsi="Times New Roman" w:cs="Times New Roman"/>
        </w:rPr>
      </w:pPr>
      <w:r>
        <w:rPr>
          <w:rFonts w:ascii="Times New Roman" w:hAnsi="Times New Roman" w:cs="Times New Roman"/>
        </w:rPr>
        <w:tab/>
        <w:t>Science literacy skills include</w:t>
      </w:r>
      <w:r w:rsidR="005D7B02">
        <w:rPr>
          <w:rFonts w:ascii="Times New Roman" w:hAnsi="Times New Roman" w:cs="Times New Roman"/>
        </w:rPr>
        <w:t xml:space="preserve"> not only being able to read, write, and talk about science, but also to use</w:t>
      </w:r>
      <w:r>
        <w:rPr>
          <w:rFonts w:ascii="Times New Roman" w:hAnsi="Times New Roman" w:cs="Times New Roman"/>
        </w:rPr>
        <w:t xml:space="preserve"> science vocabulary words </w:t>
      </w:r>
      <w:r w:rsidR="005D7B02">
        <w:rPr>
          <w:rFonts w:ascii="Times New Roman" w:hAnsi="Times New Roman" w:cs="Times New Roman"/>
        </w:rPr>
        <w:t xml:space="preserve">to </w:t>
      </w:r>
      <w:r>
        <w:rPr>
          <w:rFonts w:ascii="Times New Roman" w:hAnsi="Times New Roman" w:cs="Times New Roman"/>
        </w:rPr>
        <w:t xml:space="preserve">make connections between </w:t>
      </w:r>
      <w:r w:rsidR="005D7B02">
        <w:rPr>
          <w:rFonts w:ascii="Times New Roman" w:hAnsi="Times New Roman" w:cs="Times New Roman"/>
        </w:rPr>
        <w:t>difficult science concepts.</w:t>
      </w:r>
      <w:r>
        <w:rPr>
          <w:rFonts w:ascii="Times New Roman" w:hAnsi="Times New Roman" w:cs="Times New Roman"/>
        </w:rPr>
        <w:t xml:space="preserve">  The notebook “output” </w:t>
      </w:r>
      <w:r w:rsidR="00C966C4">
        <w:rPr>
          <w:rFonts w:ascii="Times New Roman" w:hAnsi="Times New Roman" w:cs="Times New Roman"/>
        </w:rPr>
        <w:t xml:space="preserve">activity </w:t>
      </w:r>
      <w:r>
        <w:rPr>
          <w:rFonts w:ascii="Times New Roman" w:hAnsi="Times New Roman" w:cs="Times New Roman"/>
        </w:rPr>
        <w:t xml:space="preserve">allowed students to conduct a </w:t>
      </w:r>
      <w:r w:rsidR="005D7B02">
        <w:rPr>
          <w:rFonts w:ascii="Times New Roman" w:hAnsi="Times New Roman" w:cs="Times New Roman"/>
        </w:rPr>
        <w:t xml:space="preserve">creative </w:t>
      </w:r>
      <w:r>
        <w:rPr>
          <w:rFonts w:ascii="Times New Roman" w:hAnsi="Times New Roman" w:cs="Times New Roman"/>
        </w:rPr>
        <w:t xml:space="preserve">literacy activity in the form of a concept map </w:t>
      </w:r>
      <w:r w:rsidR="00771ED9">
        <w:rPr>
          <w:rFonts w:ascii="Times New Roman" w:hAnsi="Times New Roman" w:cs="Times New Roman"/>
        </w:rPr>
        <w:t>(Butler and Nesbit, 2008</w:t>
      </w:r>
      <w:r w:rsidR="00971A00">
        <w:rPr>
          <w:rFonts w:ascii="Times New Roman" w:hAnsi="Times New Roman" w:cs="Times New Roman"/>
        </w:rPr>
        <w:t xml:space="preserve">; </w:t>
      </w:r>
      <w:proofErr w:type="spellStart"/>
      <w:r w:rsidR="00971A00">
        <w:rPr>
          <w:rFonts w:ascii="Times New Roman" w:hAnsi="Times New Roman" w:cs="Times New Roman"/>
        </w:rPr>
        <w:t>Beckstead</w:t>
      </w:r>
      <w:proofErr w:type="spellEnd"/>
      <w:r w:rsidR="00971A00">
        <w:rPr>
          <w:rFonts w:ascii="Times New Roman" w:hAnsi="Times New Roman" w:cs="Times New Roman"/>
        </w:rPr>
        <w:t>, 2008</w:t>
      </w:r>
      <w:r w:rsidR="00771ED9">
        <w:rPr>
          <w:rFonts w:ascii="Times New Roman" w:hAnsi="Times New Roman" w:cs="Times New Roman"/>
        </w:rPr>
        <w:t xml:space="preserve">).  </w:t>
      </w:r>
      <w:r w:rsidR="00DB2FB8">
        <w:rPr>
          <w:rFonts w:ascii="Times New Roman" w:hAnsi="Times New Roman" w:cs="Times New Roman"/>
        </w:rPr>
        <w:t xml:space="preserve">Students were able to improve their literacy skills by </w:t>
      </w:r>
      <w:r w:rsidR="00DB2FB8">
        <w:rPr>
          <w:rFonts w:ascii="Times New Roman" w:hAnsi="Times New Roman" w:cs="Times New Roman"/>
        </w:rPr>
        <w:lastRenderedPageBreak/>
        <w:t xml:space="preserve">organizing the chemical bonding vocabulary into a concept map in their interactive science notebook. </w:t>
      </w:r>
      <w:r>
        <w:rPr>
          <w:rFonts w:ascii="Times New Roman" w:hAnsi="Times New Roman" w:cs="Times New Roman"/>
        </w:rPr>
        <w:t xml:space="preserve"> Students had to rate how much they understood the chemical bonding, and there was a slight increase between the means of pre- and post-survey.  Even though the difference was not significant, it still reveals that the concept maps were beneficial.  Allowing students to improve their literacy as well as science skills by creating a concept map </w:t>
      </w:r>
      <w:r w:rsidR="00C966C4">
        <w:rPr>
          <w:rFonts w:ascii="Times New Roman" w:hAnsi="Times New Roman" w:cs="Times New Roman"/>
        </w:rPr>
        <w:t xml:space="preserve">in </w:t>
      </w:r>
      <w:r>
        <w:rPr>
          <w:rFonts w:ascii="Times New Roman" w:hAnsi="Times New Roman" w:cs="Times New Roman"/>
        </w:rPr>
        <w:t>their science notebook does benefit the learning of students.  Furthermore, these skills were further strengthened by allowing them to create their own map.</w:t>
      </w:r>
    </w:p>
    <w:p w:rsidR="0091462D" w:rsidRDefault="00DB2FB8" w:rsidP="005B5717">
      <w:pPr>
        <w:spacing w:line="480" w:lineRule="auto"/>
        <w:ind w:firstLine="720"/>
        <w:rPr>
          <w:rFonts w:ascii="Times New Roman" w:hAnsi="Times New Roman" w:cs="Times New Roman"/>
        </w:rPr>
      </w:pPr>
      <w:r>
        <w:rPr>
          <w:rFonts w:ascii="Times New Roman" w:hAnsi="Times New Roman" w:cs="Times New Roman"/>
        </w:rPr>
        <w:t xml:space="preserve">For these chemical bonding concept maps, students were also given little instruction and </w:t>
      </w:r>
      <w:r w:rsidR="00C966C4">
        <w:rPr>
          <w:rFonts w:ascii="Times New Roman" w:hAnsi="Times New Roman" w:cs="Times New Roman"/>
        </w:rPr>
        <w:t>were provided with</w:t>
      </w:r>
      <w:r>
        <w:rPr>
          <w:rFonts w:ascii="Times New Roman" w:hAnsi="Times New Roman" w:cs="Times New Roman"/>
        </w:rPr>
        <w:t xml:space="preserve"> the freedom to organize the material </w:t>
      </w:r>
      <w:r w:rsidR="00CB6C47">
        <w:rPr>
          <w:rFonts w:ascii="Times New Roman" w:hAnsi="Times New Roman" w:cs="Times New Roman"/>
        </w:rPr>
        <w:t xml:space="preserve">by themselves.  This allowed the students to better understand the material by making their own </w:t>
      </w:r>
      <w:r w:rsidR="003D2E30">
        <w:rPr>
          <w:rFonts w:ascii="Times New Roman" w:hAnsi="Times New Roman" w:cs="Times New Roman"/>
        </w:rPr>
        <w:t xml:space="preserve">“big” </w:t>
      </w:r>
      <w:r w:rsidR="005D7B02">
        <w:rPr>
          <w:rFonts w:ascii="Times New Roman" w:hAnsi="Times New Roman" w:cs="Times New Roman"/>
        </w:rPr>
        <w:t xml:space="preserve">science </w:t>
      </w:r>
      <w:r w:rsidR="00CB6C47">
        <w:rPr>
          <w:rFonts w:ascii="Times New Roman" w:hAnsi="Times New Roman" w:cs="Times New Roman"/>
        </w:rPr>
        <w:t>connections (</w:t>
      </w:r>
      <w:proofErr w:type="spellStart"/>
      <w:r w:rsidR="005B5717">
        <w:rPr>
          <w:rFonts w:ascii="Times New Roman" w:hAnsi="Times New Roman" w:cs="Times New Roman"/>
        </w:rPr>
        <w:t>Vanides</w:t>
      </w:r>
      <w:proofErr w:type="spellEnd"/>
      <w:r w:rsidR="005B5717">
        <w:rPr>
          <w:rFonts w:ascii="Times New Roman" w:hAnsi="Times New Roman" w:cs="Times New Roman"/>
        </w:rPr>
        <w:t xml:space="preserve">, Yen, Tomita, and Ruiz-Promo, 2005).  </w:t>
      </w:r>
      <w:r w:rsidR="00903EB3">
        <w:rPr>
          <w:rFonts w:ascii="Times New Roman" w:hAnsi="Times New Roman" w:cs="Times New Roman"/>
        </w:rPr>
        <w:t>Although the teacher observations reveal</w:t>
      </w:r>
      <w:r w:rsidR="00246C02">
        <w:rPr>
          <w:rFonts w:ascii="Times New Roman" w:hAnsi="Times New Roman" w:cs="Times New Roman"/>
        </w:rPr>
        <w:t>ed</w:t>
      </w:r>
      <w:r w:rsidR="00903EB3">
        <w:rPr>
          <w:rFonts w:ascii="Times New Roman" w:hAnsi="Times New Roman" w:cs="Times New Roman"/>
        </w:rPr>
        <w:t xml:space="preserve"> that students thought the assignment was hard</w:t>
      </w:r>
      <w:r w:rsidR="00E43D0C">
        <w:rPr>
          <w:rFonts w:ascii="Times New Roman" w:hAnsi="Times New Roman" w:cs="Times New Roman"/>
        </w:rPr>
        <w:t xml:space="preserve"> and the surveys revealed they had little experience with concept maps, students</w:t>
      </w:r>
      <w:r w:rsidR="00903EB3">
        <w:rPr>
          <w:rFonts w:ascii="Times New Roman" w:hAnsi="Times New Roman" w:cs="Times New Roman"/>
        </w:rPr>
        <w:t xml:space="preserve"> were still able to create concept maps with correct connections.  </w:t>
      </w:r>
      <w:r w:rsidR="00CE6CD0">
        <w:rPr>
          <w:rFonts w:ascii="Times New Roman" w:hAnsi="Times New Roman" w:cs="Times New Roman"/>
        </w:rPr>
        <w:t>Once again, a slight increase in the means between the pre- and post-survey questions regardin</w:t>
      </w:r>
      <w:r w:rsidR="00246C02">
        <w:rPr>
          <w:rFonts w:ascii="Times New Roman" w:hAnsi="Times New Roman" w:cs="Times New Roman"/>
        </w:rPr>
        <w:t>g their own understanding showed</w:t>
      </w:r>
      <w:r w:rsidR="00CE6CD0">
        <w:rPr>
          <w:rFonts w:ascii="Times New Roman" w:hAnsi="Times New Roman" w:cs="Times New Roman"/>
        </w:rPr>
        <w:t xml:space="preserve"> that organizing their own co</w:t>
      </w:r>
      <w:r w:rsidR="00246C02">
        <w:rPr>
          <w:rFonts w:ascii="Times New Roman" w:hAnsi="Times New Roman" w:cs="Times New Roman"/>
        </w:rPr>
        <w:t>ncept map allowed</w:t>
      </w:r>
      <w:r w:rsidR="00CE6CD0">
        <w:rPr>
          <w:rFonts w:ascii="Times New Roman" w:hAnsi="Times New Roman" w:cs="Times New Roman"/>
        </w:rPr>
        <w:t xml:space="preserve"> them to better understand science concepts.  </w:t>
      </w:r>
      <w:r w:rsidR="00C966C4">
        <w:rPr>
          <w:rFonts w:ascii="Times New Roman" w:hAnsi="Times New Roman" w:cs="Times New Roman"/>
        </w:rPr>
        <w:t>In other words, o</w:t>
      </w:r>
      <w:r w:rsidR="00CE6CD0">
        <w:rPr>
          <w:rFonts w:ascii="Times New Roman" w:hAnsi="Times New Roman" w:cs="Times New Roman"/>
        </w:rPr>
        <w:t>rganizin</w:t>
      </w:r>
      <w:r w:rsidR="00246C02">
        <w:rPr>
          <w:rFonts w:ascii="Times New Roman" w:hAnsi="Times New Roman" w:cs="Times New Roman"/>
        </w:rPr>
        <w:t>g their own concept map provided</w:t>
      </w:r>
      <w:r w:rsidR="00CE6CD0">
        <w:rPr>
          <w:rFonts w:ascii="Times New Roman" w:hAnsi="Times New Roman" w:cs="Times New Roman"/>
        </w:rPr>
        <w:t xml:space="preserve"> them with a creative “output” activity where they can make those “big” science connections.  </w:t>
      </w:r>
      <w:r w:rsidR="00F851E3">
        <w:rPr>
          <w:rFonts w:ascii="Times New Roman" w:hAnsi="Times New Roman" w:cs="Times New Roman"/>
        </w:rPr>
        <w:t xml:space="preserve">Evidence of this includes </w:t>
      </w:r>
      <w:r w:rsidR="003D2E30">
        <w:rPr>
          <w:rFonts w:ascii="Times New Roman" w:hAnsi="Times New Roman" w:cs="Times New Roman"/>
        </w:rPr>
        <w:t>students</w:t>
      </w:r>
      <w:r w:rsidR="00F851E3">
        <w:rPr>
          <w:rFonts w:ascii="Times New Roman" w:hAnsi="Times New Roman" w:cs="Times New Roman"/>
        </w:rPr>
        <w:t xml:space="preserve"> creating concept maps that made correct connections between the chemical bonding vocabulary words.  </w:t>
      </w:r>
      <w:r w:rsidR="003D2E30">
        <w:rPr>
          <w:rFonts w:ascii="Times New Roman" w:hAnsi="Times New Roman" w:cs="Times New Roman"/>
        </w:rPr>
        <w:t>Like the results reveal</w:t>
      </w:r>
      <w:r w:rsidR="00246C02">
        <w:rPr>
          <w:rFonts w:ascii="Times New Roman" w:hAnsi="Times New Roman" w:cs="Times New Roman"/>
        </w:rPr>
        <w:t>ed</w:t>
      </w:r>
      <w:r w:rsidR="003D2E30">
        <w:rPr>
          <w:rFonts w:ascii="Times New Roman" w:hAnsi="Times New Roman" w:cs="Times New Roman"/>
        </w:rPr>
        <w:t xml:space="preserve">, students made correct connections like valence electrons are important to fulfilling the octet rule of atoms.  </w:t>
      </w:r>
      <w:r w:rsidR="004A6201">
        <w:rPr>
          <w:rFonts w:ascii="Times New Roman" w:hAnsi="Times New Roman" w:cs="Times New Roman"/>
        </w:rPr>
        <w:t>This concept map assignment also allowed</w:t>
      </w:r>
      <w:r w:rsidR="00F851E3">
        <w:rPr>
          <w:rFonts w:ascii="Times New Roman" w:hAnsi="Times New Roman" w:cs="Times New Roman"/>
        </w:rPr>
        <w:t xml:space="preserve"> the students to make the “big” science connections because </w:t>
      </w:r>
      <w:r w:rsidR="004A6201">
        <w:rPr>
          <w:rFonts w:ascii="Times New Roman" w:hAnsi="Times New Roman" w:cs="Times New Roman"/>
        </w:rPr>
        <w:t xml:space="preserve">they were more engaged in the activity.  </w:t>
      </w:r>
    </w:p>
    <w:p w:rsidR="008363A1" w:rsidRDefault="00F851E3" w:rsidP="008363A1">
      <w:pPr>
        <w:spacing w:line="480" w:lineRule="auto"/>
        <w:ind w:firstLine="720"/>
        <w:rPr>
          <w:rFonts w:ascii="Times New Roman" w:hAnsi="Times New Roman" w:cs="Times New Roman"/>
        </w:rPr>
      </w:pPr>
      <w:r>
        <w:rPr>
          <w:rFonts w:ascii="Times New Roman" w:hAnsi="Times New Roman" w:cs="Times New Roman"/>
        </w:rPr>
        <w:t>An unex</w:t>
      </w:r>
      <w:r w:rsidR="00246C02">
        <w:rPr>
          <w:rFonts w:ascii="Times New Roman" w:hAnsi="Times New Roman" w:cs="Times New Roman"/>
        </w:rPr>
        <w:t>pected outcome of the activity wa</w:t>
      </w:r>
      <w:r>
        <w:rPr>
          <w:rFonts w:ascii="Times New Roman" w:hAnsi="Times New Roman" w:cs="Times New Roman"/>
        </w:rPr>
        <w:t>s that students enjoyed it and were engaged in the activity.  Results of the study indicate</w:t>
      </w:r>
      <w:r w:rsidR="00246C02">
        <w:rPr>
          <w:rFonts w:ascii="Times New Roman" w:hAnsi="Times New Roman" w:cs="Times New Roman"/>
        </w:rPr>
        <w:t>d</w:t>
      </w:r>
      <w:r>
        <w:rPr>
          <w:rFonts w:ascii="Times New Roman" w:hAnsi="Times New Roman" w:cs="Times New Roman"/>
        </w:rPr>
        <w:t xml:space="preserve"> that the average rating of the assignment was approximately a six out of ten.  </w:t>
      </w:r>
      <w:r w:rsidR="00DA2D74">
        <w:rPr>
          <w:rFonts w:ascii="Times New Roman" w:hAnsi="Times New Roman" w:cs="Times New Roman"/>
        </w:rPr>
        <w:t xml:space="preserve">While this number is low compared to an eight or a nine, it is still hopeful in terms of student engagement.  It is often difficult as a teacher to engage students in any activity.  Therefore, when the students are rating it around six instead of two or three, this reflects that students are somewhat enjoying </w:t>
      </w:r>
      <w:r w:rsidR="00DA2D74">
        <w:rPr>
          <w:rFonts w:ascii="Times New Roman" w:hAnsi="Times New Roman" w:cs="Times New Roman"/>
        </w:rPr>
        <w:lastRenderedPageBreak/>
        <w:t xml:space="preserve">and engaging in the activity.    </w:t>
      </w:r>
      <w:r w:rsidR="003D2E30">
        <w:rPr>
          <w:rFonts w:ascii="Times New Roman" w:hAnsi="Times New Roman" w:cs="Times New Roman"/>
        </w:rPr>
        <w:t>When students are engaged in an activity, they are more likely to make those “big” idea science connections.</w:t>
      </w:r>
      <w:r w:rsidR="00E81740">
        <w:rPr>
          <w:rFonts w:ascii="Times New Roman" w:hAnsi="Times New Roman" w:cs="Times New Roman"/>
        </w:rPr>
        <w:t xml:space="preserve">  This engagement as well as format of the interactive notebooks; </w:t>
      </w:r>
      <w:r w:rsidR="005F2094">
        <w:rPr>
          <w:rFonts w:ascii="Times New Roman" w:hAnsi="Times New Roman" w:cs="Times New Roman"/>
        </w:rPr>
        <w:t>utilization of creativity; and improvement of literacy skills has revealed that incorporating concept maps in interactive science notebooks is beneficial to student learning.</w:t>
      </w:r>
    </w:p>
    <w:p w:rsidR="00134C7D" w:rsidRDefault="00134C7D" w:rsidP="00134C7D">
      <w:pPr>
        <w:jc w:val="center"/>
        <w:rPr>
          <w:rFonts w:ascii="Times New Roman" w:hAnsi="Times New Roman" w:cs="Times New Roman"/>
          <w:b/>
        </w:rPr>
      </w:pPr>
      <w:r w:rsidRPr="00134C7D">
        <w:rPr>
          <w:rFonts w:ascii="Times New Roman" w:hAnsi="Times New Roman" w:cs="Times New Roman"/>
          <w:b/>
        </w:rPr>
        <w:t>Conclusion</w:t>
      </w:r>
    </w:p>
    <w:p w:rsidR="00134C7D" w:rsidRPr="00E16EB6" w:rsidRDefault="00E16EB6" w:rsidP="00E16EB6">
      <w:pPr>
        <w:spacing w:line="480" w:lineRule="auto"/>
        <w:rPr>
          <w:rFonts w:ascii="Times New Roman" w:hAnsi="Times New Roman" w:cs="Times New Roman"/>
        </w:rPr>
      </w:pPr>
      <w:r>
        <w:rPr>
          <w:rFonts w:ascii="Times New Roman" w:hAnsi="Times New Roman" w:cs="Times New Roman"/>
        </w:rPr>
        <w:t xml:space="preserve">Utilizing concept maps in interactive science notebooks to allow students to make the “big” science connections is beneficial to student learning.  Students liked the activity as well as </w:t>
      </w:r>
      <w:r w:rsidR="00362112">
        <w:rPr>
          <w:rFonts w:ascii="Times New Roman" w:hAnsi="Times New Roman" w:cs="Times New Roman"/>
        </w:rPr>
        <w:t xml:space="preserve">had </w:t>
      </w:r>
      <w:r>
        <w:rPr>
          <w:rFonts w:ascii="Times New Roman" w:hAnsi="Times New Roman" w:cs="Times New Roman"/>
        </w:rPr>
        <w:t>a slightly better understanding of the concept of chemical bonding.  While students thought the assignment was a little difficult, they developed concept maps that were colorful; filled with unique and interesting illustrations; and made important</w:t>
      </w:r>
      <w:r w:rsidR="00362112">
        <w:rPr>
          <w:rFonts w:ascii="Times New Roman" w:hAnsi="Times New Roman" w:cs="Times New Roman"/>
        </w:rPr>
        <w:t xml:space="preserve"> connections between ideas.  The</w:t>
      </w:r>
      <w:r>
        <w:rPr>
          <w:rFonts w:ascii="Times New Roman" w:hAnsi="Times New Roman" w:cs="Times New Roman"/>
        </w:rPr>
        <w:t xml:space="preserve"> concept maps allowed students to </w:t>
      </w:r>
      <w:r w:rsidR="008445AC">
        <w:rPr>
          <w:rFonts w:ascii="Times New Roman" w:hAnsi="Times New Roman" w:cs="Times New Roman"/>
        </w:rPr>
        <w:t xml:space="preserve">make those “big” idea connections that allowed them to better understand the concept.  </w:t>
      </w:r>
      <w:r w:rsidR="00362112">
        <w:rPr>
          <w:rFonts w:ascii="Times New Roman" w:hAnsi="Times New Roman" w:cs="Times New Roman"/>
        </w:rPr>
        <w:t xml:space="preserve">Furthermore, the concept maps were “output” activities for </w:t>
      </w:r>
      <w:r w:rsidR="005F30B2">
        <w:rPr>
          <w:rFonts w:ascii="Times New Roman" w:hAnsi="Times New Roman" w:cs="Times New Roman"/>
        </w:rPr>
        <w:t xml:space="preserve">their interactive science notebooks </w:t>
      </w:r>
      <w:r w:rsidR="00362112">
        <w:rPr>
          <w:rFonts w:ascii="Times New Roman" w:hAnsi="Times New Roman" w:cs="Times New Roman"/>
        </w:rPr>
        <w:t xml:space="preserve">that </w:t>
      </w:r>
      <w:r w:rsidR="005F30B2">
        <w:rPr>
          <w:rFonts w:ascii="Times New Roman" w:hAnsi="Times New Roman" w:cs="Times New Roman"/>
        </w:rPr>
        <w:t xml:space="preserve">allowed </w:t>
      </w:r>
      <w:r w:rsidR="00362112">
        <w:rPr>
          <w:rFonts w:ascii="Times New Roman" w:hAnsi="Times New Roman" w:cs="Times New Roman"/>
        </w:rPr>
        <w:t>them</w:t>
      </w:r>
      <w:r w:rsidR="005F30B2">
        <w:rPr>
          <w:rFonts w:ascii="Times New Roman" w:hAnsi="Times New Roman" w:cs="Times New Roman"/>
        </w:rPr>
        <w:t xml:space="preserve"> to participate in a creative activity.   </w:t>
      </w:r>
      <w:r w:rsidR="00CD4EA0">
        <w:rPr>
          <w:rFonts w:ascii="Times New Roman" w:hAnsi="Times New Roman" w:cs="Times New Roman"/>
        </w:rPr>
        <w:t>Implications of the study in terms of the literature is that utilizing concept maps as an “output” activity” in interactive science notebooks is an important tool</w:t>
      </w:r>
      <w:r w:rsidR="002F2EB4">
        <w:rPr>
          <w:rFonts w:ascii="Times New Roman" w:hAnsi="Times New Roman" w:cs="Times New Roman"/>
        </w:rPr>
        <w:t xml:space="preserve">.  It </w:t>
      </w:r>
      <w:r w:rsidR="00CD4EA0">
        <w:rPr>
          <w:rFonts w:ascii="Times New Roman" w:hAnsi="Times New Roman" w:cs="Times New Roman"/>
        </w:rPr>
        <w:t>allow</w:t>
      </w:r>
      <w:r w:rsidR="002F2EB4">
        <w:rPr>
          <w:rFonts w:ascii="Times New Roman" w:hAnsi="Times New Roman" w:cs="Times New Roman"/>
        </w:rPr>
        <w:t>s</w:t>
      </w:r>
      <w:r w:rsidR="00CD4EA0">
        <w:rPr>
          <w:rFonts w:ascii="Times New Roman" w:hAnsi="Times New Roman" w:cs="Times New Roman"/>
        </w:rPr>
        <w:t xml:space="preserve"> students to better understand the “big” science connections.   </w:t>
      </w:r>
      <w:r w:rsidR="005F30B2">
        <w:rPr>
          <w:rFonts w:ascii="Times New Roman" w:hAnsi="Times New Roman" w:cs="Times New Roman"/>
        </w:rPr>
        <w:t xml:space="preserve">In the future, it would be important to have students create concept maps for different units and compare those maps.  Creating concept maps for more </w:t>
      </w:r>
      <w:r w:rsidR="002F2EB4">
        <w:rPr>
          <w:rFonts w:ascii="Times New Roman" w:hAnsi="Times New Roman" w:cs="Times New Roman"/>
        </w:rPr>
        <w:t>than one science unit would</w:t>
      </w:r>
      <w:r w:rsidR="00CD4EA0">
        <w:rPr>
          <w:rFonts w:ascii="Times New Roman" w:hAnsi="Times New Roman" w:cs="Times New Roman"/>
        </w:rPr>
        <w:t xml:space="preserve"> give students more practice and a better understanding of the “big” science connections.</w:t>
      </w:r>
      <w:r w:rsidR="005F30B2">
        <w:rPr>
          <w:rFonts w:ascii="Times New Roman" w:hAnsi="Times New Roman" w:cs="Times New Roman"/>
        </w:rPr>
        <w:t xml:space="preserve">  </w:t>
      </w:r>
      <w:r>
        <w:rPr>
          <w:rFonts w:ascii="Times New Roman" w:hAnsi="Times New Roman" w:cs="Times New Roman"/>
        </w:rPr>
        <w:t xml:space="preserve">  </w:t>
      </w:r>
    </w:p>
    <w:p w:rsidR="00CD4EA0" w:rsidRPr="00CD4EA0" w:rsidRDefault="00134C7D" w:rsidP="005F2094">
      <w:pPr>
        <w:jc w:val="center"/>
        <w:rPr>
          <w:rFonts w:ascii="Times New Roman" w:hAnsi="Times New Roman" w:cs="Times New Roman"/>
        </w:rPr>
      </w:pPr>
      <w:commentRangeStart w:id="7"/>
      <w:r>
        <w:rPr>
          <w:rFonts w:ascii="Times New Roman" w:hAnsi="Times New Roman" w:cs="Times New Roman"/>
          <w:b/>
        </w:rPr>
        <w:t>References</w:t>
      </w:r>
      <w:commentRangeEnd w:id="7"/>
      <w:r w:rsidR="00B210B9">
        <w:rPr>
          <w:rStyle w:val="CommentReference"/>
        </w:rPr>
        <w:commentReference w:id="7"/>
      </w:r>
    </w:p>
    <w:p w:rsidR="00CD4EA0" w:rsidRPr="00CD4EA0" w:rsidRDefault="00CD4EA0" w:rsidP="00CD4EA0">
      <w:pPr>
        <w:pStyle w:val="NoSpacing"/>
        <w:rPr>
          <w:rFonts w:ascii="Times New Roman" w:hAnsi="Times New Roman" w:cs="Times New Roman"/>
        </w:rPr>
      </w:pPr>
      <w:proofErr w:type="spellStart"/>
      <w:r w:rsidRPr="00CD4EA0">
        <w:rPr>
          <w:rFonts w:ascii="Times New Roman" w:hAnsi="Times New Roman" w:cs="Times New Roman"/>
        </w:rPr>
        <w:t>Beckstead</w:t>
      </w:r>
      <w:proofErr w:type="spellEnd"/>
      <w:r w:rsidRPr="00CD4EA0">
        <w:rPr>
          <w:rFonts w:ascii="Times New Roman" w:hAnsi="Times New Roman" w:cs="Times New Roman"/>
        </w:rPr>
        <w:t xml:space="preserve">, L. (2008).  Scientific journals:  A creative assessment tool.  </w:t>
      </w:r>
      <w:r w:rsidRPr="00CD4EA0">
        <w:rPr>
          <w:rFonts w:ascii="Times New Roman" w:hAnsi="Times New Roman" w:cs="Times New Roman"/>
          <w:i/>
        </w:rPr>
        <w:t>Science and Children</w:t>
      </w:r>
      <w:r w:rsidRPr="00CD4EA0">
        <w:rPr>
          <w:rFonts w:ascii="Times New Roman" w:hAnsi="Times New Roman" w:cs="Times New Roman"/>
        </w:rPr>
        <w:t xml:space="preserve">, </w:t>
      </w:r>
    </w:p>
    <w:p w:rsidR="00CD4EA0" w:rsidRPr="00CD4EA0" w:rsidRDefault="00CD4EA0" w:rsidP="00CD4EA0">
      <w:pPr>
        <w:pStyle w:val="NoSpacing"/>
        <w:ind w:firstLine="720"/>
        <w:rPr>
          <w:rFonts w:ascii="Times New Roman" w:hAnsi="Times New Roman" w:cs="Times New Roman"/>
        </w:rPr>
      </w:pPr>
      <w:r w:rsidRPr="00CD4EA0">
        <w:rPr>
          <w:rFonts w:ascii="Times New Roman" w:hAnsi="Times New Roman" w:cs="Times New Roman"/>
        </w:rPr>
        <w:t>46(3), 22-26.</w:t>
      </w:r>
      <w:bookmarkStart w:id="8" w:name="_GoBack"/>
      <w:bookmarkEnd w:id="8"/>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gramStart"/>
      <w:r w:rsidRPr="00CD4EA0">
        <w:rPr>
          <w:rFonts w:ascii="Times New Roman" w:hAnsi="Times New Roman" w:cs="Times New Roman"/>
        </w:rPr>
        <w:t>Butler, M. B., &amp; Nesbit, C. (2008).</w:t>
      </w:r>
      <w:proofErr w:type="gramEnd"/>
      <w:r w:rsidRPr="00CD4EA0">
        <w:rPr>
          <w:rFonts w:ascii="Times New Roman" w:hAnsi="Times New Roman" w:cs="Times New Roman"/>
        </w:rPr>
        <w:t xml:space="preserve">  Using science notebooks to improve writing skills and </w:t>
      </w:r>
    </w:p>
    <w:p w:rsidR="00CD4EA0" w:rsidRPr="00CD4EA0" w:rsidRDefault="00CD4EA0" w:rsidP="00CD4EA0">
      <w:pPr>
        <w:pStyle w:val="NoSpacing"/>
        <w:ind w:firstLine="720"/>
        <w:rPr>
          <w:rFonts w:ascii="Times New Roman" w:hAnsi="Times New Roman" w:cs="Times New Roman"/>
        </w:rPr>
      </w:pPr>
      <w:proofErr w:type="gramStart"/>
      <w:r w:rsidRPr="00CD4EA0">
        <w:rPr>
          <w:rFonts w:ascii="Times New Roman" w:hAnsi="Times New Roman" w:cs="Times New Roman"/>
        </w:rPr>
        <w:t>conceptual</w:t>
      </w:r>
      <w:proofErr w:type="gramEnd"/>
      <w:r w:rsidRPr="00CD4EA0">
        <w:rPr>
          <w:rFonts w:ascii="Times New Roman" w:hAnsi="Times New Roman" w:cs="Times New Roman"/>
        </w:rPr>
        <w:t xml:space="preserve"> understanding.  </w:t>
      </w:r>
      <w:r w:rsidRPr="00CD4EA0">
        <w:rPr>
          <w:rFonts w:ascii="Times New Roman" w:hAnsi="Times New Roman" w:cs="Times New Roman"/>
          <w:i/>
        </w:rPr>
        <w:t>Science Activities</w:t>
      </w:r>
      <w:r w:rsidRPr="00CD4EA0">
        <w:rPr>
          <w:rFonts w:ascii="Times New Roman" w:hAnsi="Times New Roman" w:cs="Times New Roman"/>
        </w:rPr>
        <w:t>, 44(4), 137-146.</w:t>
      </w:r>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spellStart"/>
      <w:r w:rsidRPr="00CD4EA0">
        <w:rPr>
          <w:rFonts w:ascii="Times New Roman" w:hAnsi="Times New Roman" w:cs="Times New Roman"/>
        </w:rPr>
        <w:t>Chesbro</w:t>
      </w:r>
      <w:proofErr w:type="spellEnd"/>
      <w:r w:rsidRPr="00CD4EA0">
        <w:rPr>
          <w:rFonts w:ascii="Times New Roman" w:hAnsi="Times New Roman" w:cs="Times New Roman"/>
        </w:rPr>
        <w:t xml:space="preserve">, R. (2006).  </w:t>
      </w:r>
      <w:proofErr w:type="gramStart"/>
      <w:r w:rsidRPr="00CD4EA0">
        <w:rPr>
          <w:rFonts w:ascii="Times New Roman" w:hAnsi="Times New Roman" w:cs="Times New Roman"/>
        </w:rPr>
        <w:t>Using interactive science notebooks for inquiry.</w:t>
      </w:r>
      <w:proofErr w:type="gramEnd"/>
      <w:r w:rsidRPr="00CD4EA0">
        <w:rPr>
          <w:rFonts w:ascii="Times New Roman" w:hAnsi="Times New Roman" w:cs="Times New Roman"/>
        </w:rPr>
        <w:t xml:space="preserve">  </w:t>
      </w:r>
      <w:r w:rsidRPr="00CD4EA0">
        <w:rPr>
          <w:rFonts w:ascii="Times New Roman" w:hAnsi="Times New Roman" w:cs="Times New Roman"/>
          <w:i/>
        </w:rPr>
        <w:t>Science Scope</w:t>
      </w:r>
      <w:r w:rsidRPr="00CD4EA0">
        <w:rPr>
          <w:rFonts w:ascii="Times New Roman" w:hAnsi="Times New Roman" w:cs="Times New Roman"/>
        </w:rPr>
        <w:t>, 29(7), 30-</w:t>
      </w:r>
    </w:p>
    <w:p w:rsidR="00CD4EA0" w:rsidRPr="00CD4EA0" w:rsidRDefault="00CD4EA0" w:rsidP="00CD4EA0">
      <w:pPr>
        <w:pStyle w:val="NoSpacing"/>
        <w:ind w:firstLine="720"/>
        <w:rPr>
          <w:rFonts w:ascii="Times New Roman" w:hAnsi="Times New Roman" w:cs="Times New Roman"/>
        </w:rPr>
      </w:pPr>
      <w:r w:rsidRPr="00CD4EA0">
        <w:rPr>
          <w:rFonts w:ascii="Times New Roman" w:hAnsi="Times New Roman" w:cs="Times New Roman"/>
        </w:rPr>
        <w:t>34.</w:t>
      </w:r>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spellStart"/>
      <w:proofErr w:type="gramStart"/>
      <w:r w:rsidRPr="00CD4EA0">
        <w:rPr>
          <w:rFonts w:ascii="Times New Roman" w:hAnsi="Times New Roman" w:cs="Times New Roman"/>
        </w:rPr>
        <w:t>Leffler</w:t>
      </w:r>
      <w:proofErr w:type="spellEnd"/>
      <w:r w:rsidRPr="00CD4EA0">
        <w:rPr>
          <w:rFonts w:ascii="Times New Roman" w:hAnsi="Times New Roman" w:cs="Times New Roman"/>
        </w:rPr>
        <w:t xml:space="preserve">, B., &amp; </w:t>
      </w:r>
      <w:proofErr w:type="spellStart"/>
      <w:r w:rsidRPr="00CD4EA0">
        <w:rPr>
          <w:rFonts w:ascii="Times New Roman" w:hAnsi="Times New Roman" w:cs="Times New Roman"/>
        </w:rPr>
        <w:t>Crauder</w:t>
      </w:r>
      <w:proofErr w:type="spellEnd"/>
      <w:r w:rsidRPr="00CD4EA0">
        <w:rPr>
          <w:rFonts w:ascii="Times New Roman" w:hAnsi="Times New Roman" w:cs="Times New Roman"/>
        </w:rPr>
        <w:t>, B. (2011).</w:t>
      </w:r>
      <w:proofErr w:type="gramEnd"/>
      <w:r w:rsidRPr="00CD4EA0">
        <w:rPr>
          <w:rFonts w:ascii="Times New Roman" w:hAnsi="Times New Roman" w:cs="Times New Roman"/>
        </w:rPr>
        <w:t xml:space="preserve">  </w:t>
      </w:r>
      <w:proofErr w:type="spellStart"/>
      <w:r w:rsidRPr="00CD4EA0">
        <w:rPr>
          <w:rFonts w:ascii="Times New Roman" w:hAnsi="Times New Roman" w:cs="Times New Roman"/>
        </w:rPr>
        <w:t>T’was</w:t>
      </w:r>
      <w:proofErr w:type="spellEnd"/>
      <w:r w:rsidRPr="00CD4EA0">
        <w:rPr>
          <w:rFonts w:ascii="Times New Roman" w:hAnsi="Times New Roman" w:cs="Times New Roman"/>
        </w:rPr>
        <w:t xml:space="preserve"> the start of science </w:t>
      </w:r>
      <w:proofErr w:type="spellStart"/>
      <w:r w:rsidRPr="00CD4EA0">
        <w:rPr>
          <w:rFonts w:ascii="Times New Roman" w:hAnsi="Times New Roman" w:cs="Times New Roman"/>
        </w:rPr>
        <w:t>notebooking</w:t>
      </w:r>
      <w:proofErr w:type="spellEnd"/>
      <w:r w:rsidRPr="00CD4EA0">
        <w:rPr>
          <w:rFonts w:ascii="Times New Roman" w:hAnsi="Times New Roman" w:cs="Times New Roman"/>
        </w:rPr>
        <w:t xml:space="preserve">:  A poem to celebrate </w:t>
      </w:r>
    </w:p>
    <w:p w:rsidR="00CD4EA0" w:rsidRPr="00CD4EA0" w:rsidRDefault="00CD4EA0" w:rsidP="00CD4EA0">
      <w:pPr>
        <w:pStyle w:val="NoSpacing"/>
        <w:ind w:firstLine="720"/>
        <w:rPr>
          <w:rFonts w:ascii="Times New Roman" w:hAnsi="Times New Roman" w:cs="Times New Roman"/>
        </w:rPr>
      </w:pPr>
      <w:proofErr w:type="gramStart"/>
      <w:r w:rsidRPr="00CD4EA0">
        <w:rPr>
          <w:rFonts w:ascii="Times New Roman" w:hAnsi="Times New Roman" w:cs="Times New Roman"/>
        </w:rPr>
        <w:t>a</w:t>
      </w:r>
      <w:proofErr w:type="gramEnd"/>
      <w:r w:rsidRPr="00CD4EA0">
        <w:rPr>
          <w:rFonts w:ascii="Times New Roman" w:hAnsi="Times New Roman" w:cs="Times New Roman"/>
        </w:rPr>
        <w:t xml:space="preserve"> vital classroom tool.  </w:t>
      </w:r>
      <w:r w:rsidRPr="00CD4EA0">
        <w:rPr>
          <w:rFonts w:ascii="Times New Roman" w:hAnsi="Times New Roman" w:cs="Times New Roman"/>
          <w:i/>
        </w:rPr>
        <w:t>Science and Children</w:t>
      </w:r>
      <w:r w:rsidRPr="00CD4EA0">
        <w:rPr>
          <w:rFonts w:ascii="Times New Roman" w:hAnsi="Times New Roman" w:cs="Times New Roman"/>
        </w:rPr>
        <w:t>, 49(3), 56-61.</w:t>
      </w:r>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spellStart"/>
      <w:r w:rsidRPr="00CD4EA0">
        <w:rPr>
          <w:rFonts w:ascii="Times New Roman" w:hAnsi="Times New Roman" w:cs="Times New Roman"/>
        </w:rPr>
        <w:t>Minoque</w:t>
      </w:r>
      <w:proofErr w:type="spellEnd"/>
      <w:r w:rsidRPr="00CD4EA0">
        <w:rPr>
          <w:rFonts w:ascii="Times New Roman" w:hAnsi="Times New Roman" w:cs="Times New Roman"/>
        </w:rPr>
        <w:t xml:space="preserve">, J., </w:t>
      </w:r>
      <w:proofErr w:type="spellStart"/>
      <w:r w:rsidRPr="00CD4EA0">
        <w:rPr>
          <w:rFonts w:ascii="Times New Roman" w:hAnsi="Times New Roman" w:cs="Times New Roman"/>
        </w:rPr>
        <w:t>Wiebe</w:t>
      </w:r>
      <w:proofErr w:type="spellEnd"/>
      <w:r w:rsidRPr="00CD4EA0">
        <w:rPr>
          <w:rFonts w:ascii="Times New Roman" w:hAnsi="Times New Roman" w:cs="Times New Roman"/>
        </w:rPr>
        <w:t xml:space="preserve">, E., Madden, L., </w:t>
      </w:r>
      <w:proofErr w:type="spellStart"/>
      <w:r w:rsidRPr="00CD4EA0">
        <w:rPr>
          <w:rFonts w:ascii="Times New Roman" w:hAnsi="Times New Roman" w:cs="Times New Roman"/>
        </w:rPr>
        <w:t>Bedward</w:t>
      </w:r>
      <w:proofErr w:type="spellEnd"/>
      <w:r w:rsidRPr="00CD4EA0">
        <w:rPr>
          <w:rFonts w:ascii="Times New Roman" w:hAnsi="Times New Roman" w:cs="Times New Roman"/>
        </w:rPr>
        <w:t xml:space="preserve">, J., &amp; Carter, M. (2010).  Graphically enhanced </w:t>
      </w:r>
    </w:p>
    <w:p w:rsidR="00CD4EA0" w:rsidRPr="00CD4EA0" w:rsidRDefault="00CD4EA0" w:rsidP="00CD4EA0">
      <w:pPr>
        <w:pStyle w:val="NoSpacing"/>
        <w:ind w:firstLine="720"/>
        <w:rPr>
          <w:rFonts w:ascii="Times New Roman" w:hAnsi="Times New Roman" w:cs="Times New Roman"/>
        </w:rPr>
      </w:pPr>
      <w:proofErr w:type="gramStart"/>
      <w:r w:rsidRPr="00CD4EA0">
        <w:rPr>
          <w:rFonts w:ascii="Times New Roman" w:hAnsi="Times New Roman" w:cs="Times New Roman"/>
        </w:rPr>
        <w:lastRenderedPageBreak/>
        <w:t>science</w:t>
      </w:r>
      <w:proofErr w:type="gramEnd"/>
      <w:r w:rsidRPr="00CD4EA0">
        <w:rPr>
          <w:rFonts w:ascii="Times New Roman" w:hAnsi="Times New Roman" w:cs="Times New Roman"/>
        </w:rPr>
        <w:t xml:space="preserve"> notebooks</w:t>
      </w:r>
      <w:r w:rsidRPr="00CD4EA0">
        <w:rPr>
          <w:rFonts w:ascii="Times New Roman" w:hAnsi="Times New Roman" w:cs="Times New Roman"/>
          <w:i/>
        </w:rPr>
        <w:t>.  Science and Children</w:t>
      </w:r>
      <w:r w:rsidRPr="00CD4EA0">
        <w:rPr>
          <w:rFonts w:ascii="Times New Roman" w:hAnsi="Times New Roman" w:cs="Times New Roman"/>
        </w:rPr>
        <w:t>, 48(3), 52-55.</w:t>
      </w:r>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spellStart"/>
      <w:r w:rsidRPr="00CD4EA0">
        <w:rPr>
          <w:rFonts w:ascii="Times New Roman" w:hAnsi="Times New Roman" w:cs="Times New Roman"/>
        </w:rPr>
        <w:t>Stroble</w:t>
      </w:r>
      <w:proofErr w:type="spellEnd"/>
      <w:r w:rsidRPr="00CD4EA0">
        <w:rPr>
          <w:rFonts w:ascii="Times New Roman" w:hAnsi="Times New Roman" w:cs="Times New Roman"/>
        </w:rPr>
        <w:t xml:space="preserve">, J. (2007.  </w:t>
      </w:r>
      <w:proofErr w:type="gramStart"/>
      <w:r w:rsidRPr="00CD4EA0">
        <w:rPr>
          <w:rFonts w:ascii="Times New Roman" w:hAnsi="Times New Roman" w:cs="Times New Roman"/>
        </w:rPr>
        <w:t>Using graphic organizers as formative assessments.</w:t>
      </w:r>
      <w:proofErr w:type="gramEnd"/>
      <w:r w:rsidRPr="00CD4EA0">
        <w:rPr>
          <w:rFonts w:ascii="Times New Roman" w:hAnsi="Times New Roman" w:cs="Times New Roman"/>
        </w:rPr>
        <w:t xml:space="preserve">  </w:t>
      </w:r>
      <w:r w:rsidRPr="00CD4EA0">
        <w:rPr>
          <w:rFonts w:ascii="Times New Roman" w:hAnsi="Times New Roman" w:cs="Times New Roman"/>
          <w:i/>
        </w:rPr>
        <w:t>Science Scope</w:t>
      </w:r>
      <w:r w:rsidRPr="00CD4EA0">
        <w:rPr>
          <w:rFonts w:ascii="Times New Roman" w:hAnsi="Times New Roman" w:cs="Times New Roman"/>
        </w:rPr>
        <w:t>, 30(5), 69-</w:t>
      </w:r>
    </w:p>
    <w:p w:rsidR="00CD4EA0" w:rsidRPr="00CD4EA0" w:rsidRDefault="00CD4EA0" w:rsidP="00CD4EA0">
      <w:pPr>
        <w:pStyle w:val="NoSpacing"/>
        <w:ind w:firstLine="720"/>
        <w:rPr>
          <w:rFonts w:ascii="Times New Roman" w:hAnsi="Times New Roman" w:cs="Times New Roman"/>
        </w:rPr>
      </w:pPr>
      <w:r w:rsidRPr="00CD4EA0">
        <w:rPr>
          <w:rFonts w:ascii="Times New Roman" w:hAnsi="Times New Roman" w:cs="Times New Roman"/>
        </w:rPr>
        <w:t xml:space="preserve">71.  </w:t>
      </w:r>
    </w:p>
    <w:p w:rsidR="00CD4EA0" w:rsidRPr="00CD4EA0" w:rsidRDefault="00CD4EA0" w:rsidP="00CD4EA0">
      <w:pPr>
        <w:pStyle w:val="NoSpacing"/>
        <w:rPr>
          <w:rFonts w:ascii="Times New Roman" w:hAnsi="Times New Roman" w:cs="Times New Roman"/>
        </w:rPr>
      </w:pPr>
    </w:p>
    <w:p w:rsidR="00CD4EA0" w:rsidRPr="00CD4EA0" w:rsidRDefault="00CD4EA0" w:rsidP="00CD4EA0">
      <w:pPr>
        <w:pStyle w:val="NoSpacing"/>
        <w:rPr>
          <w:rFonts w:ascii="Times New Roman" w:hAnsi="Times New Roman" w:cs="Times New Roman"/>
        </w:rPr>
      </w:pPr>
      <w:proofErr w:type="spellStart"/>
      <w:proofErr w:type="gramStart"/>
      <w:r w:rsidRPr="00CD4EA0">
        <w:rPr>
          <w:rFonts w:ascii="Times New Roman" w:hAnsi="Times New Roman" w:cs="Times New Roman"/>
        </w:rPr>
        <w:t>Vanides</w:t>
      </w:r>
      <w:proofErr w:type="spellEnd"/>
      <w:r w:rsidRPr="00CD4EA0">
        <w:rPr>
          <w:rFonts w:ascii="Times New Roman" w:hAnsi="Times New Roman" w:cs="Times New Roman"/>
        </w:rPr>
        <w:t>, J., Yin, Y., Tomita, M., &amp; Ruiz-Primo, M. A. (2005).</w:t>
      </w:r>
      <w:proofErr w:type="gramEnd"/>
      <w:r w:rsidRPr="00CD4EA0">
        <w:rPr>
          <w:rFonts w:ascii="Times New Roman" w:hAnsi="Times New Roman" w:cs="Times New Roman"/>
        </w:rPr>
        <w:t xml:space="preserve">  Using concept maps in the </w:t>
      </w:r>
    </w:p>
    <w:p w:rsidR="00CD4EA0" w:rsidRPr="00CD4EA0" w:rsidRDefault="00CD4EA0" w:rsidP="00CD4EA0">
      <w:pPr>
        <w:pStyle w:val="NoSpacing"/>
        <w:ind w:firstLine="720"/>
        <w:rPr>
          <w:rFonts w:ascii="Times New Roman" w:hAnsi="Times New Roman" w:cs="Times New Roman"/>
        </w:rPr>
      </w:pPr>
      <w:proofErr w:type="gramStart"/>
      <w:r w:rsidRPr="00CD4EA0">
        <w:rPr>
          <w:rFonts w:ascii="Times New Roman" w:hAnsi="Times New Roman" w:cs="Times New Roman"/>
        </w:rPr>
        <w:t>science</w:t>
      </w:r>
      <w:proofErr w:type="gramEnd"/>
      <w:r w:rsidRPr="00CD4EA0">
        <w:rPr>
          <w:rFonts w:ascii="Times New Roman" w:hAnsi="Times New Roman" w:cs="Times New Roman"/>
        </w:rPr>
        <w:t xml:space="preserve"> classroom.  </w:t>
      </w:r>
      <w:r w:rsidRPr="00CD4EA0">
        <w:rPr>
          <w:rFonts w:ascii="Times New Roman" w:hAnsi="Times New Roman" w:cs="Times New Roman"/>
          <w:i/>
        </w:rPr>
        <w:t>Science Scope</w:t>
      </w:r>
      <w:r w:rsidRPr="00CD4EA0">
        <w:rPr>
          <w:rFonts w:ascii="Times New Roman" w:hAnsi="Times New Roman" w:cs="Times New Roman"/>
        </w:rPr>
        <w:t>, 28(8), 27-31.</w:t>
      </w:r>
    </w:p>
    <w:p w:rsidR="00830ED2" w:rsidRDefault="00830ED2" w:rsidP="00830E48">
      <w:pPr>
        <w:jc w:val="center"/>
        <w:rPr>
          <w:rFonts w:ascii="Times New Roman" w:hAnsi="Times New Roman" w:cs="Times New Roman"/>
          <w:b/>
        </w:rPr>
      </w:pPr>
    </w:p>
    <w:p w:rsidR="004364C1" w:rsidRDefault="005F2094" w:rsidP="00830E48">
      <w:pPr>
        <w:jc w:val="center"/>
        <w:rPr>
          <w:rFonts w:ascii="Times New Roman" w:hAnsi="Times New Roman" w:cs="Times New Roman"/>
          <w:b/>
        </w:rPr>
      </w:pPr>
      <w:r>
        <w:rPr>
          <w:rFonts w:ascii="Times New Roman" w:hAnsi="Times New Roman" w:cs="Times New Roman"/>
          <w:b/>
        </w:rPr>
        <w:t>A</w:t>
      </w:r>
      <w:r w:rsidR="00830E48">
        <w:rPr>
          <w:rFonts w:ascii="Times New Roman" w:hAnsi="Times New Roman" w:cs="Times New Roman"/>
          <w:b/>
        </w:rPr>
        <w:t>ppendix A</w:t>
      </w:r>
    </w:p>
    <w:p w:rsidR="00830E48" w:rsidRDefault="0074564B" w:rsidP="004364C1">
      <w:pPr>
        <w:rPr>
          <w:rFonts w:ascii="Times New Roman" w:hAnsi="Times New Roman" w:cs="Times New Roman"/>
          <w:b/>
        </w:rPr>
      </w:pPr>
      <w:r>
        <w:rPr>
          <w:noProof/>
        </w:rPr>
        <w:drawing>
          <wp:inline distT="0" distB="0" distL="0" distR="0">
            <wp:extent cx="5942600" cy="6393180"/>
            <wp:effectExtent l="19050" t="0" r="10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6394255"/>
                    </a:xfrm>
                    <a:prstGeom prst="rect">
                      <a:avLst/>
                    </a:prstGeom>
                    <a:noFill/>
                    <a:ln w="9525">
                      <a:noFill/>
                      <a:miter lim="800000"/>
                      <a:headEnd/>
                      <a:tailEnd/>
                    </a:ln>
                  </pic:spPr>
                </pic:pic>
              </a:graphicData>
            </a:graphic>
          </wp:inline>
        </w:drawing>
      </w:r>
    </w:p>
    <w:p w:rsidR="0074564B" w:rsidRDefault="00830E48" w:rsidP="00830E48">
      <w:pPr>
        <w:jc w:val="center"/>
      </w:pPr>
      <w:r>
        <w:rPr>
          <w:rFonts w:ascii="Times New Roman" w:hAnsi="Times New Roman" w:cs="Times New Roman"/>
          <w:b/>
        </w:rPr>
        <w:lastRenderedPageBreak/>
        <w:t>Appendix B</w:t>
      </w:r>
      <w:r w:rsidR="0074564B" w:rsidRPr="0074564B">
        <w:t xml:space="preserve"> </w:t>
      </w:r>
      <w:r w:rsidR="0074564B">
        <w:rPr>
          <w:noProof/>
        </w:rPr>
        <w:drawing>
          <wp:inline distT="0" distB="0" distL="0" distR="0">
            <wp:extent cx="5943600" cy="768225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43600" cy="7682252"/>
                    </a:xfrm>
                    <a:prstGeom prst="rect">
                      <a:avLst/>
                    </a:prstGeom>
                    <a:noFill/>
                    <a:ln w="9525">
                      <a:noFill/>
                      <a:miter lim="800000"/>
                      <a:headEnd/>
                      <a:tailEnd/>
                    </a:ln>
                  </pic:spPr>
                </pic:pic>
              </a:graphicData>
            </a:graphic>
          </wp:inline>
        </w:drawing>
      </w:r>
    </w:p>
    <w:p w:rsidR="00830E48" w:rsidRDefault="00830E48" w:rsidP="00830E48">
      <w:pPr>
        <w:jc w:val="center"/>
      </w:pPr>
    </w:p>
    <w:p w:rsidR="00830E48" w:rsidRPr="00830E48" w:rsidRDefault="00830E48" w:rsidP="00830E48">
      <w:pPr>
        <w:jc w:val="center"/>
        <w:rPr>
          <w:rFonts w:ascii="Times New Roman" w:hAnsi="Times New Roman" w:cs="Times New Roman"/>
          <w:b/>
        </w:rPr>
      </w:pPr>
      <w:r w:rsidRPr="00830E48">
        <w:rPr>
          <w:rFonts w:ascii="Times New Roman" w:hAnsi="Times New Roman" w:cs="Times New Roman"/>
          <w:b/>
        </w:rPr>
        <w:lastRenderedPageBreak/>
        <w:t>Appendix C</w:t>
      </w:r>
    </w:p>
    <w:p w:rsidR="0074564B" w:rsidRDefault="0074564B" w:rsidP="001D4EA7">
      <w:r>
        <w:rPr>
          <w:noProof/>
        </w:rPr>
        <w:drawing>
          <wp:inline distT="0" distB="0" distL="0" distR="0">
            <wp:extent cx="5943600" cy="7682252"/>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43600" cy="7682252"/>
                    </a:xfrm>
                    <a:prstGeom prst="rect">
                      <a:avLst/>
                    </a:prstGeom>
                    <a:noFill/>
                    <a:ln w="9525">
                      <a:noFill/>
                      <a:miter lim="800000"/>
                      <a:headEnd/>
                      <a:tailEnd/>
                    </a:ln>
                  </pic:spPr>
                </pic:pic>
              </a:graphicData>
            </a:graphic>
          </wp:inline>
        </w:drawing>
      </w:r>
    </w:p>
    <w:p w:rsidR="0074564B" w:rsidRPr="00830E48" w:rsidRDefault="00830E48" w:rsidP="00830E48">
      <w:pPr>
        <w:jc w:val="center"/>
        <w:rPr>
          <w:rFonts w:ascii="Times New Roman" w:hAnsi="Times New Roman" w:cs="Times New Roman"/>
          <w:b/>
        </w:rPr>
      </w:pPr>
      <w:r w:rsidRPr="00830E48">
        <w:rPr>
          <w:rFonts w:ascii="Times New Roman" w:hAnsi="Times New Roman" w:cs="Times New Roman"/>
          <w:b/>
        </w:rPr>
        <w:lastRenderedPageBreak/>
        <w:t>Appendix D</w:t>
      </w:r>
    </w:p>
    <w:p w:rsidR="0074564B" w:rsidRDefault="0074564B" w:rsidP="001D4EA7">
      <w:r>
        <w:rPr>
          <w:noProof/>
        </w:rPr>
        <w:drawing>
          <wp:inline distT="0" distB="0" distL="0" distR="0">
            <wp:extent cx="5943600" cy="7682252"/>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43600" cy="7682252"/>
                    </a:xfrm>
                    <a:prstGeom prst="rect">
                      <a:avLst/>
                    </a:prstGeom>
                    <a:noFill/>
                    <a:ln w="9525">
                      <a:noFill/>
                      <a:miter lim="800000"/>
                      <a:headEnd/>
                      <a:tailEnd/>
                    </a:ln>
                  </pic:spPr>
                </pic:pic>
              </a:graphicData>
            </a:graphic>
          </wp:inline>
        </w:drawing>
      </w:r>
    </w:p>
    <w:sectPr w:rsidR="0074564B" w:rsidSect="005B1153">
      <w:headerReference w:type="default" r:id="rId15"/>
      <w:pgSz w:w="12240" w:h="15840"/>
      <w:pgMar w:top="1440" w:right="1440" w:bottom="1440" w:left="1440" w:header="720" w:footer="720" w:gutter="0"/>
      <w:pgNumType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ina" w:date="2012-12-03T19:38:00Z" w:initials="K">
    <w:p w:rsidR="00A01EE9" w:rsidRDefault="00A01EE9">
      <w:pPr>
        <w:pStyle w:val="CommentText"/>
      </w:pPr>
      <w:r>
        <w:rPr>
          <w:rStyle w:val="CommentReference"/>
        </w:rPr>
        <w:annotationRef/>
      </w:r>
      <w:r>
        <w:t>This sounds more like an introduction to your paper rather than an intro to your lit review.  You could move this up above your lit review and just title it your “introduction</w:t>
      </w:r>
      <w:proofErr w:type="gramStart"/>
      <w:r>
        <w:t>”  Or</w:t>
      </w:r>
      <w:proofErr w:type="gramEnd"/>
      <w:r>
        <w:t xml:space="preserve"> you can re-write the intro in the literature review but tailor it to introduce your lit review and what you will discuss in the lit review.  </w:t>
      </w:r>
    </w:p>
  </w:comment>
  <w:comment w:id="2" w:author="Karina" w:date="2012-12-03T19:39:00Z" w:initials="K">
    <w:p w:rsidR="00A01EE9" w:rsidRDefault="00A01EE9">
      <w:pPr>
        <w:pStyle w:val="CommentText"/>
      </w:pPr>
      <w:r>
        <w:rPr>
          <w:rStyle w:val="CommentReference"/>
        </w:rPr>
        <w:annotationRef/>
      </w:r>
      <w:r>
        <w:t xml:space="preserve">Is this statement regarding how you implement this in the notebooks or what has been recommended by researchers? </w:t>
      </w:r>
    </w:p>
  </w:comment>
  <w:comment w:id="3" w:author="Karina" w:date="2012-12-03T19:45:00Z" w:initials="K">
    <w:p w:rsidR="009C312A" w:rsidRDefault="009C312A">
      <w:pPr>
        <w:pStyle w:val="CommentText"/>
      </w:pPr>
      <w:r>
        <w:rPr>
          <w:rStyle w:val="CommentReference"/>
        </w:rPr>
        <w:annotationRef/>
      </w:r>
      <w:r>
        <w:t xml:space="preserve">If you plan to publish this, I would recommend changing this to “the researcher” </w:t>
      </w:r>
    </w:p>
  </w:comment>
  <w:comment w:id="4" w:author="Karina" w:date="2012-12-03T19:55:00Z" w:initials="K">
    <w:p w:rsidR="00AC4427" w:rsidRDefault="00AC4427">
      <w:pPr>
        <w:pStyle w:val="CommentText"/>
      </w:pPr>
      <w:r>
        <w:rPr>
          <w:rStyle w:val="CommentReference"/>
        </w:rPr>
        <w:annotationRef/>
      </w:r>
      <w:r>
        <w:t xml:space="preserve">This should be B since they are the first and second Appendices you refer to in your paper. </w:t>
      </w:r>
    </w:p>
  </w:comment>
  <w:comment w:id="5" w:author="Karina" w:date="2012-12-03T19:48:00Z" w:initials="K">
    <w:p w:rsidR="009C312A" w:rsidRDefault="009C312A">
      <w:pPr>
        <w:pStyle w:val="CommentText"/>
      </w:pPr>
      <w:r>
        <w:rPr>
          <w:rStyle w:val="CommentReference"/>
        </w:rPr>
        <w:annotationRef/>
      </w:r>
      <w:r>
        <w:t xml:space="preserve">I would write how you triangulated all forms of data to pull major themes that were found across all forms.  </w:t>
      </w:r>
    </w:p>
  </w:comment>
  <w:comment w:id="7" w:author="Karina" w:date="2012-12-03T20:17:00Z" w:initials="K">
    <w:p w:rsidR="00B210B9" w:rsidRDefault="00B210B9">
      <w:pPr>
        <w:pStyle w:val="CommentText"/>
      </w:pPr>
      <w:r>
        <w:rPr>
          <w:rStyle w:val="CommentReference"/>
        </w:rPr>
        <w:annotationRef/>
      </w:r>
      <w:r>
        <w:t>New page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F1" w:rsidRDefault="00A656F1" w:rsidP="0013105E">
      <w:pPr>
        <w:spacing w:after="0" w:line="240" w:lineRule="auto"/>
      </w:pPr>
      <w:r>
        <w:separator/>
      </w:r>
    </w:p>
  </w:endnote>
  <w:endnote w:type="continuationSeparator" w:id="0">
    <w:p w:rsidR="00A656F1" w:rsidRDefault="00A656F1" w:rsidP="0013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F1" w:rsidRDefault="00A656F1" w:rsidP="0013105E">
      <w:pPr>
        <w:spacing w:after="0" w:line="240" w:lineRule="auto"/>
      </w:pPr>
      <w:r>
        <w:separator/>
      </w:r>
    </w:p>
  </w:footnote>
  <w:footnote w:type="continuationSeparator" w:id="0">
    <w:p w:rsidR="00A656F1" w:rsidRDefault="00A656F1" w:rsidP="00131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F1" w:rsidRDefault="00A656F1">
    <w:pPr>
      <w:pStyle w:val="Header"/>
    </w:pPr>
    <w:r>
      <w:rPr>
        <w:rFonts w:ascii="Times New Roman" w:hAnsi="Times New Roman" w:cs="Times New Roman"/>
        <w:caps/>
        <w:lang w:bidi="en-US"/>
      </w:rPr>
      <w:t>R</w:t>
    </w:r>
    <w:r>
      <w:rPr>
        <w:rFonts w:ascii="Times New Roman" w:hAnsi="Times New Roman" w:cs="Times New Roman"/>
        <w:lang w:bidi="en-US"/>
      </w:rPr>
      <w:t>unning head</w:t>
    </w:r>
    <w:r>
      <w:rPr>
        <w:rFonts w:ascii="Times New Roman" w:hAnsi="Times New Roman" w:cs="Times New Roman"/>
        <w:caps/>
        <w:lang w:bidi="en-US"/>
      </w:rPr>
      <w:t xml:space="preserve">:  </w:t>
    </w:r>
    <w:r w:rsidRPr="003578BC">
      <w:rPr>
        <w:rFonts w:ascii="Times New Roman" w:hAnsi="Times New Roman" w:cs="Times New Roman"/>
        <w:caps/>
        <w:lang w:bidi="en-US"/>
      </w:rPr>
      <w:t>Concep</w:t>
    </w:r>
    <w:r>
      <w:rPr>
        <w:rFonts w:ascii="Times New Roman" w:hAnsi="Times New Roman" w:cs="Times New Roman"/>
        <w:caps/>
        <w:lang w:bidi="en-US"/>
      </w:rPr>
      <w:t xml:space="preserve">t Map and “Big” Science Connections </w:t>
    </w:r>
    <w:r>
      <w:rPr>
        <w:rFonts w:ascii="Times New Roman" w:hAnsi="Times New Roman" w:cs="Times New Roman"/>
        <w:lang w:bidi="en-US"/>
      </w:rPr>
      <w:tab/>
    </w:r>
    <w:r>
      <w:rPr>
        <w:rFonts w:ascii="Times New Roman" w:hAnsi="Times New Roman" w:cs="Times New Roman"/>
        <w:lang w:bidi="en-US"/>
      </w:rPr>
      <w:fldChar w:fldCharType="begin"/>
    </w:r>
    <w:r>
      <w:rPr>
        <w:rFonts w:ascii="Times New Roman" w:hAnsi="Times New Roman" w:cs="Times New Roman"/>
        <w:lang w:bidi="en-US"/>
      </w:rPr>
      <w:instrText xml:space="preserve"> PAGE  \* Arabic  \* MERGEFORMAT </w:instrText>
    </w:r>
    <w:r>
      <w:rPr>
        <w:rFonts w:ascii="Times New Roman" w:hAnsi="Times New Roman" w:cs="Times New Roman"/>
        <w:lang w:bidi="en-US"/>
      </w:rPr>
      <w:fldChar w:fldCharType="separate"/>
    </w:r>
    <w:r w:rsidR="00B210B9">
      <w:rPr>
        <w:rFonts w:ascii="Times New Roman" w:hAnsi="Times New Roman" w:cs="Times New Roman"/>
        <w:noProof/>
        <w:lang w:bidi="en-US"/>
      </w:rPr>
      <w:t>19</w:t>
    </w:r>
    <w:r>
      <w:rPr>
        <w:rFonts w:ascii="Times New Roman" w:hAnsi="Times New Roman" w:cs="Times New Roman"/>
        <w:lang w:bidi="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6F5F"/>
    <w:multiLevelType w:val="hybridMultilevel"/>
    <w:tmpl w:val="C7C68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2A0B6E"/>
    <w:multiLevelType w:val="hybridMultilevel"/>
    <w:tmpl w:val="5E5C67C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A7"/>
    <w:rsid w:val="00021D3D"/>
    <w:rsid w:val="000473E2"/>
    <w:rsid w:val="001019C0"/>
    <w:rsid w:val="00112D16"/>
    <w:rsid w:val="0013105E"/>
    <w:rsid w:val="00134C7D"/>
    <w:rsid w:val="001502FF"/>
    <w:rsid w:val="00182F19"/>
    <w:rsid w:val="001844A3"/>
    <w:rsid w:val="001A7734"/>
    <w:rsid w:val="001B019D"/>
    <w:rsid w:val="001C2C50"/>
    <w:rsid w:val="001D4EA7"/>
    <w:rsid w:val="001D7E22"/>
    <w:rsid w:val="002377FB"/>
    <w:rsid w:val="00244092"/>
    <w:rsid w:val="00246C02"/>
    <w:rsid w:val="002A75CF"/>
    <w:rsid w:val="002C1CCC"/>
    <w:rsid w:val="002D04AD"/>
    <w:rsid w:val="002F2EB4"/>
    <w:rsid w:val="003165FD"/>
    <w:rsid w:val="003578BC"/>
    <w:rsid w:val="003602D7"/>
    <w:rsid w:val="00362112"/>
    <w:rsid w:val="00375145"/>
    <w:rsid w:val="003A1582"/>
    <w:rsid w:val="003B5C5E"/>
    <w:rsid w:val="003D2E30"/>
    <w:rsid w:val="003F2C44"/>
    <w:rsid w:val="004342E1"/>
    <w:rsid w:val="004364C1"/>
    <w:rsid w:val="004421DD"/>
    <w:rsid w:val="004A6201"/>
    <w:rsid w:val="004D29DD"/>
    <w:rsid w:val="004E1899"/>
    <w:rsid w:val="00553E3E"/>
    <w:rsid w:val="005B1153"/>
    <w:rsid w:val="005B5717"/>
    <w:rsid w:val="005D7B02"/>
    <w:rsid w:val="005F2094"/>
    <w:rsid w:val="005F30B2"/>
    <w:rsid w:val="0066060B"/>
    <w:rsid w:val="006947D5"/>
    <w:rsid w:val="006C777E"/>
    <w:rsid w:val="007013B1"/>
    <w:rsid w:val="0074564B"/>
    <w:rsid w:val="00750CDC"/>
    <w:rsid w:val="00771ED9"/>
    <w:rsid w:val="00782D5F"/>
    <w:rsid w:val="007970BF"/>
    <w:rsid w:val="007D2CF5"/>
    <w:rsid w:val="007F04E1"/>
    <w:rsid w:val="008058D9"/>
    <w:rsid w:val="00814A75"/>
    <w:rsid w:val="00822704"/>
    <w:rsid w:val="00830E48"/>
    <w:rsid w:val="00830ED2"/>
    <w:rsid w:val="008363A1"/>
    <w:rsid w:val="00837C1E"/>
    <w:rsid w:val="008445AC"/>
    <w:rsid w:val="008504AF"/>
    <w:rsid w:val="00866B91"/>
    <w:rsid w:val="008705AB"/>
    <w:rsid w:val="00890DB6"/>
    <w:rsid w:val="008919E6"/>
    <w:rsid w:val="00903EB3"/>
    <w:rsid w:val="0091462D"/>
    <w:rsid w:val="009434AF"/>
    <w:rsid w:val="00971A00"/>
    <w:rsid w:val="009A7DB5"/>
    <w:rsid w:val="009B382E"/>
    <w:rsid w:val="009C13F7"/>
    <w:rsid w:val="009C312A"/>
    <w:rsid w:val="009D31D8"/>
    <w:rsid w:val="009D5FED"/>
    <w:rsid w:val="009F32AA"/>
    <w:rsid w:val="00A01EE9"/>
    <w:rsid w:val="00A27A7F"/>
    <w:rsid w:val="00A4315E"/>
    <w:rsid w:val="00A4530D"/>
    <w:rsid w:val="00A569BB"/>
    <w:rsid w:val="00A656F1"/>
    <w:rsid w:val="00A71C39"/>
    <w:rsid w:val="00A71F05"/>
    <w:rsid w:val="00AA6AFD"/>
    <w:rsid w:val="00AB5271"/>
    <w:rsid w:val="00AC4427"/>
    <w:rsid w:val="00AF23AA"/>
    <w:rsid w:val="00AF2F6F"/>
    <w:rsid w:val="00B210B9"/>
    <w:rsid w:val="00B501CC"/>
    <w:rsid w:val="00B90E06"/>
    <w:rsid w:val="00B95B1B"/>
    <w:rsid w:val="00BB0DE4"/>
    <w:rsid w:val="00BB11CB"/>
    <w:rsid w:val="00BB69D8"/>
    <w:rsid w:val="00BD6DE9"/>
    <w:rsid w:val="00BD7519"/>
    <w:rsid w:val="00BE265B"/>
    <w:rsid w:val="00BE6F4B"/>
    <w:rsid w:val="00C030E7"/>
    <w:rsid w:val="00C64357"/>
    <w:rsid w:val="00C65F98"/>
    <w:rsid w:val="00C966C4"/>
    <w:rsid w:val="00CB6C47"/>
    <w:rsid w:val="00CC5187"/>
    <w:rsid w:val="00CD4EA0"/>
    <w:rsid w:val="00CD6EB9"/>
    <w:rsid w:val="00CE6CD0"/>
    <w:rsid w:val="00D16F3E"/>
    <w:rsid w:val="00D25399"/>
    <w:rsid w:val="00D4199F"/>
    <w:rsid w:val="00D50180"/>
    <w:rsid w:val="00D71664"/>
    <w:rsid w:val="00D812E2"/>
    <w:rsid w:val="00DA22C1"/>
    <w:rsid w:val="00DA2D74"/>
    <w:rsid w:val="00DB2FB8"/>
    <w:rsid w:val="00DF2181"/>
    <w:rsid w:val="00E03EA9"/>
    <w:rsid w:val="00E16EB6"/>
    <w:rsid w:val="00E34BBA"/>
    <w:rsid w:val="00E43D0C"/>
    <w:rsid w:val="00E65863"/>
    <w:rsid w:val="00E81740"/>
    <w:rsid w:val="00EE1B9C"/>
    <w:rsid w:val="00EE1FE2"/>
    <w:rsid w:val="00EE310B"/>
    <w:rsid w:val="00F310C0"/>
    <w:rsid w:val="00F55632"/>
    <w:rsid w:val="00F60CEB"/>
    <w:rsid w:val="00F819A5"/>
    <w:rsid w:val="00F851E3"/>
    <w:rsid w:val="00F94B55"/>
    <w:rsid w:val="00FB38D5"/>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A7"/>
    <w:pPr>
      <w:ind w:left="720"/>
      <w:contextualSpacing/>
    </w:pPr>
  </w:style>
  <w:style w:type="paragraph" w:styleId="BalloonText">
    <w:name w:val="Balloon Text"/>
    <w:basedOn w:val="Normal"/>
    <w:link w:val="BalloonTextChar"/>
    <w:uiPriority w:val="99"/>
    <w:semiHidden/>
    <w:unhideWhenUsed/>
    <w:rsid w:val="0074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4B"/>
    <w:rPr>
      <w:rFonts w:ascii="Tahoma" w:hAnsi="Tahoma" w:cs="Tahoma"/>
      <w:sz w:val="16"/>
      <w:szCs w:val="16"/>
    </w:rPr>
  </w:style>
  <w:style w:type="paragraph" w:styleId="NoSpacing">
    <w:name w:val="No Spacing"/>
    <w:uiPriority w:val="1"/>
    <w:qFormat/>
    <w:rsid w:val="00B90E06"/>
    <w:pPr>
      <w:spacing w:after="0" w:line="240" w:lineRule="auto"/>
    </w:pPr>
  </w:style>
  <w:style w:type="paragraph" w:styleId="Header">
    <w:name w:val="header"/>
    <w:basedOn w:val="Normal"/>
    <w:link w:val="HeaderChar"/>
    <w:uiPriority w:val="99"/>
    <w:unhideWhenUsed/>
    <w:rsid w:val="0013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5E"/>
  </w:style>
  <w:style w:type="paragraph" w:styleId="Footer">
    <w:name w:val="footer"/>
    <w:basedOn w:val="Normal"/>
    <w:link w:val="FooterChar"/>
    <w:uiPriority w:val="99"/>
    <w:semiHidden/>
    <w:unhideWhenUsed/>
    <w:rsid w:val="001310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105E"/>
  </w:style>
  <w:style w:type="table" w:styleId="TableGrid">
    <w:name w:val="Table Grid"/>
    <w:basedOn w:val="TableNormal"/>
    <w:uiPriority w:val="1"/>
    <w:rsid w:val="0013105E"/>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1EE9"/>
    <w:rPr>
      <w:sz w:val="16"/>
      <w:szCs w:val="16"/>
    </w:rPr>
  </w:style>
  <w:style w:type="paragraph" w:styleId="CommentText">
    <w:name w:val="annotation text"/>
    <w:basedOn w:val="Normal"/>
    <w:link w:val="CommentTextChar"/>
    <w:uiPriority w:val="99"/>
    <w:semiHidden/>
    <w:unhideWhenUsed/>
    <w:rsid w:val="00A01EE9"/>
    <w:pPr>
      <w:spacing w:line="240" w:lineRule="auto"/>
    </w:pPr>
    <w:rPr>
      <w:sz w:val="20"/>
      <w:szCs w:val="20"/>
    </w:rPr>
  </w:style>
  <w:style w:type="character" w:customStyle="1" w:styleId="CommentTextChar">
    <w:name w:val="Comment Text Char"/>
    <w:basedOn w:val="DefaultParagraphFont"/>
    <w:link w:val="CommentText"/>
    <w:uiPriority w:val="99"/>
    <w:semiHidden/>
    <w:rsid w:val="00A01EE9"/>
    <w:rPr>
      <w:sz w:val="20"/>
      <w:szCs w:val="20"/>
    </w:rPr>
  </w:style>
  <w:style w:type="paragraph" w:styleId="CommentSubject">
    <w:name w:val="annotation subject"/>
    <w:basedOn w:val="CommentText"/>
    <w:next w:val="CommentText"/>
    <w:link w:val="CommentSubjectChar"/>
    <w:uiPriority w:val="99"/>
    <w:semiHidden/>
    <w:unhideWhenUsed/>
    <w:rsid w:val="00A01EE9"/>
    <w:rPr>
      <w:b/>
      <w:bCs/>
    </w:rPr>
  </w:style>
  <w:style w:type="character" w:customStyle="1" w:styleId="CommentSubjectChar">
    <w:name w:val="Comment Subject Char"/>
    <w:basedOn w:val="CommentTextChar"/>
    <w:link w:val="CommentSubject"/>
    <w:uiPriority w:val="99"/>
    <w:semiHidden/>
    <w:rsid w:val="00A01E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A7"/>
    <w:pPr>
      <w:ind w:left="720"/>
      <w:contextualSpacing/>
    </w:pPr>
  </w:style>
  <w:style w:type="paragraph" w:styleId="BalloonText">
    <w:name w:val="Balloon Text"/>
    <w:basedOn w:val="Normal"/>
    <w:link w:val="BalloonTextChar"/>
    <w:uiPriority w:val="99"/>
    <w:semiHidden/>
    <w:unhideWhenUsed/>
    <w:rsid w:val="0074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4B"/>
    <w:rPr>
      <w:rFonts w:ascii="Tahoma" w:hAnsi="Tahoma" w:cs="Tahoma"/>
      <w:sz w:val="16"/>
      <w:szCs w:val="16"/>
    </w:rPr>
  </w:style>
  <w:style w:type="paragraph" w:styleId="NoSpacing">
    <w:name w:val="No Spacing"/>
    <w:uiPriority w:val="1"/>
    <w:qFormat/>
    <w:rsid w:val="00B90E06"/>
    <w:pPr>
      <w:spacing w:after="0" w:line="240" w:lineRule="auto"/>
    </w:pPr>
  </w:style>
  <w:style w:type="paragraph" w:styleId="Header">
    <w:name w:val="header"/>
    <w:basedOn w:val="Normal"/>
    <w:link w:val="HeaderChar"/>
    <w:uiPriority w:val="99"/>
    <w:unhideWhenUsed/>
    <w:rsid w:val="0013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5E"/>
  </w:style>
  <w:style w:type="paragraph" w:styleId="Footer">
    <w:name w:val="footer"/>
    <w:basedOn w:val="Normal"/>
    <w:link w:val="FooterChar"/>
    <w:uiPriority w:val="99"/>
    <w:semiHidden/>
    <w:unhideWhenUsed/>
    <w:rsid w:val="001310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105E"/>
  </w:style>
  <w:style w:type="table" w:styleId="TableGrid">
    <w:name w:val="Table Grid"/>
    <w:basedOn w:val="TableNormal"/>
    <w:uiPriority w:val="1"/>
    <w:rsid w:val="0013105E"/>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1EE9"/>
    <w:rPr>
      <w:sz w:val="16"/>
      <w:szCs w:val="16"/>
    </w:rPr>
  </w:style>
  <w:style w:type="paragraph" w:styleId="CommentText">
    <w:name w:val="annotation text"/>
    <w:basedOn w:val="Normal"/>
    <w:link w:val="CommentTextChar"/>
    <w:uiPriority w:val="99"/>
    <w:semiHidden/>
    <w:unhideWhenUsed/>
    <w:rsid w:val="00A01EE9"/>
    <w:pPr>
      <w:spacing w:line="240" w:lineRule="auto"/>
    </w:pPr>
    <w:rPr>
      <w:sz w:val="20"/>
      <w:szCs w:val="20"/>
    </w:rPr>
  </w:style>
  <w:style w:type="character" w:customStyle="1" w:styleId="CommentTextChar">
    <w:name w:val="Comment Text Char"/>
    <w:basedOn w:val="DefaultParagraphFont"/>
    <w:link w:val="CommentText"/>
    <w:uiPriority w:val="99"/>
    <w:semiHidden/>
    <w:rsid w:val="00A01EE9"/>
    <w:rPr>
      <w:sz w:val="20"/>
      <w:szCs w:val="20"/>
    </w:rPr>
  </w:style>
  <w:style w:type="paragraph" w:styleId="CommentSubject">
    <w:name w:val="annotation subject"/>
    <w:basedOn w:val="CommentText"/>
    <w:next w:val="CommentText"/>
    <w:link w:val="CommentSubjectChar"/>
    <w:uiPriority w:val="99"/>
    <w:semiHidden/>
    <w:unhideWhenUsed/>
    <w:rsid w:val="00A01EE9"/>
    <w:rPr>
      <w:b/>
      <w:bCs/>
    </w:rPr>
  </w:style>
  <w:style w:type="character" w:customStyle="1" w:styleId="CommentSubjectChar">
    <w:name w:val="Comment Subject Char"/>
    <w:basedOn w:val="CommentTextChar"/>
    <w:link w:val="CommentSubject"/>
    <w:uiPriority w:val="99"/>
    <w:semiHidden/>
    <w:rsid w:val="00A01E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67">
      <w:bodyDiv w:val="1"/>
      <w:marLeft w:val="0"/>
      <w:marRight w:val="0"/>
      <w:marTop w:val="0"/>
      <w:marBottom w:val="0"/>
      <w:divBdr>
        <w:top w:val="none" w:sz="0" w:space="0" w:color="auto"/>
        <w:left w:val="none" w:sz="0" w:space="0" w:color="auto"/>
        <w:bottom w:val="none" w:sz="0" w:space="0" w:color="auto"/>
        <w:right w:val="none" w:sz="0" w:space="0" w:color="auto"/>
      </w:divBdr>
    </w:div>
    <w:div w:id="15162147">
      <w:bodyDiv w:val="1"/>
      <w:marLeft w:val="0"/>
      <w:marRight w:val="0"/>
      <w:marTop w:val="0"/>
      <w:marBottom w:val="0"/>
      <w:divBdr>
        <w:top w:val="none" w:sz="0" w:space="0" w:color="auto"/>
        <w:left w:val="none" w:sz="0" w:space="0" w:color="auto"/>
        <w:bottom w:val="none" w:sz="0" w:space="0" w:color="auto"/>
        <w:right w:val="none" w:sz="0" w:space="0" w:color="auto"/>
      </w:divBdr>
    </w:div>
    <w:div w:id="133448778">
      <w:bodyDiv w:val="1"/>
      <w:marLeft w:val="0"/>
      <w:marRight w:val="0"/>
      <w:marTop w:val="0"/>
      <w:marBottom w:val="0"/>
      <w:divBdr>
        <w:top w:val="none" w:sz="0" w:space="0" w:color="auto"/>
        <w:left w:val="none" w:sz="0" w:space="0" w:color="auto"/>
        <w:bottom w:val="none" w:sz="0" w:space="0" w:color="auto"/>
        <w:right w:val="none" w:sz="0" w:space="0" w:color="auto"/>
      </w:divBdr>
    </w:div>
    <w:div w:id="902064760">
      <w:bodyDiv w:val="1"/>
      <w:marLeft w:val="0"/>
      <w:marRight w:val="0"/>
      <w:marTop w:val="0"/>
      <w:marBottom w:val="0"/>
      <w:divBdr>
        <w:top w:val="none" w:sz="0" w:space="0" w:color="auto"/>
        <w:left w:val="none" w:sz="0" w:space="0" w:color="auto"/>
        <w:bottom w:val="none" w:sz="0" w:space="0" w:color="auto"/>
        <w:right w:val="none" w:sz="0" w:space="0" w:color="auto"/>
      </w:divBdr>
    </w:div>
    <w:div w:id="1434202175">
      <w:bodyDiv w:val="1"/>
      <w:marLeft w:val="0"/>
      <w:marRight w:val="0"/>
      <w:marTop w:val="0"/>
      <w:marBottom w:val="0"/>
      <w:divBdr>
        <w:top w:val="none" w:sz="0" w:space="0" w:color="auto"/>
        <w:left w:val="none" w:sz="0" w:space="0" w:color="auto"/>
        <w:bottom w:val="none" w:sz="0" w:space="0" w:color="auto"/>
        <w:right w:val="none" w:sz="0" w:space="0" w:color="auto"/>
      </w:divBdr>
    </w:div>
    <w:div w:id="1659765921">
      <w:bodyDiv w:val="1"/>
      <w:marLeft w:val="0"/>
      <w:marRight w:val="0"/>
      <w:marTop w:val="0"/>
      <w:marBottom w:val="0"/>
      <w:divBdr>
        <w:top w:val="none" w:sz="0" w:space="0" w:color="auto"/>
        <w:left w:val="none" w:sz="0" w:space="0" w:color="auto"/>
        <w:bottom w:val="none" w:sz="0" w:space="0" w:color="auto"/>
        <w:right w:val="none" w:sz="0" w:space="0" w:color="auto"/>
      </w:divBdr>
    </w:div>
    <w:div w:id="21048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aseline="0"/>
              <a:t>How much did students like the activity?</a:t>
            </a:r>
          </a:p>
        </c:rich>
      </c:tx>
      <c:layout/>
      <c:overlay val="0"/>
    </c:title>
    <c:autoTitleDeleted val="0"/>
    <c:plotArea>
      <c:layout/>
      <c:barChart>
        <c:barDir val="col"/>
        <c:grouping val="clustered"/>
        <c:varyColors val="0"/>
        <c:ser>
          <c:idx val="0"/>
          <c:order val="0"/>
          <c:tx>
            <c:strRef>
              <c:f>Sheet1!$H$50</c:f>
              <c:strCache>
                <c:ptCount val="1"/>
                <c:pt idx="0">
                  <c:v>Number of Students</c:v>
                </c:pt>
              </c:strCache>
            </c:strRef>
          </c:tx>
          <c:invertIfNegative val="0"/>
          <c:val>
            <c:numRef>
              <c:f>Sheet1!$H$51:$H$60</c:f>
              <c:numCache>
                <c:formatCode>General</c:formatCode>
                <c:ptCount val="10"/>
                <c:pt idx="0">
                  <c:v>0</c:v>
                </c:pt>
                <c:pt idx="1">
                  <c:v>1</c:v>
                </c:pt>
                <c:pt idx="2">
                  <c:v>1</c:v>
                </c:pt>
                <c:pt idx="3">
                  <c:v>3</c:v>
                </c:pt>
                <c:pt idx="4">
                  <c:v>4</c:v>
                </c:pt>
                <c:pt idx="5">
                  <c:v>6</c:v>
                </c:pt>
                <c:pt idx="6">
                  <c:v>5</c:v>
                </c:pt>
                <c:pt idx="7">
                  <c:v>4</c:v>
                </c:pt>
                <c:pt idx="8">
                  <c:v>1</c:v>
                </c:pt>
                <c:pt idx="9">
                  <c:v>0</c:v>
                </c:pt>
              </c:numCache>
            </c:numRef>
          </c:val>
        </c:ser>
        <c:dLbls>
          <c:showLegendKey val="0"/>
          <c:showVal val="0"/>
          <c:showCatName val="0"/>
          <c:showSerName val="0"/>
          <c:showPercent val="0"/>
          <c:showBubbleSize val="0"/>
        </c:dLbls>
        <c:gapWidth val="150"/>
        <c:axId val="65196032"/>
        <c:axId val="65197568"/>
      </c:barChart>
      <c:catAx>
        <c:axId val="65196032"/>
        <c:scaling>
          <c:orientation val="minMax"/>
        </c:scaling>
        <c:delete val="0"/>
        <c:axPos val="b"/>
        <c:majorTickMark val="out"/>
        <c:minorTickMark val="none"/>
        <c:tickLblPos val="nextTo"/>
        <c:crossAx val="65197568"/>
        <c:crosses val="autoZero"/>
        <c:auto val="1"/>
        <c:lblAlgn val="ctr"/>
        <c:lblOffset val="100"/>
        <c:noMultiLvlLbl val="0"/>
      </c:catAx>
      <c:valAx>
        <c:axId val="65197568"/>
        <c:scaling>
          <c:orientation val="minMax"/>
        </c:scaling>
        <c:delete val="0"/>
        <c:axPos val="l"/>
        <c:numFmt formatCode="General" sourceLinked="1"/>
        <c:majorTickMark val="out"/>
        <c:minorTickMark val="none"/>
        <c:tickLblPos val="nextTo"/>
        <c:crossAx val="651960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aseline="0"/>
              <a:t>Student Perception of Understanding Chemical Bonding</a:t>
            </a:r>
          </a:p>
        </c:rich>
      </c:tx>
      <c:layout/>
      <c:overlay val="0"/>
    </c:title>
    <c:autoTitleDeleted val="0"/>
    <c:plotArea>
      <c:layout/>
      <c:barChart>
        <c:barDir val="col"/>
        <c:grouping val="clustered"/>
        <c:varyColors val="0"/>
        <c:ser>
          <c:idx val="0"/>
          <c:order val="0"/>
          <c:tx>
            <c:strRef>
              <c:f>Sheet1!$L$32</c:f>
              <c:strCache>
                <c:ptCount val="1"/>
                <c:pt idx="0">
                  <c:v>Mean</c:v>
                </c:pt>
              </c:strCache>
            </c:strRef>
          </c:tx>
          <c:invertIfNegative val="0"/>
          <c:errBars>
            <c:errBarType val="both"/>
            <c:errValType val="cust"/>
            <c:noEndCap val="0"/>
            <c:plus>
              <c:numLit>
                <c:formatCode>General</c:formatCode>
                <c:ptCount val="2"/>
                <c:pt idx="0">
                  <c:v>0.43589000000000055</c:v>
                </c:pt>
                <c:pt idx="1">
                  <c:v>0.43786600000000087</c:v>
                </c:pt>
              </c:numLit>
            </c:plus>
            <c:minus>
              <c:numLit>
                <c:formatCode>General</c:formatCode>
                <c:ptCount val="2"/>
                <c:pt idx="0">
                  <c:v>0.43589000000000055</c:v>
                </c:pt>
                <c:pt idx="1">
                  <c:v>0.43786600000000087</c:v>
                </c:pt>
              </c:numLit>
            </c:minus>
          </c:errBars>
          <c:cat>
            <c:strRef>
              <c:f>Sheet1!$M$31:$N$31</c:f>
              <c:strCache>
                <c:ptCount val="2"/>
                <c:pt idx="0">
                  <c:v>pre-survey</c:v>
                </c:pt>
                <c:pt idx="1">
                  <c:v>post-survey</c:v>
                </c:pt>
              </c:strCache>
            </c:strRef>
          </c:cat>
          <c:val>
            <c:numRef>
              <c:f>Sheet1!$M$32:$N$32</c:f>
              <c:numCache>
                <c:formatCode>General</c:formatCode>
                <c:ptCount val="2"/>
                <c:pt idx="0">
                  <c:v>6.2</c:v>
                </c:pt>
                <c:pt idx="1">
                  <c:v>7.4166666666666714</c:v>
                </c:pt>
              </c:numCache>
            </c:numRef>
          </c:val>
        </c:ser>
        <c:dLbls>
          <c:showLegendKey val="0"/>
          <c:showVal val="0"/>
          <c:showCatName val="0"/>
          <c:showSerName val="0"/>
          <c:showPercent val="0"/>
          <c:showBubbleSize val="0"/>
        </c:dLbls>
        <c:gapWidth val="150"/>
        <c:axId val="65202816"/>
        <c:axId val="33698560"/>
      </c:barChart>
      <c:catAx>
        <c:axId val="65202816"/>
        <c:scaling>
          <c:orientation val="minMax"/>
        </c:scaling>
        <c:delete val="0"/>
        <c:axPos val="b"/>
        <c:majorTickMark val="out"/>
        <c:minorTickMark val="none"/>
        <c:tickLblPos val="nextTo"/>
        <c:crossAx val="33698560"/>
        <c:crosses val="autoZero"/>
        <c:auto val="1"/>
        <c:lblAlgn val="ctr"/>
        <c:lblOffset val="100"/>
        <c:noMultiLvlLbl val="0"/>
      </c:catAx>
      <c:valAx>
        <c:axId val="33698560"/>
        <c:scaling>
          <c:orientation val="minMax"/>
        </c:scaling>
        <c:delete val="0"/>
        <c:axPos val="l"/>
        <c:numFmt formatCode="General" sourceLinked="1"/>
        <c:majorTickMark val="out"/>
        <c:minorTickMark val="none"/>
        <c:tickLblPos val="nextTo"/>
        <c:crossAx val="6520281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Concept Maps and “Big” Science Connections</Company>
  <LinksUpToDate>false</LinksUpToDate>
  <CharactersWithSpaces>28052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mpayton</dc:creator>
  <cp:lastModifiedBy>Karina</cp:lastModifiedBy>
  <cp:revision>3</cp:revision>
  <dcterms:created xsi:type="dcterms:W3CDTF">2012-12-04T00:31:00Z</dcterms:created>
  <dcterms:modified xsi:type="dcterms:W3CDTF">2012-12-04T01:18:00Z</dcterms:modified>
</cp:coreProperties>
</file>