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A22" w:rsidRDefault="00206A22" w:rsidP="00AF519E">
      <w:pPr>
        <w:jc w:val="center"/>
        <w:rPr>
          <w:bCs/>
          <w:i/>
          <w:sz w:val="24"/>
          <w:szCs w:val="24"/>
        </w:rPr>
      </w:pPr>
    </w:p>
    <w:p w:rsidR="00206A22" w:rsidRDefault="00206A22">
      <w:pPr>
        <w:rPr>
          <w:bCs/>
          <w:sz w:val="24"/>
          <w:szCs w:val="24"/>
        </w:rPr>
      </w:pPr>
      <w:r>
        <w:rPr>
          <w:bCs/>
          <w:sz w:val="24"/>
          <w:szCs w:val="24"/>
        </w:rPr>
        <w:t>Running head: Using Drama to Improve Science</w:t>
      </w:r>
    </w:p>
    <w:p w:rsidR="00206A22" w:rsidRDefault="00206A22">
      <w:pPr>
        <w:rPr>
          <w:bCs/>
          <w:sz w:val="24"/>
          <w:szCs w:val="24"/>
        </w:rPr>
      </w:pPr>
    </w:p>
    <w:p w:rsidR="00206A22" w:rsidRDefault="00206A22">
      <w:pPr>
        <w:rPr>
          <w:bCs/>
          <w:sz w:val="24"/>
          <w:szCs w:val="24"/>
        </w:rPr>
      </w:pPr>
    </w:p>
    <w:p w:rsidR="00206A22" w:rsidRDefault="00206A22">
      <w:pPr>
        <w:rPr>
          <w:bCs/>
          <w:sz w:val="24"/>
          <w:szCs w:val="24"/>
        </w:rPr>
      </w:pPr>
    </w:p>
    <w:p w:rsidR="00206A22" w:rsidRDefault="00206A22">
      <w:pPr>
        <w:rPr>
          <w:bCs/>
          <w:sz w:val="24"/>
          <w:szCs w:val="24"/>
        </w:rPr>
      </w:pPr>
    </w:p>
    <w:p w:rsidR="00206A22" w:rsidRDefault="00206A22">
      <w:pPr>
        <w:rPr>
          <w:bCs/>
          <w:sz w:val="24"/>
          <w:szCs w:val="24"/>
        </w:rPr>
      </w:pPr>
    </w:p>
    <w:p w:rsidR="00206A22" w:rsidRDefault="00206A22" w:rsidP="00206A22">
      <w:pPr>
        <w:spacing w:line="480" w:lineRule="auto"/>
        <w:jc w:val="center"/>
        <w:rPr>
          <w:bCs/>
          <w:sz w:val="24"/>
          <w:szCs w:val="24"/>
        </w:rPr>
      </w:pPr>
    </w:p>
    <w:p w:rsidR="00206A22" w:rsidRDefault="00206A22" w:rsidP="00206A22">
      <w:pPr>
        <w:spacing w:line="480" w:lineRule="auto"/>
        <w:jc w:val="center"/>
        <w:rPr>
          <w:bCs/>
          <w:sz w:val="24"/>
          <w:szCs w:val="24"/>
        </w:rPr>
      </w:pPr>
      <w:r>
        <w:rPr>
          <w:bCs/>
          <w:sz w:val="24"/>
          <w:szCs w:val="24"/>
        </w:rPr>
        <w:t>Using Drama to Improve Science Instruction and Learning</w:t>
      </w:r>
    </w:p>
    <w:p w:rsidR="00206A22" w:rsidRDefault="00206A22" w:rsidP="00206A22">
      <w:pPr>
        <w:spacing w:line="480" w:lineRule="auto"/>
        <w:jc w:val="center"/>
        <w:rPr>
          <w:bCs/>
          <w:sz w:val="24"/>
          <w:szCs w:val="24"/>
        </w:rPr>
      </w:pPr>
      <w:r>
        <w:rPr>
          <w:bCs/>
          <w:sz w:val="24"/>
          <w:szCs w:val="24"/>
        </w:rPr>
        <w:t>Michelle Tucker</w:t>
      </w:r>
    </w:p>
    <w:p w:rsidR="00206A22" w:rsidRDefault="00206A22" w:rsidP="00206A22">
      <w:pPr>
        <w:spacing w:line="480" w:lineRule="auto"/>
        <w:jc w:val="center"/>
        <w:rPr>
          <w:bCs/>
          <w:sz w:val="24"/>
          <w:szCs w:val="24"/>
        </w:rPr>
      </w:pPr>
      <w:r>
        <w:rPr>
          <w:bCs/>
          <w:sz w:val="24"/>
          <w:szCs w:val="24"/>
        </w:rPr>
        <w:t>October 1, 2009</w:t>
      </w:r>
    </w:p>
    <w:p w:rsidR="00206A22" w:rsidRDefault="00206A22">
      <w:pPr>
        <w:rPr>
          <w:bCs/>
          <w:sz w:val="24"/>
          <w:szCs w:val="24"/>
        </w:rPr>
      </w:pPr>
      <w:r>
        <w:rPr>
          <w:bCs/>
          <w:i/>
          <w:sz w:val="24"/>
          <w:szCs w:val="24"/>
        </w:rPr>
        <w:br w:type="page"/>
      </w:r>
    </w:p>
    <w:p w:rsidR="00206A22" w:rsidRPr="00206A22" w:rsidRDefault="00206A22">
      <w:pPr>
        <w:rPr>
          <w:bCs/>
          <w:sz w:val="24"/>
          <w:szCs w:val="24"/>
        </w:rPr>
      </w:pPr>
    </w:p>
    <w:p w:rsidR="00AF519E" w:rsidRPr="00AF519E" w:rsidRDefault="00AF519E" w:rsidP="00AF519E">
      <w:pPr>
        <w:jc w:val="center"/>
        <w:rPr>
          <w:bCs/>
          <w:i/>
          <w:sz w:val="24"/>
          <w:szCs w:val="24"/>
        </w:rPr>
      </w:pPr>
      <w:r w:rsidRPr="00AF519E">
        <w:rPr>
          <w:bCs/>
          <w:i/>
          <w:sz w:val="24"/>
          <w:szCs w:val="24"/>
        </w:rPr>
        <w:t>Literature Review</w:t>
      </w:r>
    </w:p>
    <w:p w:rsidR="00CA4CEC" w:rsidRDefault="00AF519E" w:rsidP="00AF519E">
      <w:pPr>
        <w:spacing w:after="0" w:line="480" w:lineRule="auto"/>
        <w:rPr>
          <w:bCs/>
          <w:sz w:val="24"/>
          <w:szCs w:val="24"/>
        </w:rPr>
      </w:pPr>
      <w:r>
        <w:rPr>
          <w:bCs/>
          <w:i/>
          <w:sz w:val="24"/>
          <w:szCs w:val="24"/>
        </w:rPr>
        <w:tab/>
      </w:r>
      <w:r>
        <w:rPr>
          <w:bCs/>
          <w:sz w:val="24"/>
          <w:szCs w:val="24"/>
        </w:rPr>
        <w:t>Schools are a reflection of society. The students who are enrolled in schools represent a cross-section of th</w:t>
      </w:r>
      <w:r w:rsidR="00CA4CEC">
        <w:rPr>
          <w:bCs/>
          <w:sz w:val="24"/>
          <w:szCs w:val="24"/>
        </w:rPr>
        <w:t xml:space="preserve">e community in which they live. Whatever social, educational or political issues are present in society will manifest themselves in </w:t>
      </w:r>
      <w:commentRangeStart w:id="0"/>
      <w:r w:rsidR="00CA4CEC">
        <w:rPr>
          <w:bCs/>
          <w:sz w:val="24"/>
          <w:szCs w:val="24"/>
        </w:rPr>
        <w:t>school</w:t>
      </w:r>
      <w:commentRangeEnd w:id="0"/>
      <w:r w:rsidR="005273C1">
        <w:rPr>
          <w:rStyle w:val="CommentReference"/>
        </w:rPr>
        <w:commentReference w:id="0"/>
      </w:r>
      <w:r w:rsidR="00CA4CEC">
        <w:rPr>
          <w:bCs/>
          <w:sz w:val="24"/>
          <w:szCs w:val="24"/>
        </w:rPr>
        <w:t xml:space="preserve">. </w:t>
      </w:r>
      <w:r w:rsidR="00A40623">
        <w:rPr>
          <w:bCs/>
          <w:sz w:val="24"/>
          <w:szCs w:val="24"/>
        </w:rPr>
        <w:t xml:space="preserve">We must prepare the next generation of leaders to be </w:t>
      </w:r>
      <w:r w:rsidR="00CA4CEC">
        <w:rPr>
          <w:bCs/>
          <w:sz w:val="24"/>
          <w:szCs w:val="24"/>
        </w:rPr>
        <w:t>confident and influential</w:t>
      </w:r>
      <w:r w:rsidR="00A40623">
        <w:rPr>
          <w:bCs/>
          <w:sz w:val="24"/>
          <w:szCs w:val="24"/>
        </w:rPr>
        <w:t xml:space="preserve"> leaders that will </w:t>
      </w:r>
      <w:r w:rsidR="00CA4CEC">
        <w:rPr>
          <w:bCs/>
          <w:sz w:val="24"/>
          <w:szCs w:val="24"/>
        </w:rPr>
        <w:t xml:space="preserve">support science, technology, engineering and math to </w:t>
      </w:r>
      <w:r w:rsidR="00A40623">
        <w:rPr>
          <w:bCs/>
          <w:sz w:val="24"/>
          <w:szCs w:val="24"/>
        </w:rPr>
        <w:t xml:space="preserve">command the </w:t>
      </w:r>
      <w:r w:rsidR="00CA4CEC">
        <w:rPr>
          <w:bCs/>
          <w:sz w:val="24"/>
          <w:szCs w:val="24"/>
        </w:rPr>
        <w:t xml:space="preserve">increasingly interconnected world in which we live. Enlisting the help of teachers and capitalizing on the strengths of education is the key to managing the increasing emphasis on STEM education. </w:t>
      </w:r>
    </w:p>
    <w:p w:rsidR="007E3D59" w:rsidRDefault="00CA4CEC" w:rsidP="00AF519E">
      <w:pPr>
        <w:spacing w:after="0" w:line="480" w:lineRule="auto"/>
        <w:rPr>
          <w:bCs/>
          <w:sz w:val="24"/>
          <w:szCs w:val="24"/>
        </w:rPr>
      </w:pPr>
      <w:r>
        <w:rPr>
          <w:bCs/>
          <w:sz w:val="24"/>
          <w:szCs w:val="24"/>
        </w:rPr>
        <w:tab/>
      </w:r>
      <w:r w:rsidR="00AF519E">
        <w:rPr>
          <w:bCs/>
          <w:sz w:val="24"/>
          <w:szCs w:val="24"/>
        </w:rPr>
        <w:t>The STEM Ed Coalition (2007) states, in a letter of support to reauthorize the</w:t>
      </w:r>
      <w:r w:rsidR="00AF519E" w:rsidRPr="00AF519E">
        <w:rPr>
          <w:bCs/>
          <w:sz w:val="24"/>
          <w:szCs w:val="24"/>
        </w:rPr>
        <w:t xml:space="preserve"> No Child Left Behind Act</w:t>
      </w:r>
      <w:r w:rsidR="00AF519E">
        <w:rPr>
          <w:bCs/>
          <w:sz w:val="24"/>
          <w:szCs w:val="24"/>
        </w:rPr>
        <w:t>, that strengthening programs that support the STEM fields</w:t>
      </w:r>
      <w:r w:rsidR="00AF519E" w:rsidRPr="00AF519E">
        <w:rPr>
          <w:bCs/>
          <w:sz w:val="24"/>
          <w:szCs w:val="24"/>
        </w:rPr>
        <w:t xml:space="preserve"> </w:t>
      </w:r>
      <w:r w:rsidR="00AF519E">
        <w:rPr>
          <w:bCs/>
          <w:sz w:val="24"/>
          <w:szCs w:val="24"/>
        </w:rPr>
        <w:t>“</w:t>
      </w:r>
      <w:r w:rsidR="00AF519E" w:rsidRPr="00AF519E">
        <w:rPr>
          <w:bCs/>
          <w:sz w:val="24"/>
          <w:szCs w:val="24"/>
        </w:rPr>
        <w:t>plays a critical role in preparing all students, especially high risk students, minority students, and students in low income areas, with the skills that are essential for success in today’s quickly evolving technological world.</w:t>
      </w:r>
      <w:r w:rsidR="007B3326">
        <w:rPr>
          <w:bCs/>
          <w:sz w:val="24"/>
          <w:szCs w:val="24"/>
        </w:rPr>
        <w:t xml:space="preserve">” There is an increasing national emphasis to improve the educational outcomes for children. However, few monetary resources have been appropriated to these initiatives. A viable way to strengthen STEM programs is through collaborative and cooperative involvement among all stakeholders. </w:t>
      </w:r>
      <w:r w:rsidR="007E3D59">
        <w:rPr>
          <w:bCs/>
          <w:sz w:val="24"/>
          <w:szCs w:val="24"/>
        </w:rPr>
        <w:t>Many school districts have d</w:t>
      </w:r>
      <w:r w:rsidR="00AF519E" w:rsidRPr="00AF519E">
        <w:rPr>
          <w:bCs/>
          <w:sz w:val="24"/>
          <w:szCs w:val="24"/>
        </w:rPr>
        <w:t>edicate</w:t>
      </w:r>
      <w:r w:rsidR="0004548F">
        <w:rPr>
          <w:bCs/>
          <w:sz w:val="24"/>
          <w:szCs w:val="24"/>
        </w:rPr>
        <w:t>d</w:t>
      </w:r>
      <w:r w:rsidR="00AF519E" w:rsidRPr="00AF519E">
        <w:rPr>
          <w:bCs/>
          <w:sz w:val="24"/>
          <w:szCs w:val="24"/>
        </w:rPr>
        <w:t xml:space="preserve"> funding for </w:t>
      </w:r>
      <w:r w:rsidR="007E3D59">
        <w:rPr>
          <w:bCs/>
          <w:sz w:val="24"/>
          <w:szCs w:val="24"/>
        </w:rPr>
        <w:t xml:space="preserve">reading </w:t>
      </w:r>
      <w:r w:rsidR="00AF519E" w:rsidRPr="00AF519E">
        <w:rPr>
          <w:bCs/>
          <w:sz w:val="24"/>
          <w:szCs w:val="24"/>
        </w:rPr>
        <w:t>initiative</w:t>
      </w:r>
      <w:r w:rsidR="007E3D59">
        <w:rPr>
          <w:bCs/>
          <w:sz w:val="24"/>
          <w:szCs w:val="24"/>
        </w:rPr>
        <w:t>s</w:t>
      </w:r>
      <w:r w:rsidR="00AF519E" w:rsidRPr="00AF519E">
        <w:rPr>
          <w:bCs/>
          <w:sz w:val="24"/>
          <w:szCs w:val="24"/>
        </w:rPr>
        <w:t xml:space="preserve"> s</w:t>
      </w:r>
      <w:r w:rsidR="007E3D59">
        <w:rPr>
          <w:bCs/>
          <w:sz w:val="24"/>
          <w:szCs w:val="24"/>
        </w:rPr>
        <w:t xml:space="preserve">uch as </w:t>
      </w:r>
      <w:r w:rsidR="00AF519E" w:rsidRPr="00AF519E">
        <w:rPr>
          <w:bCs/>
          <w:sz w:val="24"/>
          <w:szCs w:val="24"/>
        </w:rPr>
        <w:t>the Reading First program</w:t>
      </w:r>
      <w:r w:rsidR="007E3D59">
        <w:rPr>
          <w:bCs/>
          <w:sz w:val="24"/>
          <w:szCs w:val="24"/>
        </w:rPr>
        <w:t xml:space="preserve">. This program </w:t>
      </w:r>
      <w:r w:rsidR="007E3D59" w:rsidRPr="007E3D59">
        <w:rPr>
          <w:bCs/>
          <w:sz w:val="24"/>
          <w:szCs w:val="24"/>
        </w:rPr>
        <w:t xml:space="preserve">focuses on putting </w:t>
      </w:r>
      <w:r w:rsidR="007E3D59">
        <w:rPr>
          <w:bCs/>
          <w:sz w:val="24"/>
          <w:szCs w:val="24"/>
        </w:rPr>
        <w:t>research-based</w:t>
      </w:r>
      <w:r w:rsidR="002D7CAC">
        <w:rPr>
          <w:bCs/>
          <w:sz w:val="24"/>
          <w:szCs w:val="24"/>
        </w:rPr>
        <w:t xml:space="preserve"> </w:t>
      </w:r>
      <w:r w:rsidR="007E3D59" w:rsidRPr="007E3D59">
        <w:rPr>
          <w:bCs/>
          <w:sz w:val="24"/>
          <w:szCs w:val="24"/>
        </w:rPr>
        <w:t xml:space="preserve">reading instruction in classrooms. </w:t>
      </w:r>
      <w:r w:rsidR="007E3D59">
        <w:rPr>
          <w:bCs/>
          <w:sz w:val="24"/>
          <w:szCs w:val="24"/>
        </w:rPr>
        <w:t xml:space="preserve">According the </w:t>
      </w:r>
      <w:r w:rsidR="007662A0">
        <w:rPr>
          <w:bCs/>
          <w:sz w:val="24"/>
          <w:szCs w:val="24"/>
        </w:rPr>
        <w:t xml:space="preserve">United States </w:t>
      </w:r>
      <w:r w:rsidR="007E3D59">
        <w:rPr>
          <w:bCs/>
          <w:sz w:val="24"/>
          <w:szCs w:val="24"/>
        </w:rPr>
        <w:t xml:space="preserve">Department of Education, </w:t>
      </w:r>
    </w:p>
    <w:p w:rsidR="007E3D59" w:rsidRDefault="007E3D59" w:rsidP="00AF519E">
      <w:pPr>
        <w:spacing w:after="0" w:line="480" w:lineRule="auto"/>
        <w:rPr>
          <w:bCs/>
          <w:sz w:val="24"/>
          <w:szCs w:val="24"/>
        </w:rPr>
      </w:pPr>
      <w:r>
        <w:rPr>
          <w:bCs/>
          <w:sz w:val="24"/>
          <w:szCs w:val="24"/>
        </w:rPr>
        <w:tab/>
      </w:r>
      <w:r w:rsidRPr="007E3D59">
        <w:rPr>
          <w:bCs/>
          <w:sz w:val="24"/>
          <w:szCs w:val="24"/>
        </w:rPr>
        <w:t xml:space="preserve">Through Reading First, states and districts receive support to apply scientifically based </w:t>
      </w:r>
      <w:r>
        <w:rPr>
          <w:bCs/>
          <w:sz w:val="24"/>
          <w:szCs w:val="24"/>
        </w:rPr>
        <w:tab/>
      </w:r>
      <w:r>
        <w:rPr>
          <w:bCs/>
          <w:sz w:val="24"/>
          <w:szCs w:val="24"/>
        </w:rPr>
        <w:tab/>
      </w:r>
      <w:r w:rsidRPr="007E3D59">
        <w:rPr>
          <w:bCs/>
          <w:sz w:val="24"/>
          <w:szCs w:val="24"/>
        </w:rPr>
        <w:t xml:space="preserve">reading research—and the proven instructional and assessment tools consistent with this </w:t>
      </w:r>
      <w:r>
        <w:rPr>
          <w:bCs/>
          <w:sz w:val="24"/>
          <w:szCs w:val="24"/>
        </w:rPr>
        <w:tab/>
      </w:r>
      <w:r w:rsidRPr="007E3D59">
        <w:rPr>
          <w:bCs/>
          <w:sz w:val="24"/>
          <w:szCs w:val="24"/>
        </w:rPr>
        <w:t xml:space="preserve">research—to ensure that all children learn to read well by the end of third grade. </w:t>
      </w:r>
      <w:r>
        <w:rPr>
          <w:bCs/>
          <w:sz w:val="24"/>
          <w:szCs w:val="24"/>
        </w:rPr>
        <w:t>The</w:t>
      </w:r>
      <w:r w:rsidRPr="007E3D59">
        <w:rPr>
          <w:bCs/>
          <w:sz w:val="24"/>
          <w:szCs w:val="24"/>
        </w:rPr>
        <w:t xml:space="preserve"> </w:t>
      </w:r>
      <w:r>
        <w:rPr>
          <w:bCs/>
          <w:sz w:val="24"/>
          <w:szCs w:val="24"/>
        </w:rPr>
        <w:tab/>
        <w:t xml:space="preserve">grant is awarded to </w:t>
      </w:r>
      <w:r w:rsidRPr="007E3D59">
        <w:rPr>
          <w:bCs/>
          <w:sz w:val="24"/>
          <w:szCs w:val="24"/>
        </w:rPr>
        <w:t xml:space="preserve">proposals that show the most promise for raising student achievement </w:t>
      </w:r>
      <w:r>
        <w:rPr>
          <w:bCs/>
          <w:sz w:val="24"/>
          <w:szCs w:val="24"/>
        </w:rPr>
        <w:lastRenderedPageBreak/>
        <w:tab/>
      </w:r>
      <w:r w:rsidRPr="007E3D59">
        <w:rPr>
          <w:bCs/>
          <w:sz w:val="24"/>
          <w:szCs w:val="24"/>
        </w:rPr>
        <w:t xml:space="preserve">and for successful implementation of reading instruction, particularly at the classroom </w:t>
      </w:r>
      <w:r>
        <w:rPr>
          <w:bCs/>
          <w:sz w:val="24"/>
          <w:szCs w:val="24"/>
        </w:rPr>
        <w:tab/>
      </w:r>
      <w:r w:rsidR="009730E3">
        <w:rPr>
          <w:bCs/>
          <w:sz w:val="24"/>
          <w:szCs w:val="24"/>
        </w:rPr>
        <w:t xml:space="preserve">level </w:t>
      </w:r>
      <w:r>
        <w:rPr>
          <w:bCs/>
          <w:sz w:val="24"/>
          <w:szCs w:val="24"/>
        </w:rPr>
        <w:t>(</w:t>
      </w:r>
      <w:r w:rsidR="009730E3">
        <w:rPr>
          <w:bCs/>
          <w:sz w:val="24"/>
          <w:szCs w:val="24"/>
        </w:rPr>
        <w:t xml:space="preserve">p. </w:t>
      </w:r>
      <w:commentRangeStart w:id="1"/>
      <w:r w:rsidR="009730E3">
        <w:rPr>
          <w:bCs/>
          <w:sz w:val="24"/>
          <w:szCs w:val="24"/>
        </w:rPr>
        <w:t>181</w:t>
      </w:r>
      <w:commentRangeEnd w:id="1"/>
      <w:r w:rsidR="005273C1">
        <w:rPr>
          <w:rStyle w:val="CommentReference"/>
        </w:rPr>
        <w:commentReference w:id="1"/>
      </w:r>
      <w:r>
        <w:rPr>
          <w:bCs/>
          <w:sz w:val="24"/>
          <w:szCs w:val="24"/>
        </w:rPr>
        <w:t>)</w:t>
      </w:r>
      <w:r w:rsidR="009730E3">
        <w:rPr>
          <w:bCs/>
          <w:sz w:val="24"/>
          <w:szCs w:val="24"/>
        </w:rPr>
        <w:t>.</w:t>
      </w:r>
    </w:p>
    <w:p w:rsidR="00BF35A7" w:rsidRDefault="00BF35A7" w:rsidP="00AF519E">
      <w:pPr>
        <w:spacing w:after="0" w:line="480" w:lineRule="auto"/>
        <w:rPr>
          <w:bCs/>
          <w:sz w:val="24"/>
          <w:szCs w:val="24"/>
        </w:rPr>
      </w:pPr>
      <w:r>
        <w:rPr>
          <w:bCs/>
          <w:sz w:val="24"/>
          <w:szCs w:val="24"/>
        </w:rPr>
        <w:tab/>
        <w:t xml:space="preserve">In a large school district in Orlando, Florida, the Reading First program is in the fifth year of implementation. In fact, each school is required to implement a minimum of 90 minutes of reading instruction. Reading scores are making a steady </w:t>
      </w:r>
      <w:commentRangeStart w:id="2"/>
      <w:r>
        <w:rPr>
          <w:bCs/>
          <w:sz w:val="24"/>
          <w:szCs w:val="24"/>
        </w:rPr>
        <w:t>incline</w:t>
      </w:r>
      <w:commentRangeEnd w:id="2"/>
      <w:r w:rsidR="005273C1">
        <w:rPr>
          <w:rStyle w:val="CommentReference"/>
        </w:rPr>
        <w:commentReference w:id="2"/>
      </w:r>
      <w:r>
        <w:rPr>
          <w:bCs/>
          <w:sz w:val="24"/>
          <w:szCs w:val="24"/>
        </w:rPr>
        <w:t>.</w:t>
      </w:r>
      <w:r w:rsidR="004A18C7">
        <w:rPr>
          <w:bCs/>
          <w:sz w:val="24"/>
          <w:szCs w:val="24"/>
        </w:rPr>
        <w:t xml:space="preserve"> The program emphasizes what teachers already know—teaching students strategies to improve comprehension is nothing new.</w:t>
      </w:r>
      <w:r>
        <w:rPr>
          <w:bCs/>
          <w:sz w:val="24"/>
          <w:szCs w:val="24"/>
        </w:rPr>
        <w:t xml:space="preserve"> </w:t>
      </w:r>
      <w:r w:rsidR="004A18C7">
        <w:rPr>
          <w:bCs/>
          <w:sz w:val="24"/>
          <w:szCs w:val="24"/>
        </w:rPr>
        <w:tab/>
      </w:r>
      <w:r>
        <w:rPr>
          <w:bCs/>
          <w:sz w:val="24"/>
          <w:szCs w:val="24"/>
        </w:rPr>
        <w:t>While the reading program has been in place for several years, the science scores have remained dismal.</w:t>
      </w:r>
      <w:r w:rsidR="007050D5">
        <w:rPr>
          <w:bCs/>
          <w:sz w:val="24"/>
          <w:szCs w:val="24"/>
        </w:rPr>
        <w:t xml:space="preserve"> In a statewide comparison of Sunshine State Standards, only 46% of fifth grade students achieved the minimum passing score of Level Three and Above (FLDOE, 2009).</w:t>
      </w:r>
      <w:r w:rsidR="004A18C7">
        <w:rPr>
          <w:bCs/>
          <w:sz w:val="24"/>
          <w:szCs w:val="24"/>
        </w:rPr>
        <w:t xml:space="preserve"> It is important to note that science instruction still does not receive the same level of importance or funding as reading.</w:t>
      </w:r>
    </w:p>
    <w:p w:rsidR="00AF519E" w:rsidRDefault="002D7CAC" w:rsidP="007E3D59">
      <w:pPr>
        <w:spacing w:after="0" w:line="480" w:lineRule="auto"/>
        <w:rPr>
          <w:bCs/>
          <w:sz w:val="24"/>
          <w:szCs w:val="24"/>
        </w:rPr>
      </w:pPr>
      <w:r>
        <w:rPr>
          <w:bCs/>
          <w:sz w:val="24"/>
          <w:szCs w:val="24"/>
        </w:rPr>
        <w:tab/>
        <w:t>While grant monies are on the rise in the STEM field, c</w:t>
      </w:r>
      <w:r w:rsidR="00304C57">
        <w:rPr>
          <w:bCs/>
          <w:sz w:val="24"/>
          <w:szCs w:val="24"/>
        </w:rPr>
        <w:t>ollaborating with other subject</w:t>
      </w:r>
      <w:r w:rsidR="007E3D59">
        <w:rPr>
          <w:bCs/>
          <w:sz w:val="24"/>
          <w:szCs w:val="24"/>
        </w:rPr>
        <w:t xml:space="preserve"> areas </w:t>
      </w:r>
      <w:r w:rsidR="00AF519E" w:rsidRPr="00AF519E">
        <w:rPr>
          <w:bCs/>
          <w:sz w:val="24"/>
          <w:szCs w:val="24"/>
        </w:rPr>
        <w:t xml:space="preserve">would provide </w:t>
      </w:r>
      <w:r w:rsidR="008610BD">
        <w:rPr>
          <w:bCs/>
          <w:sz w:val="24"/>
          <w:szCs w:val="24"/>
        </w:rPr>
        <w:t xml:space="preserve">additional </w:t>
      </w:r>
      <w:r w:rsidR="00AF519E" w:rsidRPr="00AF519E">
        <w:rPr>
          <w:bCs/>
          <w:sz w:val="24"/>
          <w:szCs w:val="24"/>
        </w:rPr>
        <w:t>resources to help schools improve instruction and develop strategies to increase student achievement in mathematics a</w:t>
      </w:r>
      <w:r w:rsidR="007E3D59">
        <w:rPr>
          <w:bCs/>
          <w:sz w:val="24"/>
          <w:szCs w:val="24"/>
        </w:rPr>
        <w:t>nd science</w:t>
      </w:r>
      <w:r w:rsidR="00AF519E" w:rsidRPr="00AF519E">
        <w:rPr>
          <w:bCs/>
          <w:sz w:val="24"/>
          <w:szCs w:val="24"/>
        </w:rPr>
        <w:t xml:space="preserve">. </w:t>
      </w:r>
      <w:r w:rsidR="008610BD">
        <w:rPr>
          <w:bCs/>
          <w:sz w:val="24"/>
          <w:szCs w:val="24"/>
        </w:rPr>
        <w:t xml:space="preserve">Monetary considerations are only one aspect of improving science teaching and learning. </w:t>
      </w:r>
      <w:r w:rsidR="00304C57">
        <w:rPr>
          <w:bCs/>
          <w:sz w:val="24"/>
          <w:szCs w:val="24"/>
        </w:rPr>
        <w:t>Liang and Gabel (2005) found fewer than three out of ten elementary teachers felt well</w:t>
      </w:r>
      <w:ins w:id="3" w:author=" Meghan Marrero" w:date="2009-10-08T21:52:00Z">
        <w:r w:rsidR="005273C1">
          <w:rPr>
            <w:bCs/>
            <w:sz w:val="24"/>
            <w:szCs w:val="24"/>
          </w:rPr>
          <w:t>-</w:t>
        </w:r>
      </w:ins>
      <w:del w:id="4" w:author=" Meghan Marrero" w:date="2009-10-08T21:52:00Z">
        <w:r w:rsidR="00304C57" w:rsidDel="005273C1">
          <w:rPr>
            <w:bCs/>
            <w:sz w:val="24"/>
            <w:szCs w:val="24"/>
          </w:rPr>
          <w:delText xml:space="preserve"> </w:delText>
        </w:r>
      </w:del>
      <w:r w:rsidR="00304C57">
        <w:rPr>
          <w:bCs/>
          <w:sz w:val="24"/>
          <w:szCs w:val="24"/>
        </w:rPr>
        <w:t>prepared to teach science compared with 77% for reading/language arts</w:t>
      </w:r>
      <w:del w:id="5" w:author=" Meghan Marrero" w:date="2009-10-08T21:52:00Z">
        <w:r w:rsidR="00304C57" w:rsidDel="005273C1">
          <w:rPr>
            <w:bCs/>
            <w:sz w:val="24"/>
            <w:szCs w:val="24"/>
          </w:rPr>
          <w:delText>.</w:delText>
        </w:r>
      </w:del>
      <w:r w:rsidR="00304C57">
        <w:rPr>
          <w:bCs/>
          <w:sz w:val="24"/>
          <w:szCs w:val="24"/>
        </w:rPr>
        <w:t xml:space="preserve"> (p. 1144)</w:t>
      </w:r>
      <w:ins w:id="6" w:author=" Meghan Marrero" w:date="2009-10-08T21:52:00Z">
        <w:r w:rsidR="005273C1">
          <w:rPr>
            <w:bCs/>
            <w:sz w:val="24"/>
            <w:szCs w:val="24"/>
          </w:rPr>
          <w:t>.</w:t>
        </w:r>
      </w:ins>
      <w:r w:rsidR="0033547C">
        <w:rPr>
          <w:bCs/>
          <w:sz w:val="24"/>
          <w:szCs w:val="24"/>
        </w:rPr>
        <w:t xml:space="preserve"> Bencze and Upton (2006) affirm the notion that many teachers lack the confidence to teach science.</w:t>
      </w:r>
      <w:r w:rsidR="00AB7493">
        <w:rPr>
          <w:bCs/>
          <w:sz w:val="24"/>
          <w:szCs w:val="24"/>
        </w:rPr>
        <w:t xml:space="preserve"> In a 2006 study, they noted the following:</w:t>
      </w:r>
    </w:p>
    <w:p w:rsidR="00AB7493" w:rsidRDefault="00AB7493" w:rsidP="007E3D59">
      <w:pPr>
        <w:spacing w:after="0" w:line="480" w:lineRule="auto"/>
        <w:rPr>
          <w:bCs/>
          <w:sz w:val="24"/>
          <w:szCs w:val="24"/>
        </w:rPr>
      </w:pPr>
      <w:r>
        <w:rPr>
          <w:bCs/>
          <w:sz w:val="24"/>
          <w:szCs w:val="24"/>
        </w:rPr>
        <w:tab/>
        <w:t xml:space="preserve">Many teachers in elementary schools would prefer to teach any subject but science. </w:t>
      </w:r>
      <w:r w:rsidR="0018677C">
        <w:rPr>
          <w:bCs/>
          <w:sz w:val="24"/>
          <w:szCs w:val="24"/>
        </w:rPr>
        <w:tab/>
      </w:r>
      <w:r>
        <w:rPr>
          <w:bCs/>
          <w:sz w:val="24"/>
          <w:szCs w:val="24"/>
        </w:rPr>
        <w:t xml:space="preserve">Largely because they lack experience with science and science education, their </w:t>
      </w:r>
      <w:r w:rsidR="0018677C">
        <w:rPr>
          <w:bCs/>
          <w:sz w:val="24"/>
          <w:szCs w:val="24"/>
        </w:rPr>
        <w:tab/>
      </w:r>
      <w:r>
        <w:rPr>
          <w:bCs/>
          <w:sz w:val="24"/>
          <w:szCs w:val="24"/>
        </w:rPr>
        <w:t>confidence in their ability to teach science tends to be low. When they do teach it</w:t>
      </w:r>
      <w:r w:rsidR="0018677C">
        <w:rPr>
          <w:bCs/>
          <w:sz w:val="24"/>
          <w:szCs w:val="24"/>
        </w:rPr>
        <w:t xml:space="preserve">, they </w:t>
      </w:r>
      <w:r w:rsidR="0018677C">
        <w:rPr>
          <w:bCs/>
          <w:sz w:val="24"/>
          <w:szCs w:val="24"/>
        </w:rPr>
        <w:tab/>
        <w:t>often use didactic approaches… (p. 208)</w:t>
      </w:r>
    </w:p>
    <w:p w:rsidR="00975284" w:rsidRDefault="00122CA5" w:rsidP="007E3D59">
      <w:pPr>
        <w:spacing w:after="0" w:line="480" w:lineRule="auto"/>
        <w:rPr>
          <w:bCs/>
          <w:sz w:val="24"/>
          <w:szCs w:val="24"/>
        </w:rPr>
      </w:pPr>
      <w:r>
        <w:rPr>
          <w:bCs/>
          <w:sz w:val="24"/>
          <w:szCs w:val="24"/>
        </w:rPr>
        <w:lastRenderedPageBreak/>
        <w:t xml:space="preserve">How can schools bridge the gap between the comfort levels of the teachers without compromising the importance and necessity of STEM education? </w:t>
      </w:r>
      <w:r w:rsidR="004A18C7">
        <w:rPr>
          <w:bCs/>
          <w:sz w:val="24"/>
          <w:szCs w:val="24"/>
        </w:rPr>
        <w:t xml:space="preserve">Educators know that a “one size fits all” approach does work when teaching </w:t>
      </w:r>
      <w:commentRangeStart w:id="7"/>
      <w:r w:rsidR="004A18C7">
        <w:rPr>
          <w:bCs/>
          <w:sz w:val="24"/>
          <w:szCs w:val="24"/>
        </w:rPr>
        <w:t>students</w:t>
      </w:r>
      <w:commentRangeEnd w:id="7"/>
      <w:r w:rsidR="005273C1">
        <w:rPr>
          <w:rStyle w:val="CommentReference"/>
        </w:rPr>
        <w:commentReference w:id="7"/>
      </w:r>
      <w:r w:rsidR="004A18C7">
        <w:rPr>
          <w:bCs/>
          <w:sz w:val="24"/>
          <w:szCs w:val="24"/>
        </w:rPr>
        <w:t xml:space="preserve">. Implementing </w:t>
      </w:r>
      <w:r w:rsidR="00902D97">
        <w:rPr>
          <w:bCs/>
          <w:sz w:val="24"/>
          <w:szCs w:val="24"/>
        </w:rPr>
        <w:t xml:space="preserve">reading </w:t>
      </w:r>
      <w:r w:rsidR="004A18C7">
        <w:rPr>
          <w:bCs/>
          <w:sz w:val="24"/>
          <w:szCs w:val="24"/>
        </w:rPr>
        <w:t>strategies that are proven may, in fact, produce dynamic results</w:t>
      </w:r>
      <w:r w:rsidR="00902D97">
        <w:rPr>
          <w:bCs/>
          <w:sz w:val="24"/>
          <w:szCs w:val="24"/>
        </w:rPr>
        <w:t xml:space="preserve"> in teaching and learning science</w:t>
      </w:r>
      <w:r w:rsidR="004A18C7">
        <w:rPr>
          <w:bCs/>
          <w:sz w:val="24"/>
          <w:szCs w:val="24"/>
        </w:rPr>
        <w:t>.</w:t>
      </w:r>
    </w:p>
    <w:p w:rsidR="00122CA5" w:rsidRDefault="00975284" w:rsidP="007E3D59">
      <w:pPr>
        <w:spacing w:after="0" w:line="480" w:lineRule="auto"/>
        <w:rPr>
          <w:bCs/>
          <w:sz w:val="24"/>
          <w:szCs w:val="24"/>
        </w:rPr>
      </w:pPr>
      <w:r>
        <w:rPr>
          <w:bCs/>
          <w:sz w:val="24"/>
          <w:szCs w:val="24"/>
        </w:rPr>
        <w:tab/>
      </w:r>
      <w:r w:rsidR="006E666D">
        <w:rPr>
          <w:bCs/>
          <w:sz w:val="24"/>
          <w:szCs w:val="24"/>
        </w:rPr>
        <w:t xml:space="preserve">Just as our students come to us with preconceived notions about science and math, so do the teachers. </w:t>
      </w:r>
      <w:r w:rsidR="00122CA5">
        <w:rPr>
          <w:bCs/>
          <w:sz w:val="24"/>
          <w:szCs w:val="24"/>
        </w:rPr>
        <w:t xml:space="preserve">The field of teaching often experiences many paradigm shifts. </w:t>
      </w:r>
      <w:r w:rsidR="006E666D">
        <w:rPr>
          <w:bCs/>
          <w:sz w:val="24"/>
          <w:szCs w:val="24"/>
        </w:rPr>
        <w:t xml:space="preserve">We see many fads travel through the instructional </w:t>
      </w:r>
      <w:r>
        <w:rPr>
          <w:bCs/>
          <w:sz w:val="24"/>
          <w:szCs w:val="24"/>
        </w:rPr>
        <w:t>system</w:t>
      </w:r>
      <w:r w:rsidR="006E666D">
        <w:rPr>
          <w:bCs/>
          <w:sz w:val="24"/>
          <w:szCs w:val="24"/>
        </w:rPr>
        <w:t xml:space="preserve">. </w:t>
      </w:r>
      <w:r w:rsidR="00122CA5">
        <w:rPr>
          <w:bCs/>
          <w:sz w:val="24"/>
          <w:szCs w:val="24"/>
        </w:rPr>
        <w:t>One constant theory</w:t>
      </w:r>
      <w:r w:rsidR="006E666D">
        <w:rPr>
          <w:bCs/>
          <w:sz w:val="24"/>
          <w:szCs w:val="24"/>
        </w:rPr>
        <w:t>, however,</w:t>
      </w:r>
      <w:r w:rsidR="00122CA5">
        <w:rPr>
          <w:bCs/>
          <w:sz w:val="24"/>
          <w:szCs w:val="24"/>
        </w:rPr>
        <w:t xml:space="preserve"> is the constructivist approach. Colburn (2000) suggests that all paradigm shifts “have a firm research-supported foundation in constructivist learning theory</w:t>
      </w:r>
      <w:r w:rsidR="001D309F">
        <w:rPr>
          <w:bCs/>
          <w:sz w:val="24"/>
          <w:szCs w:val="24"/>
        </w:rPr>
        <w:t xml:space="preserve"> </w:t>
      </w:r>
      <w:r w:rsidR="000B0AA7">
        <w:rPr>
          <w:bCs/>
          <w:sz w:val="24"/>
          <w:szCs w:val="24"/>
        </w:rPr>
        <w:t>(</w:t>
      </w:r>
      <w:r w:rsidR="00C432B4">
        <w:rPr>
          <w:bCs/>
          <w:sz w:val="24"/>
          <w:szCs w:val="24"/>
        </w:rPr>
        <w:t>p.9)</w:t>
      </w:r>
      <w:r w:rsidR="00865C81">
        <w:rPr>
          <w:bCs/>
          <w:sz w:val="24"/>
          <w:szCs w:val="24"/>
        </w:rPr>
        <w:t>.</w:t>
      </w:r>
      <w:r w:rsidR="006E666D">
        <w:rPr>
          <w:bCs/>
          <w:sz w:val="24"/>
          <w:szCs w:val="24"/>
        </w:rPr>
        <w:t xml:space="preserve"> </w:t>
      </w:r>
      <w:r w:rsidR="001D309F">
        <w:rPr>
          <w:bCs/>
          <w:sz w:val="24"/>
          <w:szCs w:val="24"/>
        </w:rPr>
        <w:t>Schools</w:t>
      </w:r>
      <w:r w:rsidR="006E4E30">
        <w:rPr>
          <w:bCs/>
          <w:sz w:val="24"/>
          <w:szCs w:val="24"/>
        </w:rPr>
        <w:t xml:space="preserve"> can apply our understanding of teaching and learning by changing the way students </w:t>
      </w:r>
      <w:r w:rsidR="00685CA8">
        <w:rPr>
          <w:bCs/>
          <w:sz w:val="24"/>
          <w:szCs w:val="24"/>
        </w:rPr>
        <w:t xml:space="preserve">and teachers </w:t>
      </w:r>
      <w:r w:rsidR="006E4E30">
        <w:rPr>
          <w:bCs/>
          <w:sz w:val="24"/>
          <w:szCs w:val="24"/>
        </w:rPr>
        <w:t>learn and understand science and mathematical concepts.</w:t>
      </w:r>
      <w:r w:rsidR="000B0AA7">
        <w:rPr>
          <w:bCs/>
          <w:sz w:val="24"/>
          <w:szCs w:val="24"/>
        </w:rPr>
        <w:t xml:space="preserve"> The National Science Education Standards (</w:t>
      </w:r>
      <w:r w:rsidR="00AB29DB">
        <w:rPr>
          <w:bCs/>
          <w:sz w:val="24"/>
          <w:szCs w:val="24"/>
        </w:rPr>
        <w:t xml:space="preserve">NRC, </w:t>
      </w:r>
      <w:r w:rsidR="000B0AA7">
        <w:rPr>
          <w:bCs/>
          <w:sz w:val="24"/>
          <w:szCs w:val="24"/>
        </w:rPr>
        <w:t>1996) call for “more than science as a process.” Students should be actively involved to develop their understanding</w:t>
      </w:r>
      <w:r w:rsidR="00AB29DB">
        <w:rPr>
          <w:bCs/>
          <w:sz w:val="24"/>
          <w:szCs w:val="24"/>
        </w:rPr>
        <w:t xml:space="preserve"> of science. The </w:t>
      </w:r>
      <w:r w:rsidR="00685CA8">
        <w:rPr>
          <w:bCs/>
          <w:sz w:val="24"/>
          <w:szCs w:val="24"/>
        </w:rPr>
        <w:t>National Science E</w:t>
      </w:r>
      <w:r w:rsidR="00AB29DB">
        <w:rPr>
          <w:bCs/>
          <w:sz w:val="24"/>
          <w:szCs w:val="24"/>
        </w:rPr>
        <w:t xml:space="preserve">ducation </w:t>
      </w:r>
      <w:r w:rsidR="00685CA8">
        <w:rPr>
          <w:bCs/>
          <w:sz w:val="24"/>
          <w:szCs w:val="24"/>
        </w:rPr>
        <w:t>S</w:t>
      </w:r>
      <w:r w:rsidR="00AB29DB">
        <w:rPr>
          <w:bCs/>
          <w:sz w:val="24"/>
          <w:szCs w:val="24"/>
        </w:rPr>
        <w:t>tandards emphasize content in areas such as “science in personal and social perspectives as well as the science and technology.” (NRC, 1996)</w:t>
      </w:r>
    </w:p>
    <w:p w:rsidR="007E3D59" w:rsidRDefault="00FB2D45" w:rsidP="007E3D59">
      <w:pPr>
        <w:spacing w:after="0" w:line="480" w:lineRule="auto"/>
        <w:rPr>
          <w:bCs/>
          <w:sz w:val="24"/>
          <w:szCs w:val="24"/>
        </w:rPr>
      </w:pPr>
      <w:r>
        <w:rPr>
          <w:bCs/>
          <w:sz w:val="24"/>
          <w:szCs w:val="24"/>
        </w:rPr>
        <w:tab/>
      </w:r>
      <w:r w:rsidRPr="00FB2D45">
        <w:rPr>
          <w:bCs/>
          <w:sz w:val="24"/>
          <w:szCs w:val="24"/>
        </w:rPr>
        <w:t>The most engaging method to teach science is to involve students</w:t>
      </w:r>
      <w:r>
        <w:rPr>
          <w:bCs/>
          <w:sz w:val="24"/>
          <w:szCs w:val="24"/>
        </w:rPr>
        <w:t>.</w:t>
      </w:r>
      <w:r w:rsidRPr="00FB2D45">
        <w:rPr>
          <w:bCs/>
          <w:sz w:val="24"/>
          <w:szCs w:val="24"/>
        </w:rPr>
        <w:t xml:space="preserve"> </w:t>
      </w:r>
      <w:r w:rsidR="00EB3F63">
        <w:rPr>
          <w:bCs/>
          <w:sz w:val="24"/>
          <w:szCs w:val="24"/>
        </w:rPr>
        <w:t>Linking drama to science instruction supports the constructivist approach to science instruction and the need for critical analysis. Borgia et al.</w:t>
      </w:r>
      <w:ins w:id="8" w:author=" Meghan Marrero" w:date="2009-10-08T21:53:00Z">
        <w:r w:rsidR="005273C1">
          <w:rPr>
            <w:bCs/>
            <w:sz w:val="24"/>
            <w:szCs w:val="24"/>
          </w:rPr>
          <w:t>(year)</w:t>
        </w:r>
      </w:ins>
      <w:r w:rsidR="00EB3F63">
        <w:rPr>
          <w:bCs/>
          <w:sz w:val="24"/>
          <w:szCs w:val="24"/>
        </w:rPr>
        <w:t xml:space="preserve"> state</w:t>
      </w:r>
      <w:del w:id="9" w:author=" Meghan Marrero" w:date="2009-10-08T21:53:00Z">
        <w:r w:rsidR="00EB3F63" w:rsidDel="005273C1">
          <w:rPr>
            <w:bCs/>
            <w:sz w:val="24"/>
            <w:szCs w:val="24"/>
          </w:rPr>
          <w:delText>s</w:delText>
        </w:r>
      </w:del>
      <w:r w:rsidR="00EB3F63">
        <w:rPr>
          <w:bCs/>
          <w:sz w:val="24"/>
          <w:szCs w:val="24"/>
        </w:rPr>
        <w:t xml:space="preserve"> that </w:t>
      </w:r>
      <w:r w:rsidR="001D309F">
        <w:rPr>
          <w:bCs/>
          <w:sz w:val="24"/>
          <w:szCs w:val="24"/>
        </w:rPr>
        <w:t>“</w:t>
      </w:r>
      <w:r w:rsidR="00EB3F63">
        <w:rPr>
          <w:bCs/>
          <w:sz w:val="24"/>
          <w:szCs w:val="24"/>
        </w:rPr>
        <w:t xml:space="preserve">drama with </w:t>
      </w:r>
      <w:commentRangeStart w:id="10"/>
      <w:r w:rsidR="00EB3F63">
        <w:rPr>
          <w:bCs/>
          <w:sz w:val="24"/>
          <w:szCs w:val="24"/>
        </w:rPr>
        <w:t xml:space="preserve">critical analysis </w:t>
      </w:r>
      <w:commentRangeEnd w:id="10"/>
      <w:r w:rsidR="005273C1">
        <w:rPr>
          <w:rStyle w:val="CommentReference"/>
        </w:rPr>
        <w:commentReference w:id="10"/>
      </w:r>
      <w:r w:rsidR="00EB3F63">
        <w:rPr>
          <w:bCs/>
          <w:sz w:val="24"/>
          <w:szCs w:val="24"/>
        </w:rPr>
        <w:t>provides three stages of learning—(1) exploratory learning (2) higher level thinking (3) application—that encourages students to explore a topic in greater depth</w:t>
      </w:r>
      <w:r w:rsidR="001D309F">
        <w:rPr>
          <w:bCs/>
          <w:sz w:val="24"/>
          <w:szCs w:val="24"/>
        </w:rPr>
        <w:t>”</w:t>
      </w:r>
      <w:r w:rsidR="00EB3F63">
        <w:rPr>
          <w:bCs/>
          <w:sz w:val="24"/>
          <w:szCs w:val="24"/>
        </w:rPr>
        <w:t xml:space="preserve"> (p. 32).</w:t>
      </w:r>
      <w:r w:rsidR="00D15A65">
        <w:rPr>
          <w:bCs/>
          <w:sz w:val="24"/>
          <w:szCs w:val="24"/>
        </w:rPr>
        <w:t xml:space="preserve"> Using a mental imagery strategy such as drama will help the students comprehend text better and improve the depth of knowledge. The use of mental imagery strategy “has been field tested and has proven to increase motivation and interest, in addition to improving comprehension and writing </w:t>
      </w:r>
      <w:commentRangeStart w:id="11"/>
      <w:r w:rsidR="00D15A65">
        <w:rPr>
          <w:bCs/>
          <w:sz w:val="24"/>
          <w:szCs w:val="24"/>
        </w:rPr>
        <w:t>skills</w:t>
      </w:r>
      <w:commentRangeEnd w:id="11"/>
      <w:r w:rsidR="006F0D50">
        <w:rPr>
          <w:rStyle w:val="CommentReference"/>
        </w:rPr>
        <w:commentReference w:id="11"/>
      </w:r>
      <w:r w:rsidR="00D15A65">
        <w:rPr>
          <w:bCs/>
          <w:sz w:val="24"/>
          <w:szCs w:val="24"/>
        </w:rPr>
        <w:t>” (</w:t>
      </w:r>
      <w:r w:rsidR="001A28E0">
        <w:rPr>
          <w:bCs/>
          <w:sz w:val="24"/>
          <w:szCs w:val="24"/>
        </w:rPr>
        <w:t xml:space="preserve">Macceca, </w:t>
      </w:r>
      <w:commentRangeStart w:id="12"/>
      <w:r w:rsidR="001A28E0">
        <w:rPr>
          <w:bCs/>
          <w:sz w:val="24"/>
          <w:szCs w:val="24"/>
        </w:rPr>
        <w:t>2006</w:t>
      </w:r>
      <w:commentRangeEnd w:id="12"/>
      <w:r w:rsidR="005273C1">
        <w:rPr>
          <w:rStyle w:val="CommentReference"/>
        </w:rPr>
        <w:commentReference w:id="12"/>
      </w:r>
      <w:r w:rsidR="001A28E0">
        <w:rPr>
          <w:bCs/>
          <w:sz w:val="24"/>
          <w:szCs w:val="24"/>
        </w:rPr>
        <w:t>).</w:t>
      </w:r>
    </w:p>
    <w:p w:rsidR="009A3E2F" w:rsidRDefault="009A3E2F" w:rsidP="007E3D59">
      <w:pPr>
        <w:spacing w:after="0" w:line="480" w:lineRule="auto"/>
        <w:rPr>
          <w:bCs/>
          <w:sz w:val="24"/>
          <w:szCs w:val="24"/>
        </w:rPr>
      </w:pPr>
      <w:r>
        <w:rPr>
          <w:bCs/>
          <w:sz w:val="24"/>
          <w:szCs w:val="24"/>
        </w:rPr>
        <w:lastRenderedPageBreak/>
        <w:tab/>
      </w:r>
      <w:commentRangeStart w:id="13"/>
      <w:r>
        <w:rPr>
          <w:bCs/>
          <w:sz w:val="24"/>
          <w:szCs w:val="24"/>
        </w:rPr>
        <w:t>How can drama-based science instruction improve science teaching and learning?</w:t>
      </w:r>
      <w:r w:rsidR="00DB0F4A">
        <w:rPr>
          <w:bCs/>
          <w:sz w:val="24"/>
          <w:szCs w:val="24"/>
        </w:rPr>
        <w:t xml:space="preserve"> </w:t>
      </w:r>
      <w:commentRangeEnd w:id="13"/>
      <w:r w:rsidR="005273C1">
        <w:rPr>
          <w:rStyle w:val="CommentReference"/>
        </w:rPr>
        <w:commentReference w:id="13"/>
      </w:r>
      <w:commentRangeStart w:id="14"/>
      <w:r w:rsidR="00DB0F4A">
        <w:rPr>
          <w:bCs/>
          <w:sz w:val="24"/>
          <w:szCs w:val="24"/>
        </w:rPr>
        <w:t>This</w:t>
      </w:r>
      <w:commentRangeEnd w:id="14"/>
      <w:r w:rsidR="006F0D50">
        <w:rPr>
          <w:rStyle w:val="CommentReference"/>
        </w:rPr>
        <w:commentReference w:id="14"/>
      </w:r>
      <w:r w:rsidR="00DB0F4A">
        <w:rPr>
          <w:bCs/>
          <w:sz w:val="24"/>
          <w:szCs w:val="24"/>
        </w:rPr>
        <w:t xml:space="preserve"> study will look at the</w:t>
      </w:r>
      <w:r>
        <w:rPr>
          <w:bCs/>
          <w:sz w:val="24"/>
          <w:szCs w:val="24"/>
        </w:rPr>
        <w:t xml:space="preserve"> teacher</w:t>
      </w:r>
      <w:r w:rsidR="00DB0F4A">
        <w:rPr>
          <w:bCs/>
          <w:sz w:val="24"/>
          <w:szCs w:val="24"/>
        </w:rPr>
        <w:t>’</w:t>
      </w:r>
      <w:r>
        <w:rPr>
          <w:bCs/>
          <w:sz w:val="24"/>
          <w:szCs w:val="24"/>
        </w:rPr>
        <w:t xml:space="preserve">s </w:t>
      </w:r>
      <w:r w:rsidR="00DB0F4A">
        <w:rPr>
          <w:bCs/>
          <w:sz w:val="24"/>
          <w:szCs w:val="24"/>
        </w:rPr>
        <w:t>opportunity to</w:t>
      </w:r>
      <w:r>
        <w:rPr>
          <w:bCs/>
          <w:sz w:val="24"/>
          <w:szCs w:val="24"/>
        </w:rPr>
        <w:t xml:space="preserve"> build on </w:t>
      </w:r>
      <w:r w:rsidR="001D309F">
        <w:rPr>
          <w:bCs/>
          <w:sz w:val="24"/>
          <w:szCs w:val="24"/>
        </w:rPr>
        <w:t xml:space="preserve">individual </w:t>
      </w:r>
      <w:r>
        <w:rPr>
          <w:bCs/>
          <w:sz w:val="24"/>
          <w:szCs w:val="24"/>
        </w:rPr>
        <w:t>strengths in reading/language arts to teach drama-based science and</w:t>
      </w:r>
      <w:r w:rsidR="00DB0F4A">
        <w:rPr>
          <w:bCs/>
          <w:sz w:val="24"/>
          <w:szCs w:val="24"/>
        </w:rPr>
        <w:t xml:space="preserve"> the</w:t>
      </w:r>
      <w:r>
        <w:rPr>
          <w:bCs/>
          <w:sz w:val="24"/>
          <w:szCs w:val="24"/>
        </w:rPr>
        <w:t xml:space="preserve"> students</w:t>
      </w:r>
      <w:r w:rsidR="00DB0F4A">
        <w:rPr>
          <w:bCs/>
          <w:sz w:val="24"/>
          <w:szCs w:val="24"/>
        </w:rPr>
        <w:t>’</w:t>
      </w:r>
      <w:r>
        <w:rPr>
          <w:bCs/>
          <w:sz w:val="24"/>
          <w:szCs w:val="24"/>
        </w:rPr>
        <w:t xml:space="preserve"> </w:t>
      </w:r>
      <w:r w:rsidR="00DB0F4A">
        <w:rPr>
          <w:bCs/>
          <w:sz w:val="24"/>
          <w:szCs w:val="24"/>
        </w:rPr>
        <w:t xml:space="preserve">ability to </w:t>
      </w:r>
      <w:r>
        <w:rPr>
          <w:bCs/>
          <w:sz w:val="24"/>
          <w:szCs w:val="24"/>
        </w:rPr>
        <w:t>capitalize on the</w:t>
      </w:r>
      <w:r w:rsidR="00DB0F4A">
        <w:rPr>
          <w:bCs/>
          <w:sz w:val="24"/>
          <w:szCs w:val="24"/>
        </w:rPr>
        <w:t xml:space="preserve"> </w:t>
      </w:r>
      <w:r>
        <w:rPr>
          <w:bCs/>
          <w:sz w:val="24"/>
          <w:szCs w:val="24"/>
        </w:rPr>
        <w:t>use</w:t>
      </w:r>
      <w:r w:rsidR="00206A22">
        <w:rPr>
          <w:bCs/>
          <w:sz w:val="24"/>
          <w:szCs w:val="24"/>
        </w:rPr>
        <w:t xml:space="preserve"> of</w:t>
      </w:r>
      <w:r>
        <w:rPr>
          <w:bCs/>
          <w:sz w:val="24"/>
          <w:szCs w:val="24"/>
        </w:rPr>
        <w:t xml:space="preserve"> </w:t>
      </w:r>
      <w:commentRangeStart w:id="15"/>
      <w:r>
        <w:rPr>
          <w:bCs/>
          <w:sz w:val="24"/>
          <w:szCs w:val="24"/>
        </w:rPr>
        <w:t>multiple intelligences in learning science.</w:t>
      </w:r>
      <w:commentRangeEnd w:id="15"/>
      <w:r w:rsidR="005273C1">
        <w:rPr>
          <w:rStyle w:val="CommentReference"/>
        </w:rPr>
        <w:commentReference w:id="15"/>
      </w:r>
    </w:p>
    <w:p w:rsidR="002B0E8B" w:rsidRDefault="002B0E8B">
      <w:pPr>
        <w:rPr>
          <w:bCs/>
          <w:sz w:val="24"/>
          <w:szCs w:val="24"/>
        </w:rPr>
      </w:pPr>
      <w:r>
        <w:rPr>
          <w:bCs/>
          <w:sz w:val="24"/>
          <w:szCs w:val="24"/>
        </w:rPr>
        <w:br w:type="page"/>
      </w:r>
    </w:p>
    <w:p w:rsidR="002B0E8B" w:rsidRDefault="002B0E8B" w:rsidP="002B0E8B">
      <w:pPr>
        <w:spacing w:after="0" w:line="480" w:lineRule="auto"/>
        <w:jc w:val="center"/>
        <w:rPr>
          <w:bCs/>
          <w:sz w:val="24"/>
          <w:szCs w:val="24"/>
        </w:rPr>
      </w:pPr>
      <w:r>
        <w:rPr>
          <w:bCs/>
          <w:sz w:val="24"/>
          <w:szCs w:val="24"/>
        </w:rPr>
        <w:lastRenderedPageBreak/>
        <w:t>References</w:t>
      </w:r>
    </w:p>
    <w:p w:rsidR="005D36E2" w:rsidRDefault="005D36E2" w:rsidP="002B0E8B">
      <w:pPr>
        <w:spacing w:after="0" w:line="480" w:lineRule="auto"/>
        <w:rPr>
          <w:bCs/>
          <w:sz w:val="24"/>
          <w:szCs w:val="24"/>
        </w:rPr>
      </w:pPr>
    </w:p>
    <w:p w:rsidR="00B33510" w:rsidRDefault="00B33510" w:rsidP="002B0E8B">
      <w:pPr>
        <w:spacing w:after="0" w:line="480" w:lineRule="auto"/>
        <w:rPr>
          <w:bCs/>
          <w:sz w:val="24"/>
          <w:szCs w:val="24"/>
        </w:rPr>
      </w:pPr>
      <w:r>
        <w:rPr>
          <w:bCs/>
          <w:sz w:val="24"/>
          <w:szCs w:val="24"/>
        </w:rPr>
        <w:t xml:space="preserve">Bencze, L. &amp; Upton, L. (2006) Being Your Own Role-Model for Improving Self-efficacy: An </w:t>
      </w:r>
      <w:r>
        <w:rPr>
          <w:bCs/>
          <w:sz w:val="24"/>
          <w:szCs w:val="24"/>
        </w:rPr>
        <w:tab/>
        <w:t xml:space="preserve">Elementary Teacher Self-actualizes through Drama-based Science Teaching. </w:t>
      </w:r>
      <w:r>
        <w:rPr>
          <w:bCs/>
          <w:i/>
          <w:sz w:val="24"/>
          <w:szCs w:val="24"/>
        </w:rPr>
        <w:t xml:space="preserve">Canadian </w:t>
      </w:r>
      <w:r>
        <w:rPr>
          <w:bCs/>
          <w:i/>
          <w:sz w:val="24"/>
          <w:szCs w:val="24"/>
        </w:rPr>
        <w:tab/>
        <w:t>Journal of Science, Mathematics and Technology Education 6</w:t>
      </w:r>
      <w:r>
        <w:rPr>
          <w:bCs/>
          <w:sz w:val="24"/>
          <w:szCs w:val="24"/>
        </w:rPr>
        <w:t>(3),</w:t>
      </w:r>
      <w:r w:rsidR="00131330">
        <w:rPr>
          <w:bCs/>
          <w:sz w:val="24"/>
          <w:szCs w:val="24"/>
        </w:rPr>
        <w:t xml:space="preserve"> </w:t>
      </w:r>
      <w:r>
        <w:rPr>
          <w:bCs/>
          <w:sz w:val="24"/>
          <w:szCs w:val="24"/>
        </w:rPr>
        <w:t>207-226.</w:t>
      </w:r>
    </w:p>
    <w:p w:rsidR="00603FF2" w:rsidRPr="00603FF2" w:rsidRDefault="00603FF2" w:rsidP="002B0E8B">
      <w:pPr>
        <w:spacing w:after="0" w:line="480" w:lineRule="auto"/>
        <w:rPr>
          <w:bCs/>
          <w:sz w:val="24"/>
          <w:szCs w:val="24"/>
        </w:rPr>
      </w:pPr>
      <w:r>
        <w:rPr>
          <w:bCs/>
          <w:sz w:val="24"/>
          <w:szCs w:val="24"/>
        </w:rPr>
        <w:t xml:space="preserve">Borgia, L., Horack, D. &amp; Owles, C. (N.D.) Terrific Teaching Tips. </w:t>
      </w:r>
      <w:r>
        <w:rPr>
          <w:bCs/>
          <w:i/>
          <w:sz w:val="24"/>
          <w:szCs w:val="24"/>
        </w:rPr>
        <w:t xml:space="preserve">Illinois Reading Council </w:t>
      </w:r>
      <w:r w:rsidR="0072227D">
        <w:rPr>
          <w:bCs/>
          <w:i/>
          <w:sz w:val="24"/>
          <w:szCs w:val="24"/>
        </w:rPr>
        <w:tab/>
      </w:r>
      <w:r>
        <w:rPr>
          <w:bCs/>
          <w:i/>
          <w:sz w:val="24"/>
          <w:szCs w:val="24"/>
        </w:rPr>
        <w:t>Journal 34</w:t>
      </w:r>
      <w:r>
        <w:rPr>
          <w:bCs/>
          <w:sz w:val="24"/>
          <w:szCs w:val="24"/>
        </w:rPr>
        <w:t>(4), 32-36.</w:t>
      </w:r>
    </w:p>
    <w:p w:rsidR="00B0586F" w:rsidRDefault="00B0586F" w:rsidP="002B0E8B">
      <w:pPr>
        <w:spacing w:after="0" w:line="480" w:lineRule="auto"/>
        <w:rPr>
          <w:bCs/>
          <w:sz w:val="24"/>
          <w:szCs w:val="24"/>
        </w:rPr>
      </w:pPr>
      <w:r>
        <w:rPr>
          <w:bCs/>
          <w:sz w:val="24"/>
          <w:szCs w:val="24"/>
        </w:rPr>
        <w:t>Colburn, A. (</w:t>
      </w:r>
      <w:r w:rsidR="00131330">
        <w:rPr>
          <w:bCs/>
          <w:sz w:val="24"/>
          <w:szCs w:val="24"/>
        </w:rPr>
        <w:t>2000) Constructivism: Science Ed</w:t>
      </w:r>
      <w:r w:rsidR="00530A24">
        <w:rPr>
          <w:bCs/>
          <w:sz w:val="24"/>
          <w:szCs w:val="24"/>
        </w:rPr>
        <w:t>ucation</w:t>
      </w:r>
      <w:r w:rsidR="00131330">
        <w:rPr>
          <w:bCs/>
          <w:sz w:val="24"/>
          <w:szCs w:val="24"/>
        </w:rPr>
        <w:t xml:space="preserve">’s Grand Unifying Theory. </w:t>
      </w:r>
      <w:r w:rsidR="00131330">
        <w:rPr>
          <w:bCs/>
          <w:i/>
          <w:sz w:val="24"/>
          <w:szCs w:val="24"/>
        </w:rPr>
        <w:t xml:space="preserve">The Clearing </w:t>
      </w:r>
      <w:r w:rsidR="00131330">
        <w:rPr>
          <w:bCs/>
          <w:i/>
          <w:sz w:val="24"/>
          <w:szCs w:val="24"/>
        </w:rPr>
        <w:tab/>
        <w:t>House 74</w:t>
      </w:r>
      <w:r w:rsidR="00131330">
        <w:rPr>
          <w:bCs/>
          <w:sz w:val="24"/>
          <w:szCs w:val="24"/>
        </w:rPr>
        <w:t>(1), 9-12.</w:t>
      </w:r>
    </w:p>
    <w:p w:rsidR="00FD02BC" w:rsidRPr="00131330" w:rsidRDefault="00FD02BC" w:rsidP="002B0E8B">
      <w:pPr>
        <w:spacing w:after="0" w:line="480" w:lineRule="auto"/>
        <w:rPr>
          <w:bCs/>
          <w:sz w:val="24"/>
          <w:szCs w:val="24"/>
        </w:rPr>
      </w:pPr>
      <w:r>
        <w:rPr>
          <w:bCs/>
          <w:sz w:val="24"/>
          <w:szCs w:val="24"/>
        </w:rPr>
        <w:t xml:space="preserve">Florida Department of Education. (2009) Science Scores: Statewide Comparison for 2003-2009. </w:t>
      </w:r>
      <w:r>
        <w:rPr>
          <w:bCs/>
          <w:sz w:val="24"/>
          <w:szCs w:val="24"/>
        </w:rPr>
        <w:tab/>
        <w:t xml:space="preserve">Retrieved September 29, 2009 </w:t>
      </w:r>
      <w:r>
        <w:rPr>
          <w:bCs/>
          <w:sz w:val="24"/>
          <w:szCs w:val="24"/>
        </w:rPr>
        <w:tab/>
        <w:t>http://fcat.fldoe.org/media.packet/2009/pdf/sciencecomp.pdf.</w:t>
      </w:r>
    </w:p>
    <w:p w:rsidR="00D7530B" w:rsidRDefault="00D7530B" w:rsidP="002B0E8B">
      <w:pPr>
        <w:spacing w:after="0" w:line="480" w:lineRule="auto"/>
        <w:rPr>
          <w:bCs/>
          <w:sz w:val="24"/>
          <w:szCs w:val="24"/>
        </w:rPr>
      </w:pPr>
      <w:r>
        <w:rPr>
          <w:bCs/>
          <w:sz w:val="24"/>
          <w:szCs w:val="24"/>
        </w:rPr>
        <w:t>Liang, L.L. &amp; Gabel, D.L. (2005) Effectiveness of a Constructivist Approach</w:t>
      </w:r>
      <w:r w:rsidR="00795A76">
        <w:rPr>
          <w:bCs/>
          <w:sz w:val="24"/>
          <w:szCs w:val="24"/>
        </w:rPr>
        <w:t xml:space="preserve"> to Science </w:t>
      </w:r>
      <w:r w:rsidR="00B33510">
        <w:rPr>
          <w:bCs/>
          <w:sz w:val="24"/>
          <w:szCs w:val="24"/>
        </w:rPr>
        <w:tab/>
      </w:r>
      <w:r w:rsidR="00795A76">
        <w:rPr>
          <w:bCs/>
          <w:sz w:val="24"/>
          <w:szCs w:val="24"/>
        </w:rPr>
        <w:t>Instruction for Prospective Elementary Teachers</w:t>
      </w:r>
      <w:r w:rsidR="00D52B19">
        <w:rPr>
          <w:bCs/>
          <w:sz w:val="24"/>
          <w:szCs w:val="24"/>
        </w:rPr>
        <w:t xml:space="preserve">. </w:t>
      </w:r>
      <w:r w:rsidR="00D52B19">
        <w:rPr>
          <w:bCs/>
          <w:i/>
          <w:sz w:val="24"/>
          <w:szCs w:val="24"/>
        </w:rPr>
        <w:t xml:space="preserve">International Journal of Science </w:t>
      </w:r>
      <w:r w:rsidR="00B33510">
        <w:rPr>
          <w:bCs/>
          <w:i/>
          <w:sz w:val="24"/>
          <w:szCs w:val="24"/>
        </w:rPr>
        <w:tab/>
      </w:r>
      <w:r w:rsidR="00D52B19">
        <w:rPr>
          <w:bCs/>
          <w:i/>
          <w:sz w:val="24"/>
          <w:szCs w:val="24"/>
        </w:rPr>
        <w:t>Education 27</w:t>
      </w:r>
      <w:r w:rsidR="00D52B19">
        <w:rPr>
          <w:bCs/>
          <w:sz w:val="24"/>
          <w:szCs w:val="24"/>
        </w:rPr>
        <w:t>(10), 1143-1162.</w:t>
      </w:r>
    </w:p>
    <w:p w:rsidR="00EB66B1" w:rsidRDefault="00EB66B1" w:rsidP="002B0E8B">
      <w:pPr>
        <w:spacing w:after="0" w:line="480" w:lineRule="auto"/>
        <w:rPr>
          <w:bCs/>
          <w:sz w:val="24"/>
          <w:szCs w:val="24"/>
        </w:rPr>
      </w:pPr>
      <w:r>
        <w:rPr>
          <w:bCs/>
          <w:sz w:val="24"/>
          <w:szCs w:val="24"/>
        </w:rPr>
        <w:t>Macceca, S. (2006) Reading Strategies for Science. USA: Shell Education, 173-177.</w:t>
      </w:r>
    </w:p>
    <w:p w:rsidR="00165669" w:rsidRPr="00165669" w:rsidRDefault="00165669" w:rsidP="002B0E8B">
      <w:pPr>
        <w:spacing w:after="0" w:line="480" w:lineRule="auto"/>
        <w:rPr>
          <w:bCs/>
          <w:sz w:val="24"/>
          <w:szCs w:val="24"/>
        </w:rPr>
      </w:pPr>
      <w:r>
        <w:rPr>
          <w:bCs/>
          <w:sz w:val="24"/>
          <w:szCs w:val="24"/>
        </w:rPr>
        <w:t xml:space="preserve">National Research Council. </w:t>
      </w:r>
      <w:r>
        <w:rPr>
          <w:bCs/>
          <w:i/>
          <w:sz w:val="24"/>
          <w:szCs w:val="24"/>
        </w:rPr>
        <w:t>National Science Education Standards</w:t>
      </w:r>
      <w:r>
        <w:rPr>
          <w:bCs/>
          <w:sz w:val="24"/>
          <w:szCs w:val="24"/>
        </w:rPr>
        <w:t xml:space="preserve">, Washington D.C., National </w:t>
      </w:r>
      <w:r>
        <w:rPr>
          <w:bCs/>
          <w:sz w:val="24"/>
          <w:szCs w:val="24"/>
        </w:rPr>
        <w:tab/>
        <w:t>Academy Press.</w:t>
      </w:r>
    </w:p>
    <w:p w:rsidR="002B0E8B" w:rsidRDefault="002B0E8B" w:rsidP="002B0E8B">
      <w:pPr>
        <w:spacing w:after="0" w:line="480" w:lineRule="auto"/>
        <w:rPr>
          <w:bCs/>
          <w:sz w:val="24"/>
          <w:szCs w:val="24"/>
        </w:rPr>
      </w:pPr>
      <w:r>
        <w:rPr>
          <w:bCs/>
          <w:sz w:val="24"/>
          <w:szCs w:val="24"/>
        </w:rPr>
        <w:t>Stem Education Coalition (2007).</w:t>
      </w:r>
      <w:r w:rsidR="00D7530B">
        <w:rPr>
          <w:bCs/>
          <w:sz w:val="24"/>
          <w:szCs w:val="24"/>
        </w:rPr>
        <w:t xml:space="preserve"> Letter of</w:t>
      </w:r>
      <w:r>
        <w:rPr>
          <w:bCs/>
          <w:sz w:val="24"/>
          <w:szCs w:val="24"/>
        </w:rPr>
        <w:t xml:space="preserve"> support </w:t>
      </w:r>
      <w:r w:rsidR="00D7530B">
        <w:rPr>
          <w:bCs/>
          <w:sz w:val="24"/>
          <w:szCs w:val="24"/>
        </w:rPr>
        <w:t xml:space="preserve">for </w:t>
      </w:r>
      <w:r>
        <w:rPr>
          <w:bCs/>
          <w:sz w:val="24"/>
          <w:szCs w:val="24"/>
        </w:rPr>
        <w:t xml:space="preserve">No Child Left Behind. Retrieved </w:t>
      </w:r>
      <w:r>
        <w:rPr>
          <w:bCs/>
          <w:sz w:val="24"/>
          <w:szCs w:val="24"/>
        </w:rPr>
        <w:tab/>
        <w:t>September 28, 2009</w:t>
      </w:r>
      <w:r w:rsidR="005D36E2">
        <w:rPr>
          <w:bCs/>
          <w:sz w:val="24"/>
          <w:szCs w:val="24"/>
        </w:rPr>
        <w:t xml:space="preserve"> </w:t>
      </w:r>
      <w:r w:rsidR="005D36E2" w:rsidRPr="005D36E2">
        <w:t>h</w:t>
      </w:r>
      <w:r w:rsidR="005D36E2" w:rsidRPr="005D36E2">
        <w:rPr>
          <w:bCs/>
          <w:sz w:val="24"/>
          <w:szCs w:val="24"/>
        </w:rPr>
        <w:t>ttp://www.stemedcoalition.org/content/document/</w:t>
      </w:r>
      <w:r w:rsidR="005D36E2">
        <w:rPr>
          <w:bCs/>
          <w:sz w:val="24"/>
          <w:szCs w:val="24"/>
        </w:rPr>
        <w:t xml:space="preserve"> </w:t>
      </w:r>
      <w:r w:rsidR="005D36E2">
        <w:rPr>
          <w:bCs/>
          <w:sz w:val="24"/>
          <w:szCs w:val="24"/>
        </w:rPr>
        <w:tab/>
      </w:r>
      <w:r w:rsidRPr="002B0E8B">
        <w:rPr>
          <w:bCs/>
          <w:sz w:val="24"/>
          <w:szCs w:val="24"/>
        </w:rPr>
        <w:t>NCLB_Recommendations.pdf</w:t>
      </w:r>
      <w:r w:rsidR="005D36E2">
        <w:rPr>
          <w:bCs/>
          <w:sz w:val="24"/>
          <w:szCs w:val="24"/>
        </w:rPr>
        <w:t>.</w:t>
      </w:r>
    </w:p>
    <w:p w:rsidR="00D7530B" w:rsidRDefault="005D36E2" w:rsidP="002B0E8B">
      <w:pPr>
        <w:spacing w:after="0" w:line="480" w:lineRule="auto"/>
        <w:rPr>
          <w:bCs/>
          <w:sz w:val="24"/>
          <w:szCs w:val="24"/>
        </w:rPr>
      </w:pPr>
      <w:r>
        <w:rPr>
          <w:bCs/>
          <w:sz w:val="24"/>
          <w:szCs w:val="24"/>
        </w:rPr>
        <w:t xml:space="preserve">United States Department of Education Programs. (2008) Guide to US Department of Education </w:t>
      </w:r>
    </w:p>
    <w:p w:rsidR="005D36E2" w:rsidRDefault="00D7530B" w:rsidP="002B0E8B">
      <w:pPr>
        <w:spacing w:after="0" w:line="480" w:lineRule="auto"/>
        <w:rPr>
          <w:bCs/>
          <w:sz w:val="24"/>
          <w:szCs w:val="24"/>
        </w:rPr>
      </w:pPr>
      <w:r>
        <w:rPr>
          <w:bCs/>
          <w:sz w:val="24"/>
          <w:szCs w:val="24"/>
        </w:rPr>
        <w:tab/>
      </w:r>
      <w:r w:rsidR="005D36E2">
        <w:rPr>
          <w:bCs/>
          <w:sz w:val="24"/>
          <w:szCs w:val="24"/>
        </w:rPr>
        <w:t xml:space="preserve">Programs. Retrieved September 30, 2009 </w:t>
      </w:r>
      <w:r w:rsidR="005D36E2" w:rsidRPr="005D36E2">
        <w:rPr>
          <w:bCs/>
          <w:sz w:val="24"/>
          <w:szCs w:val="24"/>
        </w:rPr>
        <w:t>http://www.ed.gov/programs/gtep/gtep.pdf</w:t>
      </w:r>
    </w:p>
    <w:p w:rsidR="005D36E2" w:rsidRPr="009A3E2F" w:rsidRDefault="005D36E2" w:rsidP="002B0E8B">
      <w:pPr>
        <w:spacing w:after="0" w:line="480" w:lineRule="auto"/>
        <w:rPr>
          <w:bCs/>
          <w:sz w:val="24"/>
          <w:szCs w:val="24"/>
        </w:rPr>
      </w:pPr>
    </w:p>
    <w:sectPr w:rsidR="005D36E2" w:rsidRPr="009A3E2F" w:rsidSect="002305B1">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10-08T21:51:00Z" w:initials="MM">
    <w:p w:rsidR="005273C1" w:rsidRDefault="005273C1">
      <w:pPr>
        <w:pStyle w:val="CommentText"/>
      </w:pPr>
      <w:r>
        <w:rPr>
          <w:rStyle w:val="CommentReference"/>
        </w:rPr>
        <w:annotationRef/>
      </w:r>
      <w:r>
        <w:t>Well said.</w:t>
      </w:r>
    </w:p>
  </w:comment>
  <w:comment w:id="1" w:author=" Meghan Marrero" w:date="2009-10-08T21:51:00Z" w:initials="MM">
    <w:p w:rsidR="005273C1" w:rsidRDefault="005273C1">
      <w:pPr>
        <w:pStyle w:val="CommentText"/>
      </w:pPr>
      <w:r>
        <w:rPr>
          <w:rStyle w:val="CommentReference"/>
        </w:rPr>
        <w:annotationRef/>
      </w:r>
      <w:r>
        <w:t>Excellent!</w:t>
      </w:r>
    </w:p>
  </w:comment>
  <w:comment w:id="2" w:author=" Meghan Marrero" w:date="2009-10-08T21:51:00Z" w:initials="MM">
    <w:p w:rsidR="005273C1" w:rsidRDefault="005273C1">
      <w:pPr>
        <w:pStyle w:val="CommentText"/>
      </w:pPr>
      <w:r>
        <w:rPr>
          <w:rStyle w:val="CommentReference"/>
        </w:rPr>
        <w:annotationRef/>
      </w:r>
      <w:r>
        <w:t>Do you have any data to support this?</w:t>
      </w:r>
    </w:p>
  </w:comment>
  <w:comment w:id="7" w:author=" Meghan Marrero" w:date="2009-10-08T21:53:00Z" w:initials="MM">
    <w:p w:rsidR="005273C1" w:rsidRDefault="005273C1">
      <w:pPr>
        <w:pStyle w:val="CommentText"/>
      </w:pPr>
      <w:r>
        <w:rPr>
          <w:rStyle w:val="CommentReference"/>
        </w:rPr>
        <w:annotationRef/>
      </w:r>
      <w:r>
        <w:t>I’m not sure what you mean by this—clarify, maybe expand?</w:t>
      </w:r>
    </w:p>
  </w:comment>
  <w:comment w:id="10" w:author=" Meghan Marrero" w:date="2009-10-08T21:56:00Z" w:initials="MM">
    <w:p w:rsidR="005273C1" w:rsidRDefault="005273C1">
      <w:pPr>
        <w:pStyle w:val="CommentText"/>
      </w:pPr>
      <w:r>
        <w:rPr>
          <w:rStyle w:val="CommentReference"/>
        </w:rPr>
        <w:annotationRef/>
      </w:r>
      <w:r>
        <w:t>What is meant by this?</w:t>
      </w:r>
    </w:p>
  </w:comment>
  <w:comment w:id="11" w:author=" Meghan Marrero" w:date="2009-10-08T21:58:00Z" w:initials="MM">
    <w:p w:rsidR="006F0D50" w:rsidRDefault="006F0D50">
      <w:pPr>
        <w:pStyle w:val="CommentText"/>
      </w:pPr>
      <w:r>
        <w:rPr>
          <w:rStyle w:val="CommentReference"/>
        </w:rPr>
        <w:annotationRef/>
      </w:r>
      <w:r>
        <w:t>Be more specific about what you mean by drama—are kids writing plays, acting them out, analyzing them? Why?  What does the literature say about the aspects you choose?</w:t>
      </w:r>
    </w:p>
  </w:comment>
  <w:comment w:id="12" w:author=" Meghan Marrero" w:date="2009-10-08T21:56:00Z" w:initials="MM">
    <w:p w:rsidR="005273C1" w:rsidRDefault="005273C1">
      <w:pPr>
        <w:pStyle w:val="CommentText"/>
      </w:pPr>
      <w:r>
        <w:rPr>
          <w:rStyle w:val="CommentReference"/>
        </w:rPr>
        <w:annotationRef/>
      </w:r>
      <w:r>
        <w:t>You may want to talk here about the reciprocal processes of science and reading—see  the article we read about this in the Methods class.</w:t>
      </w:r>
    </w:p>
  </w:comment>
  <w:comment w:id="13" w:author=" Meghan Marrero" w:date="2009-10-08T21:55:00Z" w:initials="MM">
    <w:p w:rsidR="005273C1" w:rsidRDefault="005273C1">
      <w:pPr>
        <w:pStyle w:val="CommentText"/>
      </w:pPr>
      <w:r>
        <w:rPr>
          <w:rStyle w:val="CommentReference"/>
        </w:rPr>
        <w:annotationRef/>
      </w:r>
      <w:r>
        <w:t>This is a great question, but too big.  Try to be more specific—what are you trying to improve—comprehension of topics? Critical thinking?  Student engagement?  Your own teaching style?  Determine this, then find some more literature to support that particular aspect of science teaching and learning, which is incredibly broad.</w:t>
      </w:r>
    </w:p>
  </w:comment>
  <w:comment w:id="14" w:author=" Meghan Marrero" w:date="2009-10-08T21:59:00Z" w:initials="MM">
    <w:p w:rsidR="006F0D50" w:rsidRDefault="006F0D50">
      <w:pPr>
        <w:pStyle w:val="CommentText"/>
      </w:pPr>
      <w:r>
        <w:rPr>
          <w:rStyle w:val="CommentReference"/>
        </w:rPr>
        <w:annotationRef/>
      </w:r>
      <w:r>
        <w:t>Is there any literature at all about science and drama? The answer may be no, but if there is you should look at it.</w:t>
      </w:r>
    </w:p>
  </w:comment>
  <w:comment w:id="15" w:author=" Meghan Marrero" w:date="2009-10-08T21:54:00Z" w:initials="MM">
    <w:p w:rsidR="005273C1" w:rsidRDefault="005273C1">
      <w:pPr>
        <w:pStyle w:val="CommentText"/>
      </w:pPr>
      <w:r>
        <w:rPr>
          <w:rStyle w:val="CommentReference"/>
        </w:rPr>
        <w:annotationRef/>
      </w:r>
      <w:r>
        <w:t>You should cite Gardner here and be more specific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DA9" w:rsidRDefault="000B3DA9" w:rsidP="00206A22">
      <w:pPr>
        <w:spacing w:after="0" w:line="240" w:lineRule="auto"/>
      </w:pPr>
      <w:r>
        <w:separator/>
      </w:r>
    </w:p>
  </w:endnote>
  <w:endnote w:type="continuationSeparator" w:id="1">
    <w:p w:rsidR="000B3DA9" w:rsidRDefault="000B3DA9" w:rsidP="00206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DA9" w:rsidRDefault="000B3DA9" w:rsidP="00206A22">
      <w:pPr>
        <w:spacing w:after="0" w:line="240" w:lineRule="auto"/>
      </w:pPr>
      <w:r>
        <w:separator/>
      </w:r>
    </w:p>
  </w:footnote>
  <w:footnote w:type="continuationSeparator" w:id="1">
    <w:p w:rsidR="000B3DA9" w:rsidRDefault="000B3DA9" w:rsidP="00206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A22" w:rsidRDefault="00206A22">
    <w:pPr>
      <w:pStyle w:val="Header"/>
    </w:pPr>
    <w:r>
      <w:tab/>
    </w:r>
    <w:r>
      <w:tab/>
      <w:t xml:space="preserve">Drama-based Science Instruction </w:t>
    </w:r>
    <w:sdt>
      <w:sdtPr>
        <w:id w:val="197020045"/>
        <w:docPartObj>
          <w:docPartGallery w:val="Page Numbers (Top of Page)"/>
          <w:docPartUnique/>
        </w:docPartObj>
      </w:sdtPr>
      <w:sdtContent>
        <w:fldSimple w:instr=" PAGE   \* MERGEFORMAT ">
          <w:r w:rsidR="006F0D50">
            <w:rPr>
              <w:noProof/>
            </w:rPr>
            <w:t>5</w:t>
          </w:r>
        </w:fldSimple>
      </w:sdtContent>
    </w:sdt>
  </w:p>
  <w:p w:rsidR="00206A22" w:rsidRDefault="00206A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AF519E"/>
    <w:rsid w:val="0004548F"/>
    <w:rsid w:val="000B0AA7"/>
    <w:rsid w:val="000B3DA9"/>
    <w:rsid w:val="00122CA5"/>
    <w:rsid w:val="00131330"/>
    <w:rsid w:val="00165669"/>
    <w:rsid w:val="0018677C"/>
    <w:rsid w:val="001A28E0"/>
    <w:rsid w:val="001D309F"/>
    <w:rsid w:val="00206A22"/>
    <w:rsid w:val="002305B1"/>
    <w:rsid w:val="002B0E8B"/>
    <w:rsid w:val="002C75E5"/>
    <w:rsid w:val="002D7CAC"/>
    <w:rsid w:val="00304C57"/>
    <w:rsid w:val="0033547C"/>
    <w:rsid w:val="004A18C7"/>
    <w:rsid w:val="005273C1"/>
    <w:rsid w:val="00530A24"/>
    <w:rsid w:val="005D36E2"/>
    <w:rsid w:val="00603FF2"/>
    <w:rsid w:val="00685CA8"/>
    <w:rsid w:val="006E4E30"/>
    <w:rsid w:val="006E666D"/>
    <w:rsid w:val="006F0D50"/>
    <w:rsid w:val="007050D5"/>
    <w:rsid w:val="0072227D"/>
    <w:rsid w:val="007662A0"/>
    <w:rsid w:val="00795A76"/>
    <w:rsid w:val="007B3326"/>
    <w:rsid w:val="007E3D59"/>
    <w:rsid w:val="008610BD"/>
    <w:rsid w:val="00865C81"/>
    <w:rsid w:val="00902D97"/>
    <w:rsid w:val="009730E3"/>
    <w:rsid w:val="00975284"/>
    <w:rsid w:val="009A3E2F"/>
    <w:rsid w:val="00A40623"/>
    <w:rsid w:val="00AB29DB"/>
    <w:rsid w:val="00AB7493"/>
    <w:rsid w:val="00AF519E"/>
    <w:rsid w:val="00B0586F"/>
    <w:rsid w:val="00B20170"/>
    <w:rsid w:val="00B33510"/>
    <w:rsid w:val="00B66327"/>
    <w:rsid w:val="00BF35A7"/>
    <w:rsid w:val="00C432B4"/>
    <w:rsid w:val="00C56DD9"/>
    <w:rsid w:val="00CA4CEC"/>
    <w:rsid w:val="00D15A65"/>
    <w:rsid w:val="00D52B19"/>
    <w:rsid w:val="00D7530B"/>
    <w:rsid w:val="00D910D4"/>
    <w:rsid w:val="00D95DAE"/>
    <w:rsid w:val="00DB0F4A"/>
    <w:rsid w:val="00EB3F63"/>
    <w:rsid w:val="00EB66B1"/>
    <w:rsid w:val="00FB2D45"/>
    <w:rsid w:val="00FD0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6E2"/>
    <w:rPr>
      <w:color w:val="0000FF" w:themeColor="hyperlink"/>
      <w:u w:val="single"/>
    </w:rPr>
  </w:style>
  <w:style w:type="paragraph" w:styleId="Header">
    <w:name w:val="header"/>
    <w:basedOn w:val="Normal"/>
    <w:link w:val="HeaderChar"/>
    <w:uiPriority w:val="99"/>
    <w:unhideWhenUsed/>
    <w:rsid w:val="0020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22"/>
  </w:style>
  <w:style w:type="paragraph" w:styleId="Footer">
    <w:name w:val="footer"/>
    <w:basedOn w:val="Normal"/>
    <w:link w:val="FooterChar"/>
    <w:uiPriority w:val="99"/>
    <w:semiHidden/>
    <w:unhideWhenUsed/>
    <w:rsid w:val="00206A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6A22"/>
  </w:style>
  <w:style w:type="paragraph" w:styleId="BalloonText">
    <w:name w:val="Balloon Text"/>
    <w:basedOn w:val="Normal"/>
    <w:link w:val="BalloonTextChar"/>
    <w:uiPriority w:val="99"/>
    <w:semiHidden/>
    <w:unhideWhenUsed/>
    <w:rsid w:val="00206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A22"/>
    <w:rPr>
      <w:rFonts w:ascii="Tahoma" w:hAnsi="Tahoma" w:cs="Tahoma"/>
      <w:sz w:val="16"/>
      <w:szCs w:val="16"/>
    </w:rPr>
  </w:style>
  <w:style w:type="character" w:styleId="CommentReference">
    <w:name w:val="annotation reference"/>
    <w:basedOn w:val="DefaultParagraphFont"/>
    <w:uiPriority w:val="99"/>
    <w:semiHidden/>
    <w:unhideWhenUsed/>
    <w:rsid w:val="005273C1"/>
    <w:rPr>
      <w:sz w:val="16"/>
      <w:szCs w:val="16"/>
    </w:rPr>
  </w:style>
  <w:style w:type="paragraph" w:styleId="CommentText">
    <w:name w:val="annotation text"/>
    <w:basedOn w:val="Normal"/>
    <w:link w:val="CommentTextChar"/>
    <w:uiPriority w:val="99"/>
    <w:semiHidden/>
    <w:unhideWhenUsed/>
    <w:rsid w:val="005273C1"/>
    <w:pPr>
      <w:spacing w:line="240" w:lineRule="auto"/>
    </w:pPr>
    <w:rPr>
      <w:sz w:val="20"/>
      <w:szCs w:val="20"/>
    </w:rPr>
  </w:style>
  <w:style w:type="character" w:customStyle="1" w:styleId="CommentTextChar">
    <w:name w:val="Comment Text Char"/>
    <w:basedOn w:val="DefaultParagraphFont"/>
    <w:link w:val="CommentText"/>
    <w:uiPriority w:val="99"/>
    <w:semiHidden/>
    <w:rsid w:val="005273C1"/>
    <w:rPr>
      <w:sz w:val="20"/>
      <w:szCs w:val="20"/>
    </w:rPr>
  </w:style>
  <w:style w:type="paragraph" w:styleId="CommentSubject">
    <w:name w:val="annotation subject"/>
    <w:basedOn w:val="CommentText"/>
    <w:next w:val="CommentText"/>
    <w:link w:val="CommentSubjectChar"/>
    <w:uiPriority w:val="99"/>
    <w:semiHidden/>
    <w:unhideWhenUsed/>
    <w:rsid w:val="005273C1"/>
    <w:rPr>
      <w:b/>
      <w:bCs/>
    </w:rPr>
  </w:style>
  <w:style w:type="character" w:customStyle="1" w:styleId="CommentSubjectChar">
    <w:name w:val="Comment Subject Char"/>
    <w:basedOn w:val="CommentTextChar"/>
    <w:link w:val="CommentSubject"/>
    <w:uiPriority w:val="99"/>
    <w:semiHidden/>
    <w:rsid w:val="005273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 Meghan Marrero</cp:lastModifiedBy>
  <cp:revision>3</cp:revision>
  <dcterms:created xsi:type="dcterms:W3CDTF">2009-10-09T01:57:00Z</dcterms:created>
  <dcterms:modified xsi:type="dcterms:W3CDTF">2009-10-09T01:59:00Z</dcterms:modified>
</cp:coreProperties>
</file>