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harts/chart1.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63E2" w:rsidRDefault="000963E2" w:rsidP="00413B81">
      <w:pPr>
        <w:spacing w:line="480" w:lineRule="auto"/>
        <w:rPr>
          <w:rFonts w:ascii="Times New Roman" w:hAnsi="Times New Roman"/>
          <w:b/>
          <w:sz w:val="24"/>
          <w:szCs w:val="24"/>
        </w:rPr>
        <w:pPrChange w:id="0" w:author="Karina" w:date="2012-12-06T19:33:00Z">
          <w:pPr>
            <w:spacing w:line="480" w:lineRule="auto"/>
            <w:jc w:val="center"/>
          </w:pPr>
        </w:pPrChange>
      </w:pPr>
      <w:commentRangeStart w:id="1"/>
      <w:r>
        <w:rPr>
          <w:rFonts w:ascii="Times New Roman" w:hAnsi="Times New Roman"/>
          <w:b/>
          <w:sz w:val="24"/>
          <w:szCs w:val="24"/>
        </w:rPr>
        <w:t>INTRODUCTION</w:t>
      </w:r>
      <w:del w:id="2" w:author="Karina" w:date="2012-12-06T19:32:00Z">
        <w:r w:rsidDel="00413B81">
          <w:rPr>
            <w:rFonts w:ascii="Times New Roman" w:hAnsi="Times New Roman"/>
            <w:b/>
            <w:sz w:val="24"/>
            <w:szCs w:val="24"/>
          </w:rPr>
          <w:delText>/</w:delText>
        </w:r>
      </w:del>
      <w:ins w:id="3" w:author="Karina" w:date="2012-12-06T19:32:00Z">
        <w:r w:rsidR="00413B81" w:rsidDel="00413B81">
          <w:rPr>
            <w:rFonts w:ascii="Times New Roman" w:hAnsi="Times New Roman"/>
            <w:b/>
            <w:sz w:val="24"/>
            <w:szCs w:val="24"/>
          </w:rPr>
          <w:t xml:space="preserve"> </w:t>
        </w:r>
      </w:ins>
      <w:del w:id="4" w:author="Karina" w:date="2012-12-06T19:32:00Z">
        <w:r w:rsidDel="00413B81">
          <w:rPr>
            <w:rFonts w:ascii="Times New Roman" w:hAnsi="Times New Roman"/>
            <w:b/>
            <w:sz w:val="24"/>
            <w:szCs w:val="24"/>
          </w:rPr>
          <w:delText>DESCRIPTION OF THE PROBLEM</w:delText>
        </w:r>
        <w:commentRangeEnd w:id="1"/>
        <w:r w:rsidR="00413B81" w:rsidDel="00413B81">
          <w:rPr>
            <w:rStyle w:val="CommentReference"/>
            <w:rFonts w:asciiTheme="minorHAnsi" w:eastAsiaTheme="minorHAnsi" w:hAnsiTheme="minorHAnsi" w:cstheme="minorBidi"/>
          </w:rPr>
          <w:commentReference w:id="1"/>
        </w:r>
      </w:del>
    </w:p>
    <w:p w:rsidR="008527C1" w:rsidRDefault="00E8253D" w:rsidP="00413B81">
      <w:pPr>
        <w:spacing w:line="480" w:lineRule="auto"/>
        <w:rPr>
          <w:rFonts w:ascii="Times New Roman" w:hAnsi="Times New Roman"/>
          <w:sz w:val="24"/>
          <w:szCs w:val="24"/>
        </w:rPr>
        <w:pPrChange w:id="5" w:author="Karina" w:date="2012-12-06T19:33:00Z">
          <w:pPr>
            <w:spacing w:line="480" w:lineRule="auto"/>
            <w:ind w:firstLine="720"/>
          </w:pPr>
        </w:pPrChange>
      </w:pPr>
      <w:r>
        <w:rPr>
          <w:rFonts w:ascii="Times New Roman" w:hAnsi="Times New Roman"/>
          <w:sz w:val="24"/>
          <w:szCs w:val="24"/>
        </w:rPr>
        <w:t xml:space="preserve">When plans began to formulate about the action research project, several initial possibilities came to mind before the first research questions were formulated. The project began with two action research questions. First, do cooperative learning groups have a positive effect on student learning as evidenced by improved test scores? Second, does adding a peer grading component increase student engagement in the respective cooperative learning groups?  </w:t>
      </w:r>
      <w:r w:rsidR="008527C1" w:rsidRPr="00215C5D">
        <w:rPr>
          <w:rFonts w:ascii="Times New Roman" w:hAnsi="Times New Roman"/>
          <w:sz w:val="24"/>
          <w:szCs w:val="24"/>
        </w:rPr>
        <w:t xml:space="preserve">The action research to be conducted </w:t>
      </w:r>
      <w:commentRangeStart w:id="6"/>
      <w:r w:rsidR="008527C1" w:rsidRPr="00215C5D">
        <w:rPr>
          <w:rFonts w:ascii="Times New Roman" w:hAnsi="Times New Roman"/>
          <w:sz w:val="24"/>
          <w:szCs w:val="24"/>
        </w:rPr>
        <w:t xml:space="preserve">will be </w:t>
      </w:r>
      <w:commentRangeEnd w:id="6"/>
      <w:r w:rsidR="00413B81">
        <w:rPr>
          <w:rStyle w:val="CommentReference"/>
          <w:rFonts w:asciiTheme="minorHAnsi" w:eastAsiaTheme="minorHAnsi" w:hAnsiTheme="minorHAnsi" w:cstheme="minorBidi"/>
        </w:rPr>
        <w:commentReference w:id="6"/>
      </w:r>
      <w:r w:rsidR="008527C1" w:rsidRPr="00215C5D">
        <w:rPr>
          <w:rFonts w:ascii="Times New Roman" w:hAnsi="Times New Roman"/>
          <w:sz w:val="24"/>
          <w:szCs w:val="24"/>
        </w:rPr>
        <w:t xml:space="preserve">conducted with one class of eighteen sixth grade students at PATH Academy, a DeKalb county charter school located in suburban Atlanta, Georgia. Of the eighteen students, 7 students are boys and eleven students are girls. PATH Academy tracks its students throughout their time at the school. </w:t>
      </w:r>
      <w:r w:rsidR="008527C1">
        <w:rPr>
          <w:rFonts w:ascii="Times New Roman" w:hAnsi="Times New Roman"/>
          <w:sz w:val="24"/>
          <w:szCs w:val="24"/>
        </w:rPr>
        <w:t xml:space="preserve">Scores on achievement tests, with an emphasis on math and language arts scores, are used to group students into classes. </w:t>
      </w:r>
      <w:proofErr w:type="spellStart"/>
      <w:r w:rsidR="008527C1">
        <w:rPr>
          <w:rFonts w:ascii="Times New Roman" w:hAnsi="Times New Roman"/>
          <w:sz w:val="24"/>
          <w:szCs w:val="24"/>
        </w:rPr>
        <w:t>Behavorial</w:t>
      </w:r>
      <w:proofErr w:type="spellEnd"/>
      <w:r w:rsidR="008527C1">
        <w:rPr>
          <w:rFonts w:ascii="Times New Roman" w:hAnsi="Times New Roman"/>
          <w:sz w:val="24"/>
          <w:szCs w:val="24"/>
        </w:rPr>
        <w:t xml:space="preserve"> and social considerations also play a role in the annual grouping process. </w:t>
      </w:r>
      <w:r w:rsidR="008527C1" w:rsidRPr="00215C5D">
        <w:rPr>
          <w:rFonts w:ascii="Times New Roman" w:hAnsi="Times New Roman"/>
          <w:sz w:val="24"/>
          <w:szCs w:val="24"/>
        </w:rPr>
        <w:t>This class is labeled 63</w:t>
      </w:r>
      <w:r w:rsidR="008527C1">
        <w:rPr>
          <w:rFonts w:ascii="Times New Roman" w:hAnsi="Times New Roman"/>
          <w:sz w:val="24"/>
          <w:szCs w:val="24"/>
        </w:rPr>
        <w:t xml:space="preserve"> (the 6 indicates the applicable grade and the 3 indicates the third highest ability group in that particular grade)</w:t>
      </w:r>
      <w:r w:rsidR="008527C1" w:rsidRPr="00215C5D">
        <w:rPr>
          <w:rFonts w:ascii="Times New Roman" w:hAnsi="Times New Roman"/>
          <w:sz w:val="24"/>
          <w:szCs w:val="24"/>
        </w:rPr>
        <w:t>, which makes it the middle ability</w:t>
      </w:r>
      <w:r w:rsidR="008527C1">
        <w:rPr>
          <w:rFonts w:ascii="Times New Roman" w:hAnsi="Times New Roman"/>
          <w:sz w:val="24"/>
          <w:szCs w:val="24"/>
        </w:rPr>
        <w:t xml:space="preserve"> group</w:t>
      </w:r>
      <w:r w:rsidR="008527C1" w:rsidRPr="00215C5D">
        <w:rPr>
          <w:rFonts w:ascii="Times New Roman" w:hAnsi="Times New Roman"/>
          <w:sz w:val="24"/>
          <w:szCs w:val="24"/>
        </w:rPr>
        <w:t xml:space="preserve"> of five classes</w:t>
      </w:r>
      <w:r w:rsidR="008527C1">
        <w:rPr>
          <w:rFonts w:ascii="Times New Roman" w:hAnsi="Times New Roman"/>
          <w:sz w:val="24"/>
          <w:szCs w:val="24"/>
        </w:rPr>
        <w:t xml:space="preserve"> in this grade</w:t>
      </w:r>
      <w:r w:rsidR="008527C1" w:rsidRPr="00215C5D">
        <w:rPr>
          <w:rFonts w:ascii="Times New Roman" w:hAnsi="Times New Roman"/>
          <w:sz w:val="24"/>
          <w:szCs w:val="24"/>
        </w:rPr>
        <w:t xml:space="preserve">. </w:t>
      </w:r>
      <w:r w:rsidR="008527C1">
        <w:rPr>
          <w:rFonts w:ascii="Times New Roman" w:hAnsi="Times New Roman"/>
          <w:sz w:val="24"/>
          <w:szCs w:val="24"/>
        </w:rPr>
        <w:t xml:space="preserve">The school’s </w:t>
      </w:r>
      <w:r w:rsidR="008527C1" w:rsidRPr="00215C5D">
        <w:rPr>
          <w:rFonts w:ascii="Times New Roman" w:hAnsi="Times New Roman"/>
          <w:sz w:val="24"/>
          <w:szCs w:val="24"/>
        </w:rPr>
        <w:t>small size allows great flexibility</w:t>
      </w:r>
      <w:r w:rsidR="008527C1">
        <w:rPr>
          <w:rFonts w:ascii="Times New Roman" w:hAnsi="Times New Roman"/>
          <w:sz w:val="24"/>
          <w:szCs w:val="24"/>
        </w:rPr>
        <w:t xml:space="preserve"> with regards to moving</w:t>
      </w:r>
      <w:r w:rsidR="008527C1" w:rsidRPr="00215C5D">
        <w:rPr>
          <w:rFonts w:ascii="Times New Roman" w:hAnsi="Times New Roman"/>
          <w:sz w:val="24"/>
          <w:szCs w:val="24"/>
        </w:rPr>
        <w:t xml:space="preserve"> students to different classes. In some cases, students can be placed on a blended schedule, meaning that the students can be part of one track during part of the day and can be part of a second track for the remaining part of the day.</w:t>
      </w:r>
      <w:r w:rsidR="008527C1">
        <w:rPr>
          <w:rFonts w:ascii="Times New Roman" w:hAnsi="Times New Roman"/>
          <w:sz w:val="24"/>
          <w:szCs w:val="24"/>
        </w:rPr>
        <w:t xml:space="preserve"> This type of dual track means that, for example, a student could be placed in the highest ability math class while also being placed in a lower level language arts class.</w:t>
      </w:r>
      <w:r w:rsidR="008527C1" w:rsidRPr="00215C5D">
        <w:rPr>
          <w:rFonts w:ascii="Times New Roman" w:hAnsi="Times New Roman"/>
          <w:sz w:val="24"/>
          <w:szCs w:val="24"/>
        </w:rPr>
        <w:t xml:space="preserve"> Presently, none of the students in this group participate in this two-track system.  Our small size also allows us to move students if they would benefit from a move either to a higher level class or to a lower level class. All of the students fall in the 11 – 12 year old range typical of sixth grade students with 16 students being Hispanic and 2 students being African-American. With a student population of 365 </w:t>
      </w:r>
      <w:r w:rsidR="008527C1" w:rsidRPr="00215C5D">
        <w:rPr>
          <w:rFonts w:ascii="Times New Roman" w:hAnsi="Times New Roman"/>
          <w:sz w:val="24"/>
          <w:szCs w:val="24"/>
        </w:rPr>
        <w:lastRenderedPageBreak/>
        <w:t>students this year, the school has an average class size of 22 students, a number significantly lower than other area middle schools. Currently, the school is considered to be a Title One school with almost 90% of our students living below the poverty level. Our racial profile of students is approximately 70 percent Hispanic, 29 percent African-American, and the balance being Asian or Caucasian.</w:t>
      </w:r>
    </w:p>
    <w:p w:rsidR="008527C1" w:rsidRDefault="008527C1" w:rsidP="008527C1">
      <w:pPr>
        <w:spacing w:line="480" w:lineRule="auto"/>
        <w:rPr>
          <w:rFonts w:ascii="Times New Roman" w:hAnsi="Times New Roman"/>
          <w:sz w:val="24"/>
          <w:szCs w:val="24"/>
        </w:rPr>
      </w:pPr>
      <w:r>
        <w:rPr>
          <w:rFonts w:ascii="Times New Roman" w:hAnsi="Times New Roman"/>
          <w:sz w:val="24"/>
          <w:szCs w:val="24"/>
        </w:rPr>
        <w:tab/>
        <w:t>The classroom being used during the research is a large, well-lit classroom on the front hall of the school with one entry door to a central hallway and a second door that opens to an adjoining classroom used by an ESOL teacher. 2 walls of the room contain large whiteboards and 1 Promethean board with a digital projector</w:t>
      </w:r>
      <w:r w:rsidR="002E6572">
        <w:rPr>
          <w:rFonts w:ascii="Times New Roman" w:hAnsi="Times New Roman"/>
          <w:sz w:val="24"/>
          <w:szCs w:val="24"/>
        </w:rPr>
        <w:t>.</w:t>
      </w:r>
      <w:r>
        <w:rPr>
          <w:rFonts w:ascii="Times New Roman" w:hAnsi="Times New Roman"/>
          <w:sz w:val="24"/>
          <w:szCs w:val="24"/>
        </w:rPr>
        <w:t xml:space="preserve"> 8 desktop computers (4 Windows and 4 Apples)</w:t>
      </w:r>
      <w:r w:rsidR="002E6572">
        <w:rPr>
          <w:rFonts w:ascii="Times New Roman" w:hAnsi="Times New Roman"/>
          <w:sz w:val="24"/>
          <w:szCs w:val="24"/>
        </w:rPr>
        <w:t xml:space="preserve"> are</w:t>
      </w:r>
      <w:r>
        <w:rPr>
          <w:rFonts w:ascii="Times New Roman" w:hAnsi="Times New Roman"/>
          <w:sz w:val="24"/>
          <w:szCs w:val="24"/>
        </w:rPr>
        <w:t xml:space="preserve"> available for student use. The floor is carpeted and contains 27 individual desks with an assortment of student chairs. The desks are arranged in 5 rows but are easily rearranged for either group or partner work. The third cinderblock wall is covered by several mobile bookcases, and the fourth wall looks out onto the front green of the school and is composed of large windows and opaque, glass blocks. For the sixty minute classes, this classroom is used for math instruction, and, as such, does not contain dedicated science lab equipment. Unfortunately, the science department lacks both a science lab and basic science equipment such as microscopes, graduated cylinders, Petri dishes, and </w:t>
      </w:r>
      <w:commentRangeStart w:id="7"/>
      <w:r>
        <w:rPr>
          <w:rFonts w:ascii="Times New Roman" w:hAnsi="Times New Roman"/>
          <w:sz w:val="24"/>
          <w:szCs w:val="24"/>
        </w:rPr>
        <w:t>hand lenses.</w:t>
      </w:r>
      <w:commentRangeEnd w:id="7"/>
      <w:r w:rsidR="00413B81">
        <w:rPr>
          <w:rStyle w:val="CommentReference"/>
          <w:rFonts w:asciiTheme="minorHAnsi" w:eastAsiaTheme="minorHAnsi" w:hAnsiTheme="minorHAnsi" w:cstheme="minorBidi"/>
        </w:rPr>
        <w:commentReference w:id="7"/>
      </w:r>
    </w:p>
    <w:p w:rsidR="008527C1" w:rsidRDefault="008527C1" w:rsidP="008527C1">
      <w:pPr>
        <w:spacing w:line="480" w:lineRule="auto"/>
        <w:rPr>
          <w:rFonts w:ascii="Times New Roman" w:hAnsi="Times New Roman"/>
          <w:sz w:val="24"/>
          <w:szCs w:val="24"/>
        </w:rPr>
      </w:pPr>
      <w:r>
        <w:rPr>
          <w:rFonts w:ascii="Times New Roman" w:hAnsi="Times New Roman"/>
          <w:sz w:val="24"/>
          <w:szCs w:val="24"/>
        </w:rPr>
        <w:tab/>
        <w:t>The school is located in the northeast suburbs of Atlanta on the property of Oglethorpe University in a neighborhood called Brookhaven. Homes in the area can cost in excess of a million dollars. The school consists of one school building that is mainly contained on one floor. Aside from the school building, students have use of three fields and one outdoor basketball court. One large central room serves as the cafeteria, assembly space and indoor physical education space during each school day.</w:t>
      </w:r>
    </w:p>
    <w:p w:rsidR="008527C1" w:rsidRDefault="008527C1" w:rsidP="008527C1">
      <w:pPr>
        <w:spacing w:line="480" w:lineRule="auto"/>
        <w:rPr>
          <w:rFonts w:ascii="Times New Roman" w:hAnsi="Times New Roman"/>
          <w:sz w:val="24"/>
          <w:szCs w:val="24"/>
        </w:rPr>
      </w:pPr>
      <w:r>
        <w:rPr>
          <w:rFonts w:ascii="Times New Roman" w:hAnsi="Times New Roman"/>
          <w:sz w:val="24"/>
          <w:szCs w:val="24"/>
        </w:rPr>
        <w:lastRenderedPageBreak/>
        <w:tab/>
        <w:t xml:space="preserve">The action research project with this class will begin with the students completing a </w:t>
      </w:r>
      <w:commentRangeStart w:id="8"/>
      <w:proofErr w:type="spellStart"/>
      <w:r>
        <w:rPr>
          <w:rFonts w:ascii="Times New Roman" w:hAnsi="Times New Roman"/>
          <w:sz w:val="24"/>
          <w:szCs w:val="24"/>
        </w:rPr>
        <w:t>KWL</w:t>
      </w:r>
      <w:proofErr w:type="spellEnd"/>
      <w:r>
        <w:rPr>
          <w:rFonts w:ascii="Times New Roman" w:hAnsi="Times New Roman"/>
          <w:sz w:val="24"/>
          <w:szCs w:val="24"/>
        </w:rPr>
        <w:t xml:space="preserve"> </w:t>
      </w:r>
      <w:commentRangeEnd w:id="8"/>
      <w:r w:rsidR="00413B81">
        <w:rPr>
          <w:rStyle w:val="CommentReference"/>
          <w:rFonts w:asciiTheme="minorHAnsi" w:eastAsiaTheme="minorHAnsi" w:hAnsiTheme="minorHAnsi" w:cstheme="minorBidi"/>
        </w:rPr>
        <w:commentReference w:id="8"/>
      </w:r>
      <w:r>
        <w:rPr>
          <w:rFonts w:ascii="Times New Roman" w:hAnsi="Times New Roman"/>
          <w:sz w:val="24"/>
          <w:szCs w:val="24"/>
        </w:rPr>
        <w:t xml:space="preserve">chart for homework to assess their base knowledge of oceans. Each student will then be assigned to one of four cooperative learning groups consisting of both boys and girls. Students were given the chance to request 3 teammates and the chance to request not to work with two students. Once the KWL information has been reviewed, a pre-assessment will be given to the students to assess their understanding of the key concepts outlined in the Georgia Performance Standards. As part of the assessment, students will be asked to answer several multiple-choice questions about each topic that address multiple levels of understanding. At the end of the ocean unit, students will be given an opportunity to complete a post-assessment to check their mastery of the material covered. Between these “bookend” assessments, students will be observed, their behaviors noted in a field journal, their reflections documented in student surveys, and possibly selected for an interview. Each of these activities will utilize similar questions about the impact that their respective cooperative learning group is having on their learning and on the degree of individual accountability. During the analysis phase of the project, triangulation will be used to verify the veracity of the data being collected during this study.  </w:t>
      </w:r>
    </w:p>
    <w:p w:rsidR="008527C1" w:rsidRDefault="008527C1" w:rsidP="008527C1">
      <w:pPr>
        <w:spacing w:line="480" w:lineRule="auto"/>
        <w:rPr>
          <w:rFonts w:ascii="Times New Roman" w:hAnsi="Times New Roman"/>
          <w:sz w:val="24"/>
          <w:szCs w:val="24"/>
        </w:rPr>
      </w:pPr>
      <w:r>
        <w:rPr>
          <w:rFonts w:ascii="Times New Roman" w:hAnsi="Times New Roman"/>
          <w:sz w:val="24"/>
          <w:szCs w:val="24"/>
        </w:rPr>
        <w:tab/>
        <w:t>As the cooperative learning groups begin working together, data will be collected and analyzed daily to look for patterns to emerge in each and across the data sources. As the data collection continues through the entire unit, these aforementioned patterns may reveal the most frequent themes found in the data. If, on later examination, patterns cease happening, new connections may be found. Regardless of the findings, the key concept is the continual examination of the information provided via observations, field notes, surveys, and interviews. Hopefully, some patterns will begin to emerge across multiple sources.</w:t>
      </w:r>
    </w:p>
    <w:p w:rsidR="008527C1" w:rsidRDefault="008527C1" w:rsidP="008527C1">
      <w:pPr>
        <w:spacing w:line="480" w:lineRule="auto"/>
        <w:rPr>
          <w:rFonts w:ascii="Times New Roman" w:hAnsi="Times New Roman"/>
          <w:sz w:val="24"/>
          <w:szCs w:val="24"/>
        </w:rPr>
      </w:pPr>
      <w:r>
        <w:rPr>
          <w:rFonts w:ascii="Times New Roman" w:hAnsi="Times New Roman"/>
          <w:sz w:val="24"/>
          <w:szCs w:val="24"/>
        </w:rPr>
        <w:lastRenderedPageBreak/>
        <w:tab/>
        <w:t xml:space="preserve">To complete the mixed methods research plan, merely capturing and analyzing qualitative data is insufficient. As part of the research, quantitative data will be captured, primarily, through observations and student surveys as part of a mixed methods approach to data collection. First, students will be observed and scored on an engagement scale from 1 to 5, and students will complete an activity scale to indicate how well their groups cooperated during the activity. The objective is to seek for correlations between student engagement in their respective cooperative learning groups and their perceived level of achievement. Both activity assessments and unit assessments will be used to potentially correlate degree of engagement, cooperative learning, and achievement. </w:t>
      </w:r>
    </w:p>
    <w:p w:rsidR="000963E2" w:rsidRPr="000963E2" w:rsidRDefault="000963E2" w:rsidP="00315D24">
      <w:pPr>
        <w:spacing w:line="480" w:lineRule="auto"/>
        <w:jc w:val="center"/>
        <w:rPr>
          <w:rFonts w:ascii="Times New Roman" w:hAnsi="Times New Roman"/>
          <w:b/>
          <w:sz w:val="24"/>
          <w:szCs w:val="24"/>
        </w:rPr>
      </w:pPr>
      <w:r>
        <w:rPr>
          <w:rFonts w:ascii="Times New Roman" w:hAnsi="Times New Roman"/>
          <w:b/>
          <w:sz w:val="24"/>
          <w:szCs w:val="24"/>
        </w:rPr>
        <w:t>LITERATURE REVIEW</w:t>
      </w:r>
    </w:p>
    <w:p w:rsidR="000963E2" w:rsidRPr="00515FAD" w:rsidRDefault="000963E2" w:rsidP="00E765F2">
      <w:pPr>
        <w:spacing w:line="480" w:lineRule="auto"/>
        <w:ind w:firstLine="720"/>
        <w:rPr>
          <w:rFonts w:ascii="Times New Roman" w:hAnsi="Times New Roman"/>
          <w:sz w:val="24"/>
          <w:szCs w:val="24"/>
        </w:rPr>
      </w:pPr>
      <w:r w:rsidRPr="00515FAD">
        <w:rPr>
          <w:rFonts w:ascii="Times New Roman" w:hAnsi="Times New Roman"/>
          <w:sz w:val="24"/>
          <w:szCs w:val="24"/>
        </w:rPr>
        <w:t xml:space="preserve">While planning the research project on cooperative learning, two initial research questions came about: first, </w:t>
      </w:r>
      <w:commentRangeStart w:id="9"/>
      <w:r w:rsidRPr="00515FAD">
        <w:rPr>
          <w:rFonts w:ascii="Times New Roman" w:hAnsi="Times New Roman"/>
          <w:sz w:val="24"/>
          <w:szCs w:val="24"/>
        </w:rPr>
        <w:t>would cooperative learning groups lead to improved student performance, and second, would including a component of accountability  within cooperative learning  activities increase  student engagement levels?</w:t>
      </w:r>
      <w:commentRangeEnd w:id="9"/>
      <w:r w:rsidR="00762C51">
        <w:rPr>
          <w:rStyle w:val="CommentReference"/>
          <w:rFonts w:asciiTheme="minorHAnsi" w:eastAsiaTheme="minorHAnsi" w:hAnsiTheme="minorHAnsi" w:cstheme="minorBidi"/>
        </w:rPr>
        <w:commentReference w:id="9"/>
      </w:r>
    </w:p>
    <w:p w:rsidR="000963E2" w:rsidRPr="00515FAD" w:rsidRDefault="000963E2" w:rsidP="00E765F2">
      <w:pPr>
        <w:spacing w:line="480" w:lineRule="auto"/>
        <w:ind w:firstLine="720"/>
        <w:rPr>
          <w:rFonts w:ascii="Times New Roman" w:hAnsi="Times New Roman"/>
          <w:sz w:val="24"/>
          <w:szCs w:val="24"/>
        </w:rPr>
      </w:pPr>
      <w:r w:rsidRPr="00515FAD">
        <w:rPr>
          <w:rFonts w:ascii="Times New Roman" w:hAnsi="Times New Roman"/>
          <w:sz w:val="24"/>
          <w:szCs w:val="24"/>
        </w:rPr>
        <w:t xml:space="preserve"> Given the backdrop of yearly student achievement tests along with our schools history of low science achievement, would providing student-centered inquiry activities lead to improved student engagement, which has shown to be a strong indicator of student success in studies by a number of researchers (</w:t>
      </w:r>
      <w:proofErr w:type="spellStart"/>
      <w:r w:rsidRPr="00515FAD">
        <w:rPr>
          <w:rFonts w:ascii="Times New Roman" w:hAnsi="Times New Roman"/>
          <w:sz w:val="24"/>
          <w:szCs w:val="24"/>
        </w:rPr>
        <w:t>Fredricks</w:t>
      </w:r>
      <w:proofErr w:type="spellEnd"/>
      <w:r w:rsidRPr="00515FAD">
        <w:rPr>
          <w:rFonts w:ascii="Times New Roman" w:hAnsi="Times New Roman"/>
          <w:sz w:val="24"/>
          <w:szCs w:val="24"/>
        </w:rPr>
        <w:t xml:space="preserve"> et al., 2004; National Research Council and the Institute of Medicine, 2004; </w:t>
      </w:r>
      <w:proofErr w:type="spellStart"/>
      <w:r w:rsidRPr="00515FAD">
        <w:rPr>
          <w:rFonts w:ascii="Times New Roman" w:hAnsi="Times New Roman"/>
          <w:sz w:val="24"/>
          <w:szCs w:val="24"/>
        </w:rPr>
        <w:t>Reschly</w:t>
      </w:r>
      <w:proofErr w:type="spellEnd"/>
      <w:r w:rsidRPr="00515FAD">
        <w:rPr>
          <w:rFonts w:ascii="Times New Roman" w:hAnsi="Times New Roman"/>
          <w:sz w:val="24"/>
          <w:szCs w:val="24"/>
        </w:rPr>
        <w:t xml:space="preserve"> &amp; Christenson, 2006)?</w:t>
      </w:r>
      <w:r w:rsidR="00225FF7">
        <w:rPr>
          <w:rFonts w:ascii="Times New Roman" w:hAnsi="Times New Roman"/>
          <w:sz w:val="24"/>
          <w:szCs w:val="24"/>
        </w:rPr>
        <w:t xml:space="preserve"> I</w:t>
      </w:r>
      <w:r w:rsidRPr="00515FAD">
        <w:rPr>
          <w:rFonts w:ascii="Times New Roman" w:hAnsi="Times New Roman"/>
          <w:sz w:val="24"/>
          <w:szCs w:val="24"/>
        </w:rPr>
        <w:t>n</w:t>
      </w:r>
      <w:r w:rsidR="00662488">
        <w:rPr>
          <w:rFonts w:ascii="Times New Roman" w:hAnsi="Times New Roman"/>
          <w:sz w:val="24"/>
          <w:szCs w:val="24"/>
        </w:rPr>
        <w:t xml:space="preserve"> Fischer</w:t>
      </w:r>
      <w:r w:rsidR="00225FF7">
        <w:rPr>
          <w:rFonts w:ascii="Times New Roman" w:hAnsi="Times New Roman"/>
          <w:sz w:val="24"/>
          <w:szCs w:val="24"/>
        </w:rPr>
        <w:t xml:space="preserve"> </w:t>
      </w:r>
      <w:proofErr w:type="gramStart"/>
      <w:r w:rsidR="00225FF7">
        <w:rPr>
          <w:rFonts w:ascii="Times New Roman" w:hAnsi="Times New Roman"/>
          <w:sz w:val="24"/>
          <w:szCs w:val="24"/>
        </w:rPr>
        <w:t>et</w:t>
      </w:r>
      <w:proofErr w:type="gramEnd"/>
      <w:r w:rsidR="00225FF7">
        <w:rPr>
          <w:rFonts w:ascii="Times New Roman" w:hAnsi="Times New Roman"/>
          <w:sz w:val="24"/>
          <w:szCs w:val="24"/>
        </w:rPr>
        <w:t xml:space="preserve">. </w:t>
      </w:r>
      <w:proofErr w:type="spellStart"/>
      <w:r w:rsidR="00225FF7">
        <w:rPr>
          <w:rFonts w:ascii="Times New Roman" w:hAnsi="Times New Roman"/>
          <w:sz w:val="24"/>
          <w:szCs w:val="24"/>
        </w:rPr>
        <w:t>al</w:t>
      </w:r>
      <w:r w:rsidR="00662488">
        <w:rPr>
          <w:rFonts w:ascii="Times New Roman" w:hAnsi="Times New Roman"/>
          <w:sz w:val="24"/>
          <w:szCs w:val="24"/>
        </w:rPr>
        <w:t>’s</w:t>
      </w:r>
      <w:proofErr w:type="spellEnd"/>
      <w:r w:rsidR="00662488">
        <w:rPr>
          <w:rFonts w:ascii="Times New Roman" w:hAnsi="Times New Roman"/>
          <w:sz w:val="24"/>
          <w:szCs w:val="24"/>
        </w:rPr>
        <w:t xml:space="preserve"> study (as cited in </w:t>
      </w:r>
      <w:proofErr w:type="spellStart"/>
      <w:r w:rsidR="00662488">
        <w:rPr>
          <w:rFonts w:ascii="Times New Roman" w:hAnsi="Times New Roman"/>
          <w:sz w:val="24"/>
          <w:szCs w:val="24"/>
        </w:rPr>
        <w:t>Karabasz</w:t>
      </w:r>
      <w:proofErr w:type="spellEnd"/>
      <w:r w:rsidR="00662488">
        <w:rPr>
          <w:rFonts w:ascii="Times New Roman" w:hAnsi="Times New Roman"/>
          <w:sz w:val="24"/>
          <w:szCs w:val="24"/>
        </w:rPr>
        <w:t xml:space="preserve">, </w:t>
      </w:r>
      <w:r w:rsidR="00225FF7">
        <w:rPr>
          <w:rFonts w:ascii="Times New Roman" w:hAnsi="Times New Roman"/>
          <w:sz w:val="24"/>
          <w:szCs w:val="24"/>
        </w:rPr>
        <w:t>2009)</w:t>
      </w:r>
      <w:r w:rsidRPr="00515FAD">
        <w:rPr>
          <w:rFonts w:ascii="Times New Roman" w:hAnsi="Times New Roman"/>
          <w:sz w:val="24"/>
          <w:szCs w:val="24"/>
        </w:rPr>
        <w:t xml:space="preserve"> which using active learning strategies such as inquiry learning results with increased science knowledge and better attitudes toward science (</w:t>
      </w:r>
      <w:proofErr w:type="spellStart"/>
      <w:r w:rsidRPr="00515FAD">
        <w:rPr>
          <w:rFonts w:ascii="Times New Roman" w:hAnsi="Times New Roman"/>
          <w:sz w:val="24"/>
          <w:szCs w:val="24"/>
        </w:rPr>
        <w:t>Karabasz</w:t>
      </w:r>
      <w:proofErr w:type="spellEnd"/>
      <w:r w:rsidRPr="00515FAD">
        <w:rPr>
          <w:rFonts w:ascii="Times New Roman" w:hAnsi="Times New Roman"/>
          <w:sz w:val="24"/>
          <w:szCs w:val="24"/>
        </w:rPr>
        <w:t>,</w:t>
      </w:r>
      <w:r w:rsidR="00225FF7">
        <w:rPr>
          <w:rFonts w:ascii="Times New Roman" w:hAnsi="Times New Roman"/>
          <w:sz w:val="24"/>
          <w:szCs w:val="24"/>
        </w:rPr>
        <w:t xml:space="preserve"> 2009,</w:t>
      </w:r>
      <w:r w:rsidRPr="00515FAD">
        <w:rPr>
          <w:rFonts w:ascii="Times New Roman" w:hAnsi="Times New Roman"/>
          <w:sz w:val="24"/>
          <w:szCs w:val="24"/>
        </w:rPr>
        <w:t xml:space="preserve"> p. 20). Other research</w:t>
      </w:r>
      <w:r w:rsidR="00143E10">
        <w:rPr>
          <w:rFonts w:ascii="Times New Roman" w:hAnsi="Times New Roman"/>
          <w:sz w:val="24"/>
          <w:szCs w:val="24"/>
        </w:rPr>
        <w:t xml:space="preserve"> by </w:t>
      </w:r>
      <w:proofErr w:type="spellStart"/>
      <w:r w:rsidR="00143E10">
        <w:rPr>
          <w:rFonts w:ascii="Times New Roman" w:hAnsi="Times New Roman"/>
          <w:sz w:val="24"/>
          <w:szCs w:val="24"/>
        </w:rPr>
        <w:t>Belland</w:t>
      </w:r>
      <w:proofErr w:type="spellEnd"/>
      <w:r w:rsidR="00143E10">
        <w:rPr>
          <w:rFonts w:ascii="Times New Roman" w:hAnsi="Times New Roman"/>
          <w:sz w:val="24"/>
          <w:szCs w:val="24"/>
        </w:rPr>
        <w:t xml:space="preserve"> </w:t>
      </w:r>
      <w:proofErr w:type="gramStart"/>
      <w:r w:rsidR="00143E10">
        <w:rPr>
          <w:rFonts w:ascii="Times New Roman" w:hAnsi="Times New Roman"/>
          <w:sz w:val="24"/>
          <w:szCs w:val="24"/>
        </w:rPr>
        <w:t>et</w:t>
      </w:r>
      <w:proofErr w:type="gramEnd"/>
      <w:r w:rsidR="00143E10">
        <w:rPr>
          <w:rFonts w:ascii="Times New Roman" w:hAnsi="Times New Roman"/>
          <w:sz w:val="24"/>
          <w:szCs w:val="24"/>
        </w:rPr>
        <w:t xml:space="preserve">. </w:t>
      </w:r>
      <w:proofErr w:type="gramStart"/>
      <w:r w:rsidR="00143E10">
        <w:rPr>
          <w:rFonts w:ascii="Times New Roman" w:hAnsi="Times New Roman"/>
          <w:sz w:val="24"/>
          <w:szCs w:val="24"/>
        </w:rPr>
        <w:t>al</w:t>
      </w:r>
      <w:proofErr w:type="gramEnd"/>
      <w:r w:rsidR="00143E10">
        <w:rPr>
          <w:rFonts w:ascii="Times New Roman" w:hAnsi="Times New Roman"/>
          <w:sz w:val="24"/>
          <w:szCs w:val="24"/>
        </w:rPr>
        <w:t xml:space="preserve"> (as cited in Research In Middle Level Education, 2009)</w:t>
      </w:r>
      <w:r w:rsidRPr="00515FAD">
        <w:rPr>
          <w:rFonts w:ascii="Times New Roman" w:hAnsi="Times New Roman"/>
          <w:sz w:val="24"/>
          <w:szCs w:val="24"/>
        </w:rPr>
        <w:t xml:space="preserve"> recommends the use of </w:t>
      </w:r>
      <w:r w:rsidRPr="00515FAD">
        <w:rPr>
          <w:rFonts w:ascii="Times New Roman" w:hAnsi="Times New Roman"/>
          <w:sz w:val="24"/>
          <w:szCs w:val="24"/>
        </w:rPr>
        <w:lastRenderedPageBreak/>
        <w:t>inquiry-based methods in middle school to address the lack of critical r</w:t>
      </w:r>
      <w:r w:rsidR="00143E10">
        <w:rPr>
          <w:rFonts w:ascii="Times New Roman" w:hAnsi="Times New Roman"/>
          <w:sz w:val="24"/>
          <w:szCs w:val="24"/>
        </w:rPr>
        <w:t>easoning skills (Research In Middle Level Education, 2009, p. 2-3</w:t>
      </w:r>
      <w:r w:rsidRPr="00515FAD">
        <w:rPr>
          <w:rFonts w:ascii="Times New Roman" w:hAnsi="Times New Roman"/>
          <w:sz w:val="24"/>
          <w:szCs w:val="24"/>
        </w:rPr>
        <w:t xml:space="preserve">). Problem-based learning (PBL) has garnered attention over the past twenty years as a means to improve student achievement in science. For example, Johnson and Johnson reported in 1996 that problem-based learning (PBLs) is effective because of effective small group interaction in which all group members contribute to the group’s success and time spent off-task is minimal.  These findings are consistent with a study by </w:t>
      </w:r>
      <w:proofErr w:type="spellStart"/>
      <w:r w:rsidRPr="00515FAD">
        <w:rPr>
          <w:rFonts w:ascii="Times New Roman" w:hAnsi="Times New Roman"/>
          <w:sz w:val="24"/>
          <w:szCs w:val="24"/>
        </w:rPr>
        <w:t>Loyens</w:t>
      </w:r>
      <w:proofErr w:type="spellEnd"/>
      <w:r w:rsidRPr="00515FAD">
        <w:rPr>
          <w:rFonts w:ascii="Times New Roman" w:hAnsi="Times New Roman"/>
          <w:sz w:val="24"/>
          <w:szCs w:val="24"/>
        </w:rPr>
        <w:t xml:space="preserve">, </w:t>
      </w:r>
      <w:proofErr w:type="gramStart"/>
      <w:r w:rsidRPr="00515FAD">
        <w:rPr>
          <w:rFonts w:ascii="Times New Roman" w:hAnsi="Times New Roman"/>
          <w:sz w:val="24"/>
          <w:szCs w:val="24"/>
        </w:rPr>
        <w:t>et</w:t>
      </w:r>
      <w:proofErr w:type="gramEnd"/>
      <w:r w:rsidRPr="00515FAD">
        <w:rPr>
          <w:rFonts w:ascii="Times New Roman" w:hAnsi="Times New Roman"/>
          <w:sz w:val="24"/>
          <w:szCs w:val="24"/>
        </w:rPr>
        <w:t xml:space="preserve">. </w:t>
      </w:r>
      <w:proofErr w:type="gramStart"/>
      <w:r w:rsidRPr="00515FAD">
        <w:rPr>
          <w:rFonts w:ascii="Times New Roman" w:hAnsi="Times New Roman"/>
          <w:sz w:val="24"/>
          <w:szCs w:val="24"/>
        </w:rPr>
        <w:t>al</w:t>
      </w:r>
      <w:proofErr w:type="gramEnd"/>
      <w:r w:rsidRPr="00515FAD">
        <w:rPr>
          <w:rFonts w:ascii="Times New Roman" w:hAnsi="Times New Roman"/>
          <w:sz w:val="24"/>
          <w:szCs w:val="24"/>
        </w:rPr>
        <w:t xml:space="preserve">, </w:t>
      </w:r>
      <w:r w:rsidR="00143E10">
        <w:rPr>
          <w:rFonts w:ascii="Times New Roman" w:hAnsi="Times New Roman"/>
          <w:sz w:val="24"/>
          <w:szCs w:val="24"/>
        </w:rPr>
        <w:t xml:space="preserve">(as cited in </w:t>
      </w:r>
      <w:proofErr w:type="spellStart"/>
      <w:r w:rsidR="00143E10">
        <w:rPr>
          <w:rFonts w:ascii="Times New Roman" w:hAnsi="Times New Roman"/>
          <w:sz w:val="24"/>
          <w:szCs w:val="24"/>
        </w:rPr>
        <w:t>Tkaczyk</w:t>
      </w:r>
      <w:proofErr w:type="spellEnd"/>
      <w:r w:rsidR="00143E10">
        <w:rPr>
          <w:rFonts w:ascii="Times New Roman" w:hAnsi="Times New Roman"/>
          <w:sz w:val="24"/>
          <w:szCs w:val="24"/>
        </w:rPr>
        <w:t xml:space="preserve">, 2010) </w:t>
      </w:r>
      <w:r w:rsidRPr="00515FAD">
        <w:rPr>
          <w:rFonts w:ascii="Times New Roman" w:hAnsi="Times New Roman"/>
          <w:sz w:val="24"/>
          <w:szCs w:val="24"/>
        </w:rPr>
        <w:t>which found that constructivist learning environments promote student motivation</w:t>
      </w:r>
      <w:r w:rsidR="00304B5B">
        <w:rPr>
          <w:rFonts w:ascii="Times New Roman" w:hAnsi="Times New Roman"/>
          <w:sz w:val="24"/>
          <w:szCs w:val="24"/>
        </w:rPr>
        <w:t xml:space="preserve"> (</w:t>
      </w:r>
      <w:proofErr w:type="spellStart"/>
      <w:r w:rsidR="00304B5B">
        <w:rPr>
          <w:rFonts w:ascii="Times New Roman" w:hAnsi="Times New Roman"/>
          <w:sz w:val="24"/>
          <w:szCs w:val="24"/>
        </w:rPr>
        <w:t>Loyens</w:t>
      </w:r>
      <w:proofErr w:type="spellEnd"/>
      <w:r w:rsidR="00304B5B">
        <w:rPr>
          <w:rFonts w:ascii="Times New Roman" w:hAnsi="Times New Roman"/>
          <w:sz w:val="24"/>
          <w:szCs w:val="24"/>
        </w:rPr>
        <w:t xml:space="preserve"> et. al, 2008)</w:t>
      </w:r>
      <w:r w:rsidRPr="00515FAD">
        <w:rPr>
          <w:rFonts w:ascii="Times New Roman" w:hAnsi="Times New Roman"/>
          <w:sz w:val="24"/>
          <w:szCs w:val="24"/>
        </w:rPr>
        <w:t>.</w:t>
      </w:r>
    </w:p>
    <w:p w:rsidR="000963E2" w:rsidRDefault="000963E2" w:rsidP="000963E2">
      <w:pPr>
        <w:spacing w:line="480" w:lineRule="auto"/>
        <w:rPr>
          <w:rFonts w:ascii="Times New Roman" w:hAnsi="Times New Roman"/>
          <w:sz w:val="24"/>
          <w:szCs w:val="24"/>
        </w:rPr>
      </w:pPr>
      <w:r w:rsidRPr="00515FAD">
        <w:rPr>
          <w:rFonts w:ascii="Times New Roman" w:hAnsi="Times New Roman"/>
          <w:sz w:val="24"/>
          <w:szCs w:val="24"/>
        </w:rPr>
        <w:t xml:space="preserve"> </w:t>
      </w:r>
      <w:r w:rsidR="00E765F2">
        <w:rPr>
          <w:rFonts w:ascii="Times New Roman" w:hAnsi="Times New Roman"/>
          <w:sz w:val="24"/>
          <w:szCs w:val="24"/>
        </w:rPr>
        <w:tab/>
      </w:r>
      <w:r w:rsidRPr="00515FAD">
        <w:rPr>
          <w:rFonts w:ascii="Times New Roman" w:hAnsi="Times New Roman"/>
          <w:sz w:val="24"/>
          <w:szCs w:val="24"/>
        </w:rPr>
        <w:t xml:space="preserve">Would cooperative learning groups increase student achievement across the board with our students who often possess an academic record of inconsistent to non-existent science instruction?  </w:t>
      </w:r>
      <w:r w:rsidR="00304B5B" w:rsidRPr="00304B5B">
        <w:rPr>
          <w:rFonts w:ascii="Times New Roman" w:hAnsi="Times New Roman"/>
          <w:sz w:val="24"/>
          <w:szCs w:val="24"/>
        </w:rPr>
        <w:t xml:space="preserve">Research by </w:t>
      </w:r>
      <w:proofErr w:type="spellStart"/>
      <w:r w:rsidR="00304B5B" w:rsidRPr="00304B5B">
        <w:rPr>
          <w:rFonts w:ascii="Times New Roman" w:hAnsi="Times New Roman"/>
          <w:sz w:val="24"/>
          <w:szCs w:val="24"/>
        </w:rPr>
        <w:t>Mulryan</w:t>
      </w:r>
      <w:proofErr w:type="spellEnd"/>
      <w:r w:rsidR="00304B5B" w:rsidRPr="00304B5B">
        <w:rPr>
          <w:rFonts w:ascii="Times New Roman" w:hAnsi="Times New Roman"/>
          <w:sz w:val="24"/>
          <w:szCs w:val="24"/>
        </w:rPr>
        <w:t xml:space="preserve"> in 1992 </w:t>
      </w:r>
      <w:r w:rsidRPr="00304B5B">
        <w:rPr>
          <w:rFonts w:ascii="Times New Roman" w:hAnsi="Times New Roman"/>
          <w:sz w:val="24"/>
          <w:szCs w:val="24"/>
        </w:rPr>
        <w:t>suggests that the increased levels of student engagement and increased time on task help to improve student performance. At least some of this performance improvement appears to be due to the fact that each student in the group plays a role in the group’s overall success</w:t>
      </w:r>
      <w:r w:rsidR="00304B5B">
        <w:rPr>
          <w:rFonts w:ascii="Times New Roman" w:hAnsi="Times New Roman"/>
          <w:sz w:val="24"/>
          <w:szCs w:val="24"/>
        </w:rPr>
        <w:t xml:space="preserve"> (</w:t>
      </w:r>
      <w:proofErr w:type="spellStart"/>
      <w:r w:rsidR="00304B5B">
        <w:rPr>
          <w:rFonts w:ascii="Times New Roman" w:hAnsi="Times New Roman"/>
          <w:sz w:val="24"/>
          <w:szCs w:val="24"/>
        </w:rPr>
        <w:t>Mulryan</w:t>
      </w:r>
      <w:proofErr w:type="spellEnd"/>
      <w:r w:rsidR="00304B5B">
        <w:rPr>
          <w:rFonts w:ascii="Times New Roman" w:hAnsi="Times New Roman"/>
          <w:sz w:val="24"/>
          <w:szCs w:val="24"/>
        </w:rPr>
        <w:t>, 1992)</w:t>
      </w:r>
      <w:r w:rsidRPr="00304B5B">
        <w:rPr>
          <w:rFonts w:ascii="Times New Roman" w:hAnsi="Times New Roman"/>
          <w:sz w:val="24"/>
          <w:szCs w:val="24"/>
        </w:rPr>
        <w:t>.</w:t>
      </w:r>
      <w:r w:rsidRPr="00515FAD">
        <w:rPr>
          <w:rFonts w:ascii="Times New Roman" w:hAnsi="Times New Roman"/>
          <w:sz w:val="24"/>
          <w:szCs w:val="24"/>
        </w:rPr>
        <w:t xml:space="preserve"> Research by </w:t>
      </w:r>
      <w:proofErr w:type="spellStart"/>
      <w:r w:rsidRPr="00515FAD">
        <w:rPr>
          <w:rFonts w:ascii="Times New Roman" w:hAnsi="Times New Roman"/>
          <w:sz w:val="24"/>
          <w:szCs w:val="24"/>
        </w:rPr>
        <w:t>Tkaczyk</w:t>
      </w:r>
      <w:proofErr w:type="spellEnd"/>
      <w:r w:rsidRPr="00515FAD">
        <w:rPr>
          <w:rFonts w:ascii="Times New Roman" w:hAnsi="Times New Roman"/>
          <w:sz w:val="24"/>
          <w:szCs w:val="24"/>
        </w:rPr>
        <w:t xml:space="preserve"> suggest that the performance improvement is due to the fact that cooperative learning groups benefit from improved levels of student engagement which is proof of student motivation(</w:t>
      </w:r>
      <w:proofErr w:type="spellStart"/>
      <w:r w:rsidRPr="00515FAD">
        <w:rPr>
          <w:rFonts w:ascii="Times New Roman" w:hAnsi="Times New Roman"/>
          <w:sz w:val="24"/>
          <w:szCs w:val="24"/>
        </w:rPr>
        <w:t>Tkaczyk</w:t>
      </w:r>
      <w:proofErr w:type="spellEnd"/>
      <w:r w:rsidRPr="00515FAD">
        <w:rPr>
          <w:rFonts w:ascii="Times New Roman" w:hAnsi="Times New Roman"/>
          <w:sz w:val="24"/>
          <w:szCs w:val="24"/>
        </w:rPr>
        <w:t>,</w:t>
      </w:r>
      <w:r w:rsidR="00472B31">
        <w:rPr>
          <w:rFonts w:ascii="Times New Roman" w:hAnsi="Times New Roman"/>
          <w:sz w:val="24"/>
          <w:szCs w:val="24"/>
        </w:rPr>
        <w:t xml:space="preserve"> 2010,</w:t>
      </w:r>
      <w:r w:rsidRPr="00515FAD">
        <w:rPr>
          <w:rFonts w:ascii="Times New Roman" w:hAnsi="Times New Roman"/>
          <w:sz w:val="24"/>
          <w:szCs w:val="24"/>
        </w:rPr>
        <w:t xml:space="preserve"> p.8).  </w:t>
      </w:r>
      <w:r w:rsidR="00472B31">
        <w:rPr>
          <w:rFonts w:ascii="Times New Roman" w:hAnsi="Times New Roman"/>
          <w:sz w:val="24"/>
          <w:szCs w:val="24"/>
        </w:rPr>
        <w:t>In</w:t>
      </w:r>
      <w:r w:rsidRPr="00515FAD">
        <w:rPr>
          <w:rFonts w:ascii="Times New Roman" w:hAnsi="Times New Roman"/>
          <w:sz w:val="24"/>
          <w:szCs w:val="24"/>
        </w:rPr>
        <w:t xml:space="preserve"> a study by </w:t>
      </w:r>
      <w:proofErr w:type="spellStart"/>
      <w:proofErr w:type="gramStart"/>
      <w:r w:rsidRPr="00515FAD">
        <w:rPr>
          <w:rFonts w:ascii="Times New Roman" w:hAnsi="Times New Roman"/>
          <w:sz w:val="24"/>
          <w:szCs w:val="24"/>
        </w:rPr>
        <w:t>Lan</w:t>
      </w:r>
      <w:proofErr w:type="spellEnd"/>
      <w:proofErr w:type="gramEnd"/>
      <w:r w:rsidRPr="00515FAD">
        <w:rPr>
          <w:rFonts w:ascii="Times New Roman" w:hAnsi="Times New Roman"/>
          <w:sz w:val="24"/>
          <w:szCs w:val="24"/>
        </w:rPr>
        <w:t xml:space="preserve"> and </w:t>
      </w:r>
      <w:proofErr w:type="spellStart"/>
      <w:r w:rsidRPr="00515FAD">
        <w:rPr>
          <w:rFonts w:ascii="Times New Roman" w:hAnsi="Times New Roman"/>
          <w:sz w:val="24"/>
          <w:szCs w:val="24"/>
        </w:rPr>
        <w:t>Repman</w:t>
      </w:r>
      <w:proofErr w:type="spellEnd"/>
      <w:r w:rsidRPr="00515FAD">
        <w:rPr>
          <w:rFonts w:ascii="Times New Roman" w:hAnsi="Times New Roman"/>
          <w:sz w:val="24"/>
          <w:szCs w:val="24"/>
        </w:rPr>
        <w:t xml:space="preserve"> from 1995</w:t>
      </w:r>
      <w:r w:rsidR="00472B31">
        <w:rPr>
          <w:rFonts w:ascii="Times New Roman" w:hAnsi="Times New Roman"/>
          <w:sz w:val="24"/>
          <w:szCs w:val="24"/>
        </w:rPr>
        <w:t xml:space="preserve"> (as cited in </w:t>
      </w:r>
      <w:proofErr w:type="spellStart"/>
      <w:r w:rsidR="00706E5E">
        <w:rPr>
          <w:rFonts w:ascii="Times New Roman" w:hAnsi="Times New Roman"/>
          <w:sz w:val="24"/>
          <w:szCs w:val="24"/>
        </w:rPr>
        <w:t>Bawn</w:t>
      </w:r>
      <w:proofErr w:type="spellEnd"/>
      <w:r w:rsidR="00706E5E">
        <w:rPr>
          <w:rFonts w:ascii="Times New Roman" w:hAnsi="Times New Roman"/>
          <w:sz w:val="24"/>
          <w:szCs w:val="24"/>
        </w:rPr>
        <w:t>, 2007),</w:t>
      </w:r>
      <w:r w:rsidRPr="00515FAD">
        <w:rPr>
          <w:rFonts w:ascii="Times New Roman" w:hAnsi="Times New Roman"/>
          <w:sz w:val="24"/>
          <w:szCs w:val="24"/>
        </w:rPr>
        <w:t xml:space="preserve"> cooperative learning was found to increase students’ enthusiasm for learning (</w:t>
      </w:r>
      <w:proofErr w:type="spellStart"/>
      <w:r w:rsidRPr="00515FAD">
        <w:rPr>
          <w:rFonts w:ascii="Times New Roman" w:hAnsi="Times New Roman"/>
          <w:sz w:val="24"/>
          <w:szCs w:val="24"/>
        </w:rPr>
        <w:t>Bawn</w:t>
      </w:r>
      <w:proofErr w:type="spellEnd"/>
      <w:r w:rsidRPr="00515FAD">
        <w:rPr>
          <w:rFonts w:ascii="Times New Roman" w:hAnsi="Times New Roman"/>
          <w:sz w:val="24"/>
          <w:szCs w:val="24"/>
        </w:rPr>
        <w:t>, 2007</w:t>
      </w:r>
      <w:r w:rsidR="00706E5E">
        <w:rPr>
          <w:rFonts w:ascii="Times New Roman" w:hAnsi="Times New Roman"/>
          <w:sz w:val="24"/>
          <w:szCs w:val="24"/>
        </w:rPr>
        <w:t>, p.</w:t>
      </w:r>
      <w:r w:rsidRPr="00515FAD">
        <w:rPr>
          <w:rFonts w:ascii="Times New Roman" w:hAnsi="Times New Roman"/>
          <w:sz w:val="24"/>
          <w:szCs w:val="24"/>
        </w:rPr>
        <w:t>).</w:t>
      </w:r>
      <w:r w:rsidR="00706E5E">
        <w:rPr>
          <w:rFonts w:ascii="Times New Roman" w:hAnsi="Times New Roman"/>
          <w:sz w:val="24"/>
          <w:szCs w:val="24"/>
        </w:rPr>
        <w:t xml:space="preserve">In 2006, </w:t>
      </w:r>
      <w:proofErr w:type="spellStart"/>
      <w:r w:rsidR="00706E5E">
        <w:rPr>
          <w:rFonts w:ascii="Times New Roman" w:hAnsi="Times New Roman"/>
          <w:sz w:val="24"/>
          <w:szCs w:val="24"/>
        </w:rPr>
        <w:t>Azevedo</w:t>
      </w:r>
      <w:proofErr w:type="spellEnd"/>
      <w:r w:rsidR="00706E5E">
        <w:rPr>
          <w:rFonts w:ascii="Times New Roman" w:hAnsi="Times New Roman"/>
          <w:sz w:val="24"/>
          <w:szCs w:val="24"/>
        </w:rPr>
        <w:t xml:space="preserve">  (as cited in </w:t>
      </w:r>
      <w:proofErr w:type="spellStart"/>
      <w:r w:rsidR="00706E5E">
        <w:rPr>
          <w:rFonts w:ascii="Times New Roman" w:hAnsi="Times New Roman"/>
          <w:sz w:val="24"/>
          <w:szCs w:val="24"/>
        </w:rPr>
        <w:t>Tkaczyk</w:t>
      </w:r>
      <w:proofErr w:type="spellEnd"/>
      <w:r w:rsidR="00706E5E">
        <w:rPr>
          <w:rFonts w:ascii="Times New Roman" w:hAnsi="Times New Roman"/>
          <w:sz w:val="24"/>
          <w:szCs w:val="24"/>
        </w:rPr>
        <w:t>, 2010)</w:t>
      </w:r>
      <w:r w:rsidR="00105F4F">
        <w:rPr>
          <w:rFonts w:ascii="Times New Roman" w:hAnsi="Times New Roman"/>
          <w:sz w:val="24"/>
          <w:szCs w:val="24"/>
        </w:rPr>
        <w:t xml:space="preserve"> defined</w:t>
      </w:r>
      <w:r w:rsidR="00706E5E">
        <w:rPr>
          <w:rFonts w:ascii="Times New Roman" w:hAnsi="Times New Roman"/>
          <w:sz w:val="24"/>
          <w:szCs w:val="24"/>
        </w:rPr>
        <w:t xml:space="preserve"> e</w:t>
      </w:r>
      <w:r w:rsidR="00105F4F">
        <w:rPr>
          <w:rFonts w:ascii="Times New Roman" w:hAnsi="Times New Roman"/>
          <w:sz w:val="24"/>
          <w:szCs w:val="24"/>
        </w:rPr>
        <w:t>ngagement</w:t>
      </w:r>
      <w:r w:rsidRPr="00515FAD">
        <w:rPr>
          <w:rFonts w:ascii="Times New Roman" w:hAnsi="Times New Roman"/>
          <w:sz w:val="24"/>
          <w:szCs w:val="24"/>
        </w:rPr>
        <w:t xml:space="preserve"> as a circumstance in which someone given other options but still chooses to begin, persist, invest, and positively affect an activity (</w:t>
      </w:r>
      <w:proofErr w:type="spellStart"/>
      <w:r w:rsidRPr="00515FAD">
        <w:rPr>
          <w:rFonts w:ascii="Times New Roman" w:hAnsi="Times New Roman"/>
          <w:sz w:val="24"/>
          <w:szCs w:val="24"/>
        </w:rPr>
        <w:t>Azevedo</w:t>
      </w:r>
      <w:proofErr w:type="spellEnd"/>
      <w:r w:rsidRPr="00515FAD">
        <w:rPr>
          <w:rFonts w:ascii="Times New Roman" w:hAnsi="Times New Roman"/>
          <w:sz w:val="24"/>
          <w:szCs w:val="24"/>
        </w:rPr>
        <w:t xml:space="preserve">, 2006). With respect to student motivation, </w:t>
      </w:r>
      <w:proofErr w:type="spellStart"/>
      <w:r w:rsidRPr="00515FAD">
        <w:rPr>
          <w:rFonts w:ascii="Times New Roman" w:hAnsi="Times New Roman"/>
          <w:sz w:val="24"/>
          <w:szCs w:val="24"/>
        </w:rPr>
        <w:t>Corsetti</w:t>
      </w:r>
      <w:proofErr w:type="spellEnd"/>
      <w:r w:rsidRPr="00515FAD">
        <w:rPr>
          <w:rFonts w:ascii="Times New Roman" w:hAnsi="Times New Roman"/>
          <w:sz w:val="24"/>
          <w:szCs w:val="24"/>
        </w:rPr>
        <w:t xml:space="preserve"> observed that students need to feel a connection between their lives and the material being presented (Corsetti</w:t>
      </w:r>
      <w:proofErr w:type="gramStart"/>
      <w:r w:rsidRPr="00515FAD">
        <w:rPr>
          <w:rFonts w:ascii="Times New Roman" w:hAnsi="Times New Roman"/>
          <w:sz w:val="24"/>
          <w:szCs w:val="24"/>
        </w:rPr>
        <w:t>,</w:t>
      </w:r>
      <w:r w:rsidR="00105F4F">
        <w:rPr>
          <w:rFonts w:ascii="Times New Roman" w:hAnsi="Times New Roman"/>
          <w:sz w:val="24"/>
          <w:szCs w:val="24"/>
        </w:rPr>
        <w:t>2007</w:t>
      </w:r>
      <w:proofErr w:type="gramEnd"/>
      <w:r w:rsidR="00105F4F">
        <w:rPr>
          <w:rFonts w:ascii="Times New Roman" w:hAnsi="Times New Roman"/>
          <w:sz w:val="24"/>
          <w:szCs w:val="24"/>
        </w:rPr>
        <w:t>, p</w:t>
      </w:r>
      <w:r w:rsidRPr="00515FAD">
        <w:rPr>
          <w:rFonts w:ascii="Times New Roman" w:hAnsi="Times New Roman"/>
          <w:sz w:val="24"/>
          <w:szCs w:val="24"/>
        </w:rPr>
        <w:t xml:space="preserve"> .16). Perhaps, the research on cooperative learning groups is best summarized by a study by Stevens and </w:t>
      </w:r>
      <w:proofErr w:type="spellStart"/>
      <w:r w:rsidRPr="00515FAD">
        <w:rPr>
          <w:rFonts w:ascii="Times New Roman" w:hAnsi="Times New Roman"/>
          <w:sz w:val="24"/>
          <w:szCs w:val="24"/>
        </w:rPr>
        <w:t>Slavin</w:t>
      </w:r>
      <w:proofErr w:type="spellEnd"/>
      <w:r w:rsidRPr="00515FAD">
        <w:rPr>
          <w:rFonts w:ascii="Times New Roman" w:hAnsi="Times New Roman"/>
          <w:sz w:val="24"/>
          <w:szCs w:val="24"/>
        </w:rPr>
        <w:t xml:space="preserve"> </w:t>
      </w:r>
      <w:r w:rsidRPr="00515FAD">
        <w:rPr>
          <w:rFonts w:ascii="Times New Roman" w:hAnsi="Times New Roman"/>
          <w:sz w:val="24"/>
          <w:szCs w:val="24"/>
        </w:rPr>
        <w:lastRenderedPageBreak/>
        <w:t>that found that these groups improve academic achievement across all levels of academic ability</w:t>
      </w:r>
      <w:r w:rsidR="00484487">
        <w:rPr>
          <w:rFonts w:ascii="Times New Roman" w:hAnsi="Times New Roman"/>
          <w:sz w:val="24"/>
          <w:szCs w:val="24"/>
        </w:rPr>
        <w:t xml:space="preserve"> (Stevens &amp; </w:t>
      </w:r>
      <w:proofErr w:type="spellStart"/>
      <w:r w:rsidR="00484487">
        <w:rPr>
          <w:rFonts w:ascii="Times New Roman" w:hAnsi="Times New Roman"/>
          <w:sz w:val="24"/>
          <w:szCs w:val="24"/>
        </w:rPr>
        <w:t>Slavin</w:t>
      </w:r>
      <w:proofErr w:type="spellEnd"/>
      <w:r w:rsidR="00484487">
        <w:rPr>
          <w:rFonts w:ascii="Times New Roman" w:hAnsi="Times New Roman"/>
          <w:sz w:val="24"/>
          <w:szCs w:val="24"/>
        </w:rPr>
        <w:t>, 1995)</w:t>
      </w:r>
      <w:r w:rsidRPr="00515FAD">
        <w:rPr>
          <w:rFonts w:ascii="Times New Roman" w:hAnsi="Times New Roman"/>
          <w:sz w:val="24"/>
          <w:szCs w:val="24"/>
        </w:rPr>
        <w:t>.</w:t>
      </w:r>
    </w:p>
    <w:p w:rsidR="000963E2" w:rsidRDefault="000963E2" w:rsidP="00E765F2">
      <w:pPr>
        <w:spacing w:line="480" w:lineRule="auto"/>
        <w:ind w:firstLine="720"/>
        <w:rPr>
          <w:rFonts w:ascii="Times New Roman" w:hAnsi="Times New Roman"/>
          <w:sz w:val="24"/>
          <w:szCs w:val="24"/>
        </w:rPr>
      </w:pPr>
      <w:r>
        <w:rPr>
          <w:rFonts w:ascii="Times New Roman" w:hAnsi="Times New Roman"/>
          <w:sz w:val="24"/>
          <w:szCs w:val="24"/>
        </w:rPr>
        <w:t xml:space="preserve">When working in part of a group or with a single partner for that matter, a new dynamic emerges – accountability. Several researches have investigated this aspect of group work and its impact on the success or failure of these groups. </w:t>
      </w:r>
      <w:r w:rsidR="007D3630">
        <w:rPr>
          <w:rFonts w:ascii="Times New Roman" w:hAnsi="Times New Roman"/>
          <w:sz w:val="24"/>
          <w:szCs w:val="24"/>
        </w:rPr>
        <w:t xml:space="preserve">Robert E. </w:t>
      </w:r>
      <w:proofErr w:type="spellStart"/>
      <w:r w:rsidR="007D3630">
        <w:rPr>
          <w:rFonts w:ascii="Times New Roman" w:hAnsi="Times New Roman"/>
          <w:sz w:val="24"/>
          <w:szCs w:val="24"/>
        </w:rPr>
        <w:t>Slavin</w:t>
      </w:r>
      <w:proofErr w:type="spellEnd"/>
      <w:r w:rsidR="007D3630">
        <w:rPr>
          <w:rFonts w:ascii="Times New Roman" w:hAnsi="Times New Roman"/>
          <w:sz w:val="24"/>
          <w:szCs w:val="24"/>
        </w:rPr>
        <w:t xml:space="preserve">, in a </w:t>
      </w:r>
      <w:proofErr w:type="gramStart"/>
      <w:r w:rsidR="007D3630">
        <w:rPr>
          <w:rFonts w:ascii="Times New Roman" w:hAnsi="Times New Roman"/>
          <w:sz w:val="24"/>
          <w:szCs w:val="24"/>
        </w:rPr>
        <w:t>1988  article</w:t>
      </w:r>
      <w:proofErr w:type="gramEnd"/>
      <w:r w:rsidR="007D3630">
        <w:rPr>
          <w:rFonts w:ascii="Times New Roman" w:hAnsi="Times New Roman"/>
          <w:sz w:val="24"/>
          <w:szCs w:val="24"/>
        </w:rPr>
        <w:t xml:space="preserve"> titled Cooperative Learning &amp; Student Achievement</w:t>
      </w:r>
      <w:r>
        <w:rPr>
          <w:rFonts w:ascii="Times New Roman" w:hAnsi="Times New Roman"/>
          <w:sz w:val="24"/>
          <w:szCs w:val="24"/>
        </w:rPr>
        <w:t xml:space="preserve">, </w:t>
      </w:r>
      <w:r w:rsidR="007D3630">
        <w:rPr>
          <w:rFonts w:ascii="Times New Roman" w:hAnsi="Times New Roman"/>
          <w:sz w:val="24"/>
          <w:szCs w:val="24"/>
        </w:rPr>
        <w:t>stated</w:t>
      </w:r>
      <w:r>
        <w:rPr>
          <w:rFonts w:ascii="Times New Roman" w:hAnsi="Times New Roman"/>
          <w:sz w:val="24"/>
          <w:szCs w:val="24"/>
        </w:rPr>
        <w:t xml:space="preserve"> that  individual accountability coupled with group goals lead to academic achievement</w:t>
      </w:r>
      <w:r w:rsidR="007D3630">
        <w:rPr>
          <w:rFonts w:ascii="Times New Roman" w:hAnsi="Times New Roman"/>
          <w:sz w:val="24"/>
          <w:szCs w:val="24"/>
        </w:rPr>
        <w:t xml:space="preserve"> (</w:t>
      </w:r>
      <w:del w:id="10" w:author="Karina" w:date="2012-12-06T19:45:00Z">
        <w:r w:rsidR="007D3630" w:rsidDel="00762C51">
          <w:rPr>
            <w:rFonts w:ascii="Times New Roman" w:hAnsi="Times New Roman"/>
            <w:sz w:val="24"/>
            <w:szCs w:val="24"/>
          </w:rPr>
          <w:delText xml:space="preserve">Slavin, 1988, </w:delText>
        </w:r>
      </w:del>
      <w:r w:rsidR="007D3630">
        <w:rPr>
          <w:rFonts w:ascii="Times New Roman" w:hAnsi="Times New Roman"/>
          <w:sz w:val="24"/>
          <w:szCs w:val="24"/>
        </w:rPr>
        <w:t>p.31 – 33)</w:t>
      </w:r>
      <w:r>
        <w:rPr>
          <w:rFonts w:ascii="Times New Roman" w:hAnsi="Times New Roman"/>
          <w:sz w:val="24"/>
          <w:szCs w:val="24"/>
        </w:rPr>
        <w:t>. Adding a peer grading component to a series of cooperative learning activities would potentially motivate most, if not all of the students, to work at a</w:t>
      </w:r>
      <w:r w:rsidR="007D3630">
        <w:rPr>
          <w:rFonts w:ascii="Times New Roman" w:hAnsi="Times New Roman"/>
          <w:sz w:val="24"/>
          <w:szCs w:val="24"/>
        </w:rPr>
        <w:t xml:space="preserve"> higher level.</w:t>
      </w:r>
      <w:r>
        <w:rPr>
          <w:rFonts w:ascii="Times New Roman" w:hAnsi="Times New Roman"/>
          <w:sz w:val="24"/>
          <w:szCs w:val="24"/>
        </w:rPr>
        <w:t xml:space="preserve"> </w:t>
      </w:r>
      <w:r w:rsidR="002F4B2D">
        <w:rPr>
          <w:rFonts w:ascii="Times New Roman" w:hAnsi="Times New Roman"/>
          <w:sz w:val="24"/>
          <w:szCs w:val="24"/>
        </w:rPr>
        <w:t xml:space="preserve">In 1991, </w:t>
      </w:r>
      <w:proofErr w:type="spellStart"/>
      <w:r w:rsidR="002F4B2D">
        <w:rPr>
          <w:rFonts w:ascii="Times New Roman" w:hAnsi="Times New Roman"/>
          <w:sz w:val="24"/>
          <w:szCs w:val="24"/>
        </w:rPr>
        <w:t>Slavin</w:t>
      </w:r>
      <w:proofErr w:type="spellEnd"/>
      <w:r w:rsidR="002F4B2D">
        <w:rPr>
          <w:rFonts w:ascii="Times New Roman" w:hAnsi="Times New Roman"/>
          <w:sz w:val="24"/>
          <w:szCs w:val="24"/>
        </w:rPr>
        <w:t xml:space="preserve"> proposes</w:t>
      </w:r>
      <w:r>
        <w:rPr>
          <w:rFonts w:ascii="Times New Roman" w:hAnsi="Times New Roman"/>
          <w:sz w:val="24"/>
          <w:szCs w:val="24"/>
        </w:rPr>
        <w:t xml:space="preserve"> that successful cooperative learning requires the existence of both group goals and positive, as opposed to negative, interdependence</w:t>
      </w:r>
      <w:r w:rsidR="002F4B2D">
        <w:rPr>
          <w:rFonts w:ascii="Times New Roman" w:hAnsi="Times New Roman"/>
          <w:sz w:val="24"/>
          <w:szCs w:val="24"/>
        </w:rPr>
        <w:t xml:space="preserve"> (</w:t>
      </w:r>
      <w:del w:id="11" w:author="Karina" w:date="2012-12-06T19:45:00Z">
        <w:r w:rsidR="002F4B2D" w:rsidDel="00762C51">
          <w:rPr>
            <w:rFonts w:ascii="Times New Roman" w:hAnsi="Times New Roman"/>
            <w:sz w:val="24"/>
            <w:szCs w:val="24"/>
          </w:rPr>
          <w:delText>Slavin, 1991,</w:delText>
        </w:r>
      </w:del>
      <w:r w:rsidR="002F4B2D">
        <w:rPr>
          <w:rFonts w:ascii="Times New Roman" w:hAnsi="Times New Roman"/>
          <w:sz w:val="24"/>
          <w:szCs w:val="24"/>
        </w:rPr>
        <w:t xml:space="preserve"> p.71 – 82)</w:t>
      </w:r>
      <w:r>
        <w:rPr>
          <w:rFonts w:ascii="Times New Roman" w:hAnsi="Times New Roman"/>
          <w:sz w:val="24"/>
          <w:szCs w:val="24"/>
        </w:rPr>
        <w:t>.  What is interdependence? In a nutshell, interdependence is a belief within the group that any individual success comes with any group success. Without the existence of one, the other cannot happen. The idea of positive interdependence was suggested in a 1987 Johnson &amp; Johnson research study</w:t>
      </w:r>
      <w:r w:rsidR="009101A4">
        <w:rPr>
          <w:rFonts w:ascii="Times New Roman" w:hAnsi="Times New Roman"/>
          <w:sz w:val="24"/>
          <w:szCs w:val="24"/>
        </w:rPr>
        <w:t xml:space="preserve"> (as cited by </w:t>
      </w:r>
      <w:proofErr w:type="spellStart"/>
      <w:r w:rsidR="009101A4">
        <w:rPr>
          <w:rFonts w:ascii="Times New Roman" w:hAnsi="Times New Roman"/>
          <w:sz w:val="24"/>
          <w:szCs w:val="24"/>
        </w:rPr>
        <w:t>Bawn</w:t>
      </w:r>
      <w:proofErr w:type="spellEnd"/>
      <w:r w:rsidR="009101A4">
        <w:rPr>
          <w:rFonts w:ascii="Times New Roman" w:hAnsi="Times New Roman"/>
          <w:sz w:val="24"/>
          <w:szCs w:val="24"/>
        </w:rPr>
        <w:t>, 2007)</w:t>
      </w:r>
      <w:r>
        <w:rPr>
          <w:rFonts w:ascii="Times New Roman" w:hAnsi="Times New Roman"/>
          <w:sz w:val="24"/>
          <w:szCs w:val="24"/>
        </w:rPr>
        <w:t xml:space="preserve"> in which the researchers suggest that individual success in a cooperative learning environment happens when students believe that they can reach their learning goals only when the other students in their groups reach their goals</w:t>
      </w:r>
      <w:r w:rsidR="009101A4">
        <w:rPr>
          <w:rFonts w:ascii="Times New Roman" w:hAnsi="Times New Roman"/>
          <w:sz w:val="24"/>
          <w:szCs w:val="24"/>
        </w:rPr>
        <w:t xml:space="preserve"> (</w:t>
      </w:r>
      <w:proofErr w:type="spellStart"/>
      <w:r w:rsidR="009101A4">
        <w:rPr>
          <w:rFonts w:ascii="Times New Roman" w:hAnsi="Times New Roman"/>
          <w:sz w:val="24"/>
          <w:szCs w:val="24"/>
        </w:rPr>
        <w:t>Bawn</w:t>
      </w:r>
      <w:proofErr w:type="spellEnd"/>
      <w:r w:rsidR="009101A4">
        <w:rPr>
          <w:rFonts w:ascii="Times New Roman" w:hAnsi="Times New Roman"/>
          <w:sz w:val="24"/>
          <w:szCs w:val="24"/>
        </w:rPr>
        <w:t>, 2007, p.</w:t>
      </w:r>
      <w:r w:rsidR="00CA1239">
        <w:rPr>
          <w:rFonts w:ascii="Times New Roman" w:hAnsi="Times New Roman"/>
          <w:sz w:val="24"/>
          <w:szCs w:val="24"/>
        </w:rPr>
        <w:t xml:space="preserve"> 15</w:t>
      </w:r>
      <w:r w:rsidR="009101A4">
        <w:rPr>
          <w:rFonts w:ascii="Times New Roman" w:hAnsi="Times New Roman"/>
          <w:sz w:val="24"/>
          <w:szCs w:val="24"/>
        </w:rPr>
        <w:t>)</w:t>
      </w:r>
      <w:r>
        <w:rPr>
          <w:rFonts w:ascii="Times New Roman" w:hAnsi="Times New Roman"/>
          <w:sz w:val="24"/>
          <w:szCs w:val="24"/>
        </w:rPr>
        <w:t>.</w:t>
      </w:r>
    </w:p>
    <w:p w:rsidR="0039280A" w:rsidRDefault="0039280A" w:rsidP="00315D24">
      <w:pPr>
        <w:spacing w:line="480" w:lineRule="auto"/>
        <w:jc w:val="center"/>
        <w:rPr>
          <w:rFonts w:ascii="Times New Roman" w:hAnsi="Times New Roman"/>
          <w:b/>
          <w:sz w:val="24"/>
          <w:szCs w:val="24"/>
        </w:rPr>
      </w:pPr>
      <w:r>
        <w:rPr>
          <w:rFonts w:ascii="Times New Roman" w:hAnsi="Times New Roman"/>
          <w:b/>
          <w:sz w:val="24"/>
          <w:szCs w:val="24"/>
        </w:rPr>
        <w:t>METHODS</w:t>
      </w:r>
    </w:p>
    <w:p w:rsidR="003553EC" w:rsidRPr="00315D24" w:rsidRDefault="003553EC" w:rsidP="003553EC">
      <w:pPr>
        <w:rPr>
          <w:rFonts w:ascii="Times New Roman" w:hAnsi="Times New Roman"/>
          <w:sz w:val="24"/>
          <w:szCs w:val="24"/>
        </w:rPr>
      </w:pPr>
      <w:r w:rsidRPr="00315D24">
        <w:rPr>
          <w:rFonts w:ascii="Times New Roman" w:hAnsi="Times New Roman"/>
          <w:sz w:val="24"/>
          <w:szCs w:val="24"/>
        </w:rPr>
        <w:t xml:space="preserve">SETTING AND PARTICIPANTS: </w:t>
      </w:r>
    </w:p>
    <w:p w:rsidR="003553EC" w:rsidRDefault="003553EC" w:rsidP="00E765F2">
      <w:pPr>
        <w:spacing w:line="480" w:lineRule="auto"/>
        <w:ind w:firstLine="720"/>
        <w:rPr>
          <w:rFonts w:ascii="Times New Roman" w:hAnsi="Times New Roman"/>
          <w:sz w:val="24"/>
          <w:szCs w:val="24"/>
        </w:rPr>
      </w:pPr>
      <w:r>
        <w:rPr>
          <w:rFonts w:ascii="Times New Roman" w:hAnsi="Times New Roman"/>
          <w:sz w:val="24"/>
          <w:szCs w:val="24"/>
        </w:rPr>
        <w:t xml:space="preserve">This mixed-methods study took place in a sixth grade Earth science class over approximately 3.5 weeks of the fall 2012 semester. The class contained eighteen students with, 16 members being Hispanic and 2 students being African-American. While some of the students </w:t>
      </w:r>
      <w:r>
        <w:rPr>
          <w:rFonts w:ascii="Times New Roman" w:hAnsi="Times New Roman"/>
          <w:sz w:val="24"/>
          <w:szCs w:val="24"/>
        </w:rPr>
        <w:lastRenderedPageBreak/>
        <w:t xml:space="preserve">had participated in cooperative learning groups prior to beginning this class, many students reported that this unit was his/her first experience in cooperative learning groups. Most of the unit was taught through student-centered, inquiry activities found in a book titled Ocean Currents, published by GEMS (Great Explorations in Math and Science). Before starting the unit, students were asked to request peers who they would prefer to have and not have in their group. </w:t>
      </w:r>
      <w:proofErr w:type="gramStart"/>
      <w:r>
        <w:rPr>
          <w:rFonts w:ascii="Times New Roman" w:hAnsi="Times New Roman"/>
          <w:sz w:val="24"/>
          <w:szCs w:val="24"/>
        </w:rPr>
        <w:t xml:space="preserve">Using that data, the instructor created 2 groups of four, mixed-gender students and 2 groups of five, mixed-gender </w:t>
      </w:r>
      <w:commentRangeStart w:id="12"/>
      <w:r>
        <w:rPr>
          <w:rFonts w:ascii="Times New Roman" w:hAnsi="Times New Roman"/>
          <w:sz w:val="24"/>
          <w:szCs w:val="24"/>
        </w:rPr>
        <w:t>students</w:t>
      </w:r>
      <w:commentRangeEnd w:id="12"/>
      <w:r w:rsidR="00762C51">
        <w:rPr>
          <w:rStyle w:val="CommentReference"/>
          <w:rFonts w:asciiTheme="minorHAnsi" w:eastAsiaTheme="minorHAnsi" w:hAnsiTheme="minorHAnsi" w:cstheme="minorBidi"/>
        </w:rPr>
        <w:commentReference w:id="12"/>
      </w:r>
      <w:r>
        <w:rPr>
          <w:rFonts w:ascii="Times New Roman" w:hAnsi="Times New Roman"/>
          <w:sz w:val="24"/>
          <w:szCs w:val="24"/>
        </w:rPr>
        <w:t>.</w:t>
      </w:r>
      <w:proofErr w:type="gramEnd"/>
      <w:r>
        <w:rPr>
          <w:rFonts w:ascii="Times New Roman" w:hAnsi="Times New Roman"/>
          <w:sz w:val="24"/>
          <w:szCs w:val="24"/>
        </w:rPr>
        <w:t xml:space="preserve"> Unfortunately, the total number of students precluded being able to create equal-sized groups. To create the initial groups, a spreadsheet was created to include student preferences of teammates. From this spreadsheet, final cooperative learning groups were formed after adjusting for possible social challenges in two of the groups. After brief introductory instructions to the students each day, the teacher served primarily as a facilitator who provided resources, answered questions, probed for student understanding, and recorded data for this study.</w:t>
      </w:r>
    </w:p>
    <w:p w:rsidR="003553EC" w:rsidRDefault="003553EC" w:rsidP="00E765F2">
      <w:pPr>
        <w:spacing w:line="480" w:lineRule="auto"/>
        <w:ind w:firstLine="720"/>
        <w:rPr>
          <w:rFonts w:ascii="Times New Roman" w:hAnsi="Times New Roman"/>
          <w:sz w:val="24"/>
          <w:szCs w:val="24"/>
        </w:rPr>
      </w:pPr>
      <w:r>
        <w:rPr>
          <w:rFonts w:ascii="Times New Roman" w:hAnsi="Times New Roman"/>
          <w:sz w:val="24"/>
          <w:szCs w:val="24"/>
        </w:rPr>
        <w:t xml:space="preserve">Students completed surveys, and the teacher completed both field notes and engagement charts throughout the research period. Later, the captured data was entered into Excel spreadsheets, where possible, and analyzed. If the captured data could not be entered into a spreadsheet, the data could be entered into a Word document and then grouped or coded by emerging themes. Select data was then graphed using either Excel to create bar graphs or Igor to create line graphs. </w:t>
      </w:r>
    </w:p>
    <w:p w:rsidR="003553EC" w:rsidRPr="00762C51" w:rsidRDefault="003553EC" w:rsidP="003553EC">
      <w:pPr>
        <w:spacing w:line="480" w:lineRule="auto"/>
        <w:rPr>
          <w:rFonts w:ascii="Times New Roman" w:hAnsi="Times New Roman"/>
          <w:b/>
          <w:sz w:val="24"/>
          <w:szCs w:val="24"/>
          <w:rPrChange w:id="13" w:author="Karina" w:date="2012-12-06T19:47:00Z">
            <w:rPr>
              <w:rFonts w:ascii="Times New Roman" w:hAnsi="Times New Roman"/>
              <w:sz w:val="24"/>
              <w:szCs w:val="24"/>
            </w:rPr>
          </w:rPrChange>
        </w:rPr>
      </w:pPr>
      <w:commentRangeStart w:id="14"/>
      <w:r w:rsidRPr="00762C51">
        <w:rPr>
          <w:rFonts w:ascii="Times New Roman" w:hAnsi="Times New Roman"/>
          <w:b/>
          <w:sz w:val="24"/>
          <w:szCs w:val="24"/>
          <w:rPrChange w:id="15" w:author="Karina" w:date="2012-12-06T19:47:00Z">
            <w:rPr>
              <w:rFonts w:ascii="Times New Roman" w:hAnsi="Times New Roman"/>
              <w:sz w:val="24"/>
              <w:szCs w:val="24"/>
            </w:rPr>
          </w:rPrChange>
        </w:rPr>
        <w:t xml:space="preserve">DATA SOURCES:  </w:t>
      </w:r>
      <w:commentRangeEnd w:id="14"/>
      <w:r w:rsidR="00762C51">
        <w:rPr>
          <w:rStyle w:val="CommentReference"/>
          <w:rFonts w:asciiTheme="minorHAnsi" w:eastAsiaTheme="minorHAnsi" w:hAnsiTheme="minorHAnsi" w:cstheme="minorBidi"/>
        </w:rPr>
        <w:commentReference w:id="14"/>
      </w:r>
    </w:p>
    <w:p w:rsidR="003553EC" w:rsidRDefault="005429E4" w:rsidP="003553EC">
      <w:pPr>
        <w:spacing w:line="480" w:lineRule="auto"/>
        <w:rPr>
          <w:rFonts w:ascii="Times New Roman" w:hAnsi="Times New Roman"/>
          <w:sz w:val="24"/>
          <w:szCs w:val="24"/>
        </w:rPr>
      </w:pPr>
      <w:r>
        <w:rPr>
          <w:rFonts w:ascii="Times New Roman" w:hAnsi="Times New Roman"/>
          <w:sz w:val="24"/>
          <w:szCs w:val="24"/>
        </w:rPr>
        <w:t>Pre and Post Tests:</w:t>
      </w:r>
    </w:p>
    <w:p w:rsidR="003553EC" w:rsidRDefault="003553EC" w:rsidP="00E765F2">
      <w:pPr>
        <w:spacing w:line="480" w:lineRule="auto"/>
        <w:ind w:firstLine="720"/>
        <w:rPr>
          <w:rFonts w:ascii="Times New Roman" w:hAnsi="Times New Roman"/>
          <w:sz w:val="24"/>
          <w:szCs w:val="24"/>
        </w:rPr>
      </w:pPr>
      <w:r>
        <w:rPr>
          <w:rFonts w:ascii="Times New Roman" w:hAnsi="Times New Roman"/>
          <w:sz w:val="24"/>
          <w:szCs w:val="24"/>
        </w:rPr>
        <w:lastRenderedPageBreak/>
        <w:t xml:space="preserve">After the class completed their KWL charts to kick-off the unit on oceans, the students completed a multiple-choice test that covered the key concepts currently mentioned in the Georgia Performance Standards (GPS). Because of significant class time being lost to standardized testing and field trips during October, not all of the standards had been completed in time to be included as part of the post-test. Consequently, four of the original thirteen questions were left out of the post-test administered for purposes of this research project. </w:t>
      </w:r>
      <w:commentRangeStart w:id="16"/>
      <w:r>
        <w:rPr>
          <w:rFonts w:ascii="Times New Roman" w:hAnsi="Times New Roman"/>
          <w:sz w:val="24"/>
          <w:szCs w:val="24"/>
        </w:rPr>
        <w:t>In an effort to avoid any possible discrepancies between the pre-test and the post-test, these same four aforementioned questions were removed from the data captured in the pre-test</w:t>
      </w:r>
      <w:commentRangeEnd w:id="16"/>
      <w:r w:rsidR="00762C51">
        <w:rPr>
          <w:rStyle w:val="CommentReference"/>
          <w:rFonts w:asciiTheme="minorHAnsi" w:eastAsiaTheme="minorHAnsi" w:hAnsiTheme="minorHAnsi" w:cstheme="minorBidi"/>
        </w:rPr>
        <w:commentReference w:id="16"/>
      </w:r>
      <w:r>
        <w:rPr>
          <w:rFonts w:ascii="Times New Roman" w:hAnsi="Times New Roman"/>
          <w:sz w:val="24"/>
          <w:szCs w:val="24"/>
        </w:rPr>
        <w:t>. Students earned one point if their answer to a particular question was correct and a zero for an incorrect answer. The results of the pre-test for the entire class of eighteen students were a total of 66 correct answers from 162 test questions for a 40.74 successful completion percentage. After the cooperative learning activities were finished, the students were assessed again on the same key concepts and had 137 correct answers from 162 test questions for an 84.57 successful completion percentage. The positive increase (change) of 71 correct test questions is a 107.57 percent increase over the original total! Additionally, the aforementioned quiz average of 84.57 is also a gain over the classes, year-to-date quiz average of 75.56 taught without cooperative learning groups. All students, save two, scored at least a 78 on the post assessment. Interestingly enough, the student, who earned the lowest score on the posttest, earned the second highest mean peer assessment score, and the second student, who earned the second lowest score, earned the eighth highest mean score from his peer. Both students were boys.</w:t>
      </w:r>
    </w:p>
    <w:p w:rsidR="003553EC" w:rsidRDefault="005429E4" w:rsidP="003553EC">
      <w:pPr>
        <w:spacing w:line="480" w:lineRule="auto"/>
        <w:rPr>
          <w:rFonts w:ascii="Times New Roman" w:hAnsi="Times New Roman"/>
          <w:sz w:val="24"/>
          <w:szCs w:val="24"/>
        </w:rPr>
      </w:pPr>
      <w:r>
        <w:rPr>
          <w:rFonts w:ascii="Times New Roman" w:hAnsi="Times New Roman"/>
          <w:sz w:val="24"/>
          <w:szCs w:val="24"/>
        </w:rPr>
        <w:t>Surveys</w:t>
      </w:r>
      <w:r w:rsidR="003553EC">
        <w:rPr>
          <w:rFonts w:ascii="Times New Roman" w:hAnsi="Times New Roman"/>
          <w:sz w:val="24"/>
          <w:szCs w:val="24"/>
        </w:rPr>
        <w:t xml:space="preserve">: </w:t>
      </w:r>
    </w:p>
    <w:p w:rsidR="003553EC" w:rsidRDefault="003553EC" w:rsidP="00E765F2">
      <w:pPr>
        <w:spacing w:line="480" w:lineRule="auto"/>
        <w:ind w:firstLine="720"/>
        <w:rPr>
          <w:rFonts w:ascii="Times New Roman" w:hAnsi="Times New Roman"/>
          <w:sz w:val="24"/>
          <w:szCs w:val="24"/>
        </w:rPr>
      </w:pPr>
      <w:r>
        <w:rPr>
          <w:rFonts w:ascii="Times New Roman" w:hAnsi="Times New Roman"/>
          <w:sz w:val="24"/>
          <w:szCs w:val="24"/>
        </w:rPr>
        <w:t xml:space="preserve">Throughout my action research project, I administered weekly surveys to the students as a warm-up activity at the beginning of class. Each student had the opportunity to take as much </w:t>
      </w:r>
      <w:r>
        <w:rPr>
          <w:rFonts w:ascii="Times New Roman" w:hAnsi="Times New Roman"/>
          <w:sz w:val="24"/>
          <w:szCs w:val="24"/>
        </w:rPr>
        <w:lastRenderedPageBreak/>
        <w:t>time as needed to complete their surveys, which included a peer-grading and a self-grading component, and was allowed to move to a private class spot to complete his/her survey, as needed. After the class had completed three surveys, comments were compiled to look for patterns or emergent themes. Three themes emerged from the students’ comments. First, students said, not only in response to survey questions but also in response to later interview questions, that cooperative learning groups help their understanding of the key concepts . Comments included: “I have help”. “Group</w:t>
      </w:r>
      <w:r w:rsidR="00C550C7">
        <w:rPr>
          <w:rFonts w:ascii="Times New Roman" w:hAnsi="Times New Roman"/>
          <w:sz w:val="24"/>
          <w:szCs w:val="24"/>
        </w:rPr>
        <w:t>s help</w:t>
      </w:r>
      <w:r>
        <w:rPr>
          <w:rFonts w:ascii="Times New Roman" w:hAnsi="Times New Roman"/>
          <w:sz w:val="24"/>
          <w:szCs w:val="24"/>
        </w:rPr>
        <w:t xml:space="preserve"> me understand.” “Teammates correct me”, and “When one person doesn’t know, you get help from your group.” Second, students suggest that cooperative learning groups are more efficient because you “learn more”, the group “uses less time”, and “each of us has different strengths and weaknesses” that make working through the activities easier. Third, students mention the teamwork aspect of the groups through comments like, “you cooperate and have fun”, groups allow everyone to “put ideas together’, “learn with your friends”, and “we shared ideas and hypothesis”.</w:t>
      </w:r>
    </w:p>
    <w:p w:rsidR="003553EC" w:rsidRDefault="003553EC" w:rsidP="006F0CD0">
      <w:pPr>
        <w:spacing w:line="480" w:lineRule="auto"/>
        <w:ind w:firstLine="720"/>
        <w:rPr>
          <w:rFonts w:ascii="Times New Roman" w:hAnsi="Times New Roman"/>
          <w:sz w:val="24"/>
          <w:szCs w:val="24"/>
        </w:rPr>
      </w:pPr>
      <w:r>
        <w:rPr>
          <w:rFonts w:ascii="Times New Roman" w:hAnsi="Times New Roman"/>
          <w:sz w:val="24"/>
          <w:szCs w:val="24"/>
        </w:rPr>
        <w:t xml:space="preserve">Numerical answers to survey questions on a scale of one to five were entered into Excel spreadsheets and later analyzed for patterns in the data. The student responses were invaluable in comparing interest levels to observed interest levels. For example, peers assessed each of their cooperative learning teammates each week during the project with an overall score on the work that each teammate had contributed to the group. Their scores were entered into a spreadsheet and averaged. The results are that four students received mean scores above 4, twelve students earned mean scores between 4 and 3 while two students earned mean scores below three. Using </w:t>
      </w:r>
      <w:commentRangeStart w:id="17"/>
      <w:proofErr w:type="spellStart"/>
      <w:r>
        <w:rPr>
          <w:rFonts w:ascii="Times New Roman" w:hAnsi="Times New Roman"/>
          <w:sz w:val="24"/>
          <w:szCs w:val="24"/>
        </w:rPr>
        <w:t>Schl</w:t>
      </w:r>
      <w:commentRangeEnd w:id="17"/>
      <w:r w:rsidR="00762C51">
        <w:rPr>
          <w:rStyle w:val="CommentReference"/>
          <w:rFonts w:asciiTheme="minorHAnsi" w:eastAsiaTheme="minorHAnsi" w:hAnsiTheme="minorHAnsi" w:cstheme="minorBidi"/>
        </w:rPr>
        <w:commentReference w:id="17"/>
      </w:r>
      <w:r>
        <w:rPr>
          <w:rFonts w:ascii="Times New Roman" w:hAnsi="Times New Roman"/>
          <w:sz w:val="24"/>
          <w:szCs w:val="24"/>
        </w:rPr>
        <w:t>etchy’s</w:t>
      </w:r>
      <w:proofErr w:type="spellEnd"/>
      <w:r>
        <w:rPr>
          <w:rFonts w:ascii="Times New Roman" w:hAnsi="Times New Roman"/>
          <w:sz w:val="24"/>
          <w:szCs w:val="24"/>
        </w:rPr>
        <w:t xml:space="preserve"> </w:t>
      </w:r>
      <w:ins w:id="18" w:author="Karina" w:date="2012-12-06T19:50:00Z">
        <w:r w:rsidR="00762C51">
          <w:rPr>
            <w:rFonts w:ascii="Times New Roman" w:hAnsi="Times New Roman"/>
            <w:sz w:val="24"/>
            <w:szCs w:val="24"/>
          </w:rPr>
          <w:t xml:space="preserve">(date) </w:t>
        </w:r>
      </w:ins>
      <w:r>
        <w:rPr>
          <w:rFonts w:ascii="Times New Roman" w:hAnsi="Times New Roman"/>
          <w:sz w:val="24"/>
          <w:szCs w:val="24"/>
        </w:rPr>
        <w:t xml:space="preserve">engagement scale, most of the class fell into the passive compliance range.  Also, the surveys allowed the researcher to obtain mean data on peer assessments for the </w:t>
      </w:r>
      <w:r>
        <w:rPr>
          <w:rFonts w:ascii="Times New Roman" w:hAnsi="Times New Roman"/>
          <w:sz w:val="24"/>
          <w:szCs w:val="24"/>
        </w:rPr>
        <w:lastRenderedPageBreak/>
        <w:t xml:space="preserve">duration of the project and mean data on specific research questions for accountability, cooperative group makeup and cooperative group sizes. </w:t>
      </w:r>
    </w:p>
    <w:p w:rsidR="003553EC" w:rsidRDefault="003553EC" w:rsidP="003553EC">
      <w:pPr>
        <w:spacing w:line="480" w:lineRule="auto"/>
        <w:rPr>
          <w:rFonts w:ascii="Times New Roman" w:hAnsi="Times New Roman"/>
          <w:sz w:val="24"/>
          <w:szCs w:val="24"/>
        </w:rPr>
      </w:pPr>
      <w:r>
        <w:rPr>
          <w:rFonts w:ascii="Times New Roman" w:hAnsi="Times New Roman"/>
          <w:noProof/>
          <w:sz w:val="24"/>
          <w:szCs w:val="24"/>
        </w:rPr>
        <w:drawing>
          <wp:inline distT="0" distB="0" distL="0" distR="0" wp14:anchorId="1370ACDB" wp14:editId="64A41543">
            <wp:extent cx="4991100" cy="26365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991100" cy="2636520"/>
                    </a:xfrm>
                    <a:prstGeom prst="rect">
                      <a:avLst/>
                    </a:prstGeom>
                    <a:noFill/>
                    <a:ln>
                      <a:noFill/>
                    </a:ln>
                  </pic:spPr>
                </pic:pic>
              </a:graphicData>
            </a:graphic>
          </wp:inline>
        </w:drawing>
      </w:r>
    </w:p>
    <w:p w:rsidR="003553EC" w:rsidRDefault="003553EC" w:rsidP="003553EC">
      <w:pPr>
        <w:spacing w:line="480" w:lineRule="auto"/>
        <w:rPr>
          <w:rFonts w:ascii="Times New Roman" w:hAnsi="Times New Roman"/>
          <w:sz w:val="24"/>
          <w:szCs w:val="24"/>
        </w:rPr>
      </w:pPr>
      <w:r>
        <w:rPr>
          <w:rFonts w:ascii="Times New Roman" w:hAnsi="Times New Roman"/>
          <w:noProof/>
          <w:sz w:val="24"/>
          <w:szCs w:val="24"/>
        </w:rPr>
        <w:drawing>
          <wp:inline distT="0" distB="0" distL="0" distR="0" wp14:anchorId="05D0A507" wp14:editId="3057B06C">
            <wp:extent cx="4732020" cy="3238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32020" cy="3238500"/>
                    </a:xfrm>
                    <a:prstGeom prst="rect">
                      <a:avLst/>
                    </a:prstGeom>
                    <a:noFill/>
                    <a:ln>
                      <a:noFill/>
                    </a:ln>
                  </pic:spPr>
                </pic:pic>
              </a:graphicData>
            </a:graphic>
          </wp:inline>
        </w:drawing>
      </w:r>
    </w:p>
    <w:p w:rsidR="003553EC" w:rsidRDefault="003553EC" w:rsidP="003553EC">
      <w:pPr>
        <w:spacing w:line="480" w:lineRule="auto"/>
        <w:rPr>
          <w:rFonts w:ascii="Times New Roman" w:hAnsi="Times New Roman"/>
          <w:sz w:val="24"/>
          <w:szCs w:val="24"/>
        </w:rPr>
      </w:pPr>
      <w:r>
        <w:rPr>
          <w:rFonts w:ascii="Times New Roman" w:hAnsi="Times New Roman"/>
          <w:sz w:val="24"/>
          <w:szCs w:val="24"/>
        </w:rPr>
        <w:t xml:space="preserve">Interestingly, the class mean for the two accountability questions were both positive at 3.72 and 4.44. The strong positive score of 4.44 for the question, “Do you like having the responsibility of peer grading?” is especially compelling! See graphs of individual responses above. Finally, </w:t>
      </w:r>
      <w:r>
        <w:rPr>
          <w:rFonts w:ascii="Times New Roman" w:hAnsi="Times New Roman"/>
          <w:sz w:val="24"/>
          <w:szCs w:val="24"/>
        </w:rPr>
        <w:lastRenderedPageBreak/>
        <w:t>students were asked about the sizes of their groups. In class surveys, the students were asked if they thought that, in the future, they would prefer a larger group or a smaller group. When members of cooperative learning groups of four students were asked about being in a larger group, the mean score was 3 or neutral while the students who were members of a cooperative learning group of five students provided a mean score of 2.4, a medium, “slightly against” score. With respect to making groups smaller, members of cooperative learning groups of four responded with a strong, mean score of 3.75. However, students in cooperative groups of five provided different feedback. When asked about working in smaller groups, these students returned a mean score of 2.80, a weak neutral score.</w:t>
      </w:r>
    </w:p>
    <w:p w:rsidR="003553EC" w:rsidRDefault="005429E4" w:rsidP="003553EC">
      <w:pPr>
        <w:spacing w:line="480" w:lineRule="auto"/>
        <w:rPr>
          <w:rFonts w:ascii="Times New Roman" w:hAnsi="Times New Roman"/>
          <w:sz w:val="24"/>
          <w:szCs w:val="24"/>
        </w:rPr>
      </w:pPr>
      <w:r>
        <w:rPr>
          <w:rFonts w:ascii="Times New Roman" w:hAnsi="Times New Roman"/>
          <w:sz w:val="24"/>
          <w:szCs w:val="24"/>
        </w:rPr>
        <w:t>Observations</w:t>
      </w:r>
      <w:r w:rsidR="003553EC">
        <w:rPr>
          <w:rFonts w:ascii="Times New Roman" w:hAnsi="Times New Roman"/>
          <w:sz w:val="24"/>
          <w:szCs w:val="24"/>
        </w:rPr>
        <w:t>:</w:t>
      </w:r>
      <w:r w:rsidR="003553EC">
        <w:rPr>
          <w:rFonts w:ascii="Times New Roman" w:hAnsi="Times New Roman"/>
          <w:sz w:val="24"/>
          <w:szCs w:val="24"/>
          <w:highlight w:val="yellow"/>
        </w:rPr>
        <w:t xml:space="preserve"> </w:t>
      </w:r>
    </w:p>
    <w:p w:rsidR="003553EC" w:rsidRDefault="003553EC" w:rsidP="006F0CD0">
      <w:pPr>
        <w:spacing w:line="480" w:lineRule="auto"/>
        <w:ind w:firstLine="720"/>
        <w:rPr>
          <w:rFonts w:ascii="Times New Roman" w:hAnsi="Times New Roman"/>
          <w:sz w:val="24"/>
          <w:szCs w:val="24"/>
        </w:rPr>
      </w:pPr>
      <w:r>
        <w:rPr>
          <w:rFonts w:ascii="Times New Roman" w:hAnsi="Times New Roman"/>
          <w:sz w:val="24"/>
          <w:szCs w:val="24"/>
        </w:rPr>
        <w:t xml:space="preserve">One of the most challenging aspects of this mixed-methods study was to consistently collect data of the students during their cooperative learning tasks. In an effort to assess whether students have higher levels of engagement during cooperative learning tasks, students were observed at the beginning, middle and end of a task. Initially, students were preoccupied with my roaming the room, clipboard in hand. Seems they were concerned that my evaluations would impact their grades in the class, despite my repeated comments to the contrary. Frankly, some days ended in missed opportunities with no data being collected. I had planned to take photos of the students during their activities but found that this layer of activity for me was too difficult to complete along with the observations, troubleshooting activity problems, answering questions, probing student understanding, etc. Despite the challenges, fourteen days of observations were completed during the unit. To assess their degree of engagement, I employed </w:t>
      </w:r>
      <w:proofErr w:type="spellStart"/>
      <w:r>
        <w:rPr>
          <w:rFonts w:ascii="Times New Roman" w:hAnsi="Times New Roman"/>
          <w:sz w:val="24"/>
          <w:szCs w:val="24"/>
        </w:rPr>
        <w:t>Schlechty’s</w:t>
      </w:r>
      <w:proofErr w:type="spellEnd"/>
      <w:r>
        <w:rPr>
          <w:rFonts w:ascii="Times New Roman" w:hAnsi="Times New Roman"/>
          <w:sz w:val="24"/>
          <w:szCs w:val="24"/>
        </w:rPr>
        <w:t xml:space="preserve"> five levels of authentic engagement (2002) during my student observations (see chart below).</w:t>
      </w:r>
    </w:p>
    <w:p w:rsidR="003553EC" w:rsidRDefault="003553EC" w:rsidP="003553EC">
      <w:pPr>
        <w:spacing w:line="480" w:lineRule="auto"/>
        <w:rPr>
          <w:rFonts w:ascii="Times New Roman" w:hAnsi="Times New Roman"/>
          <w:sz w:val="24"/>
          <w:szCs w:val="24"/>
        </w:rPr>
      </w:pPr>
    </w:p>
    <w:p w:rsidR="003553EC" w:rsidRDefault="003553EC" w:rsidP="003553EC">
      <w:pPr>
        <w:spacing w:line="480" w:lineRule="auto"/>
        <w:ind w:left="720"/>
        <w:jc w:val="center"/>
        <w:rPr>
          <w:rFonts w:ascii="Times New Roman" w:hAnsi="Times New Roman"/>
          <w:sz w:val="24"/>
          <w:szCs w:val="24"/>
        </w:rPr>
      </w:pPr>
      <w:r>
        <w:rPr>
          <w:noProof/>
        </w:rPr>
        <w:drawing>
          <wp:inline distT="0" distB="0" distL="0" distR="0" wp14:anchorId="2F17DF86" wp14:editId="41E6EBAD">
            <wp:extent cx="2842260" cy="13182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42260" cy="1318260"/>
                    </a:xfrm>
                    <a:prstGeom prst="rect">
                      <a:avLst/>
                    </a:prstGeom>
                    <a:noFill/>
                    <a:ln>
                      <a:noFill/>
                    </a:ln>
                  </pic:spPr>
                </pic:pic>
              </a:graphicData>
            </a:graphic>
          </wp:inline>
        </w:drawing>
      </w:r>
    </w:p>
    <w:p w:rsidR="003553EC" w:rsidRDefault="003553EC" w:rsidP="003553EC">
      <w:pPr>
        <w:spacing w:line="480" w:lineRule="auto"/>
        <w:rPr>
          <w:rFonts w:ascii="Times New Roman" w:hAnsi="Times New Roman"/>
          <w:sz w:val="24"/>
          <w:szCs w:val="24"/>
        </w:rPr>
      </w:pPr>
      <w:r>
        <w:rPr>
          <w:rFonts w:ascii="Times New Roman" w:hAnsi="Times New Roman"/>
          <w:sz w:val="24"/>
          <w:szCs w:val="24"/>
        </w:rPr>
        <w:t xml:space="preserve"> Level five, the highest level, represents authentic engagement and level one, the lowest level, representing rebellion. Initially, I created an Excel spreadsheet with the students listed alphabetically but soon realized that I needed to regroup the students on the spreadsheet by groups to speed the data collection process. My students assumed that I assessed them when I moved near them with my clipboard. To combat their reactive behavior, I began using small index cards to record data and my memory to observe students from across the room. From a distance, hearing student conversations was a challenge but created a more authentic data capturing environment. </w:t>
      </w:r>
    </w:p>
    <w:p w:rsidR="003553EC" w:rsidRDefault="005429E4" w:rsidP="003553EC">
      <w:pPr>
        <w:spacing w:line="480" w:lineRule="auto"/>
        <w:rPr>
          <w:rFonts w:ascii="Times New Roman" w:hAnsi="Times New Roman"/>
          <w:sz w:val="24"/>
          <w:szCs w:val="24"/>
        </w:rPr>
      </w:pPr>
      <w:r>
        <w:rPr>
          <w:rFonts w:ascii="Times New Roman" w:hAnsi="Times New Roman"/>
          <w:sz w:val="24"/>
          <w:szCs w:val="24"/>
        </w:rPr>
        <w:t>Artifacts</w:t>
      </w:r>
      <w:r w:rsidR="003553EC">
        <w:rPr>
          <w:rFonts w:ascii="Times New Roman" w:hAnsi="Times New Roman"/>
          <w:sz w:val="24"/>
          <w:szCs w:val="24"/>
        </w:rPr>
        <w:t xml:space="preserve">: </w:t>
      </w:r>
    </w:p>
    <w:p w:rsidR="003553EC" w:rsidRDefault="003553EC" w:rsidP="006F0CD0">
      <w:pPr>
        <w:spacing w:line="480" w:lineRule="auto"/>
        <w:ind w:firstLine="720"/>
        <w:rPr>
          <w:rFonts w:ascii="Times New Roman" w:hAnsi="Times New Roman"/>
        </w:rPr>
      </w:pPr>
      <w:r>
        <w:rPr>
          <w:rFonts w:ascii="Times New Roman" w:hAnsi="Times New Roman"/>
          <w:sz w:val="24"/>
          <w:szCs w:val="24"/>
        </w:rPr>
        <w:t xml:space="preserve">As part of the cooperative learning activities, groups often had to complete a packet of questions surrounding the concepts being explored as part of the daily activities. The questions in the packets contained a range of questions from easy to difficult. Further, the questions required the groups to use their higher order thinking skills to successfully answer the more challenging problems in the packets. Periodically, these packets were collected to be reviewed for evidence of student understanding of the concepts being covered. Specifically, the teacher looked for evidence of understanding and of an ability to communicate their understanding clearly.  For example, Team </w:t>
      </w:r>
      <w:proofErr w:type="spellStart"/>
      <w:r>
        <w:rPr>
          <w:rFonts w:ascii="Times New Roman" w:hAnsi="Times New Roman"/>
          <w:sz w:val="24"/>
          <w:szCs w:val="24"/>
        </w:rPr>
        <w:t>Spongebob</w:t>
      </w:r>
      <w:proofErr w:type="spellEnd"/>
      <w:r>
        <w:rPr>
          <w:rFonts w:ascii="Times New Roman" w:hAnsi="Times New Roman"/>
          <w:sz w:val="24"/>
          <w:szCs w:val="24"/>
        </w:rPr>
        <w:t xml:space="preserve"> wrote during activity 2 about ocean temperatures,</w:t>
      </w:r>
      <w:r>
        <w:rPr>
          <w:rFonts w:ascii="Times New Roman" w:hAnsi="Times New Roman"/>
        </w:rPr>
        <w:t xml:space="preserve"> “When I felt both </w:t>
      </w:r>
      <w:r>
        <w:rPr>
          <w:rFonts w:ascii="Times New Roman" w:hAnsi="Times New Roman"/>
        </w:rPr>
        <w:lastRenderedPageBreak/>
        <w:t xml:space="preserve">water bottles one was cold, and the other one was hot! We observed when the food coloring mixed. I observed how the experiment looked like </w:t>
      </w:r>
      <w:proofErr w:type="gramStart"/>
      <w:r>
        <w:rPr>
          <w:rFonts w:ascii="Times New Roman" w:hAnsi="Times New Roman"/>
        </w:rPr>
        <w:t>lake turnover</w:t>
      </w:r>
      <w:proofErr w:type="gramEnd"/>
      <w:r>
        <w:rPr>
          <w:rFonts w:ascii="Times New Roman" w:hAnsi="Times New Roman"/>
        </w:rPr>
        <w:t xml:space="preserve">.”  This group successfully observed that the temperatures of the two water bottles mixed while also connecting this activity to an earlier class during which the students learned the importance of </w:t>
      </w:r>
      <w:proofErr w:type="gramStart"/>
      <w:r>
        <w:rPr>
          <w:rFonts w:ascii="Times New Roman" w:hAnsi="Times New Roman"/>
        </w:rPr>
        <w:t>lake turnover</w:t>
      </w:r>
      <w:proofErr w:type="gramEnd"/>
      <w:r>
        <w:rPr>
          <w:rFonts w:ascii="Times New Roman" w:hAnsi="Times New Roman"/>
        </w:rPr>
        <w:t xml:space="preserve"> in maintaining the health of both the lake and its living species. During this same activity, Team </w:t>
      </w:r>
      <w:proofErr w:type="spellStart"/>
      <w:r>
        <w:rPr>
          <w:rFonts w:ascii="Times New Roman" w:hAnsi="Times New Roman"/>
        </w:rPr>
        <w:t>Nemo</w:t>
      </w:r>
      <w:proofErr w:type="spellEnd"/>
      <w:r>
        <w:rPr>
          <w:rFonts w:ascii="Times New Roman" w:hAnsi="Times New Roman"/>
        </w:rPr>
        <w:t xml:space="preserve"> observed “After a few minutes you could start feeling the both water bottles getting warmer.” Again, this group demonstrates an understanding of a concept that they learned through doing and observing. Another group noticed a separate phenomenon related to the previously discussed concept of a water cycle by noting “The hot water is causing the water bottles to fog up.”</w:t>
      </w:r>
    </w:p>
    <w:p w:rsidR="003553EC" w:rsidRDefault="003553EC" w:rsidP="006F0CD0">
      <w:pPr>
        <w:spacing w:line="480" w:lineRule="auto"/>
        <w:ind w:firstLine="720"/>
        <w:rPr>
          <w:rFonts w:ascii="Times New Roman" w:hAnsi="Times New Roman"/>
          <w:sz w:val="24"/>
          <w:szCs w:val="24"/>
        </w:rPr>
      </w:pPr>
      <w:r>
        <w:rPr>
          <w:rFonts w:ascii="Times New Roman" w:hAnsi="Times New Roman"/>
          <w:sz w:val="24"/>
          <w:szCs w:val="24"/>
        </w:rPr>
        <w:t>Also, the researcher looked for any evidence of the group’s ability to extend the concepts further via comments or questions. One group asked in one of their completed packets, “Why does the hot water spread more?” Another group asked about the hot and cold water activity, “What if the water was frozen solid?” instead of merely being cold water? Finally, another group asked, “Why did the fog come up?” inside a water bottle containing hot water? Comments such as these demonstrate engagement by the student groups with the hands-on, inquiry activities and suggest that students are using critical thinking skills as part of their work in science class.</w:t>
      </w:r>
    </w:p>
    <w:p w:rsidR="003553EC" w:rsidRDefault="005429E4" w:rsidP="003553EC">
      <w:pPr>
        <w:spacing w:line="480" w:lineRule="auto"/>
        <w:rPr>
          <w:rFonts w:ascii="Times New Roman" w:hAnsi="Times New Roman"/>
          <w:sz w:val="24"/>
          <w:szCs w:val="24"/>
        </w:rPr>
      </w:pPr>
      <w:r>
        <w:rPr>
          <w:rFonts w:ascii="Times New Roman" w:hAnsi="Times New Roman"/>
          <w:sz w:val="24"/>
          <w:szCs w:val="24"/>
        </w:rPr>
        <w:t>Interviews</w:t>
      </w:r>
      <w:r w:rsidR="003553EC">
        <w:rPr>
          <w:rFonts w:ascii="Times New Roman" w:hAnsi="Times New Roman"/>
          <w:sz w:val="24"/>
          <w:szCs w:val="24"/>
        </w:rPr>
        <w:t>:</w:t>
      </w:r>
    </w:p>
    <w:p w:rsidR="003553EC" w:rsidRDefault="003553EC" w:rsidP="006F0CD0">
      <w:pPr>
        <w:spacing w:line="480" w:lineRule="auto"/>
        <w:ind w:firstLine="720"/>
        <w:rPr>
          <w:rFonts w:ascii="Times New Roman" w:hAnsi="Times New Roman"/>
          <w:sz w:val="24"/>
          <w:szCs w:val="24"/>
        </w:rPr>
      </w:pPr>
      <w:r>
        <w:rPr>
          <w:rFonts w:ascii="Times New Roman" w:hAnsi="Times New Roman"/>
          <w:sz w:val="24"/>
          <w:szCs w:val="24"/>
        </w:rPr>
        <w:t>Three students were chosen to be interviewed about their to-date experiences in their cooperative learning groups during the oceans unit. The students were chosen primarily because th</w:t>
      </w:r>
      <w:r w:rsidR="00972F97">
        <w:rPr>
          <w:rFonts w:ascii="Times New Roman" w:hAnsi="Times New Roman"/>
          <w:sz w:val="24"/>
          <w:szCs w:val="24"/>
        </w:rPr>
        <w:t>ey reflect the racial and gender</w:t>
      </w:r>
      <w:r>
        <w:rPr>
          <w:rFonts w:ascii="Times New Roman" w:hAnsi="Times New Roman"/>
          <w:sz w:val="24"/>
          <w:szCs w:val="24"/>
        </w:rPr>
        <w:t xml:space="preserve"> make-up of the class of 18 students. The students were interviewed in random order. Due to multiple </w:t>
      </w:r>
      <w:commentRangeStart w:id="19"/>
      <w:r>
        <w:rPr>
          <w:rFonts w:ascii="Times New Roman" w:hAnsi="Times New Roman"/>
          <w:sz w:val="24"/>
          <w:szCs w:val="24"/>
        </w:rPr>
        <w:t xml:space="preserve">schedule changes </w:t>
      </w:r>
      <w:commentRangeEnd w:id="19"/>
      <w:r w:rsidR="0039328E">
        <w:rPr>
          <w:rStyle w:val="CommentReference"/>
          <w:rFonts w:asciiTheme="minorHAnsi" w:eastAsiaTheme="minorHAnsi" w:hAnsiTheme="minorHAnsi" w:cstheme="minorBidi"/>
        </w:rPr>
        <w:commentReference w:id="19"/>
      </w:r>
      <w:r>
        <w:rPr>
          <w:rFonts w:ascii="Times New Roman" w:hAnsi="Times New Roman"/>
          <w:sz w:val="24"/>
          <w:szCs w:val="24"/>
        </w:rPr>
        <w:t xml:space="preserve">at school, the interview schedule and location had to be revised. Ultimately, the students were interviewed in the busy, main hallway of the school near both the bathrooms and the counselors’ office during class rather than </w:t>
      </w:r>
      <w:r>
        <w:rPr>
          <w:rFonts w:ascii="Times New Roman" w:hAnsi="Times New Roman"/>
          <w:sz w:val="24"/>
          <w:szCs w:val="24"/>
        </w:rPr>
        <w:lastRenderedPageBreak/>
        <w:t xml:space="preserve">being interviewed during lunch or recess. The recording had to be made using the sound recorder on a laptop rather than being filmed on an inoperable Flip camera. Students were asked a series of pre-planned questions, and they were also asked questions that arose during the interviews. The goals of the interviews were twofold: one goal was to corroborate, if possible, findings from other data sources, such as surveys, observations, and artifacts, and the second goal was to provide a resource that would serve to add rigor to the research project via triangulation. </w:t>
      </w:r>
    </w:p>
    <w:p w:rsidR="003553EC" w:rsidRDefault="003553EC" w:rsidP="005429E4">
      <w:pPr>
        <w:spacing w:line="480" w:lineRule="auto"/>
        <w:jc w:val="center"/>
        <w:rPr>
          <w:rFonts w:ascii="Times New Roman" w:hAnsi="Times New Roman"/>
          <w:b/>
          <w:sz w:val="24"/>
          <w:szCs w:val="24"/>
        </w:rPr>
      </w:pPr>
      <w:r>
        <w:rPr>
          <w:rFonts w:ascii="Times New Roman" w:hAnsi="Times New Roman"/>
          <w:b/>
          <w:sz w:val="24"/>
          <w:szCs w:val="24"/>
        </w:rPr>
        <w:t>DATA ANALYSIS AND COLLECTION</w:t>
      </w:r>
    </w:p>
    <w:p w:rsidR="003553EC" w:rsidRDefault="003553EC" w:rsidP="006F0CD0">
      <w:pPr>
        <w:spacing w:line="480" w:lineRule="auto"/>
        <w:ind w:firstLine="720"/>
        <w:rPr>
          <w:rFonts w:ascii="Times New Roman" w:hAnsi="Times New Roman"/>
          <w:sz w:val="24"/>
          <w:szCs w:val="24"/>
        </w:rPr>
      </w:pPr>
      <w:r>
        <w:rPr>
          <w:rFonts w:ascii="Times New Roman" w:hAnsi="Times New Roman"/>
          <w:sz w:val="24"/>
          <w:szCs w:val="24"/>
        </w:rPr>
        <w:t>Quantitative and qualitative data was collected for this mixed methods study through pre and post-assessments, weekly surveys, daily field notes, student artifacts, and student interviews at the end of the unit. Before beginning any work on the unit, all students were given a multiple choice assessment that covered the key concepts outlined in the Georgia Performance Standards. Subsequently, a multiple choice post-assessment was given to assess knowledge gained during the unit in an effort to determine whether cooperative learning groups positively impact learning. The results were then entered into an Excel spreadsheet and then graphed using either Excel or Igor Pro. Statistical means or averages were calculated and then compared to year-to-date quiz averages of the class in an effort to determine whether cooperative learning groups positively impact student achievement.</w:t>
      </w:r>
    </w:p>
    <w:p w:rsidR="003553EC" w:rsidRDefault="003553EC" w:rsidP="003553EC">
      <w:pPr>
        <w:spacing w:line="480" w:lineRule="auto"/>
        <w:rPr>
          <w:rFonts w:ascii="Times New Roman" w:hAnsi="Times New Roman"/>
          <w:sz w:val="24"/>
          <w:szCs w:val="24"/>
        </w:rPr>
      </w:pPr>
      <w:r>
        <w:rPr>
          <w:rFonts w:ascii="Times New Roman" w:hAnsi="Times New Roman"/>
          <w:sz w:val="24"/>
          <w:szCs w:val="24"/>
        </w:rPr>
        <w:t xml:space="preserve"> </w:t>
      </w:r>
      <w:r w:rsidR="006F0CD0">
        <w:rPr>
          <w:rFonts w:ascii="Times New Roman" w:hAnsi="Times New Roman"/>
          <w:sz w:val="24"/>
          <w:szCs w:val="24"/>
        </w:rPr>
        <w:tab/>
      </w:r>
      <w:r>
        <w:rPr>
          <w:rFonts w:ascii="Times New Roman" w:hAnsi="Times New Roman"/>
          <w:sz w:val="24"/>
          <w:szCs w:val="24"/>
        </w:rPr>
        <w:t xml:space="preserve">Also, typically on each Monday during the unit, I distributed one of four surveys to the students. The purpose of each survey was to gather data on student engagement levels to be used later to correlate student performance with engagement levels observed by the teacher researcher and with data  later captured  either during student interviews or discovered in student artifacts. Once the weekly data was collected, the student researcher entered the data into an Excel </w:t>
      </w:r>
      <w:r>
        <w:rPr>
          <w:rFonts w:ascii="Times New Roman" w:hAnsi="Times New Roman"/>
          <w:sz w:val="24"/>
          <w:szCs w:val="24"/>
        </w:rPr>
        <w:lastRenderedPageBreak/>
        <w:t>spreadsheet to look for patterns in the data. Initially, the researcher looked to see if there was a pattern in the scores within cooperative learning groups. Later, the researcher wanted to look into any patterns to the weekly numbers between boys and girls scores. The researcher also investigated whether a correlation existed between a student’s mean engagement levels and their post-assessment scores.</w:t>
      </w:r>
    </w:p>
    <w:p w:rsidR="003553EC" w:rsidRDefault="003553EC" w:rsidP="006F0CD0">
      <w:pPr>
        <w:spacing w:line="480" w:lineRule="auto"/>
        <w:ind w:firstLine="720"/>
        <w:rPr>
          <w:rFonts w:ascii="Times New Roman" w:hAnsi="Times New Roman"/>
          <w:sz w:val="24"/>
          <w:szCs w:val="24"/>
        </w:rPr>
      </w:pPr>
      <w:r>
        <w:rPr>
          <w:rFonts w:ascii="Times New Roman" w:hAnsi="Times New Roman"/>
          <w:sz w:val="24"/>
          <w:szCs w:val="24"/>
        </w:rPr>
        <w:t xml:space="preserve">Initially, I collected data with the primary purpose of answering the following research questions: first, do cooperative learning groups led to improved student performance, and second, does including a component of accountability within cooperative learning activities increase student engagement levels. After beginning my research, </w:t>
      </w:r>
      <w:commentRangeStart w:id="20"/>
      <w:r>
        <w:rPr>
          <w:rFonts w:ascii="Times New Roman" w:hAnsi="Times New Roman"/>
          <w:sz w:val="24"/>
          <w:szCs w:val="24"/>
        </w:rPr>
        <w:t xml:space="preserve">additional research </w:t>
      </w:r>
      <w:commentRangeEnd w:id="20"/>
      <w:r w:rsidR="0039328E">
        <w:rPr>
          <w:rStyle w:val="CommentReference"/>
          <w:rFonts w:asciiTheme="minorHAnsi" w:eastAsiaTheme="minorHAnsi" w:hAnsiTheme="minorHAnsi" w:cstheme="minorBidi"/>
        </w:rPr>
        <w:commentReference w:id="20"/>
      </w:r>
      <w:r>
        <w:rPr>
          <w:rFonts w:ascii="Times New Roman" w:hAnsi="Times New Roman"/>
          <w:sz w:val="24"/>
          <w:szCs w:val="24"/>
        </w:rPr>
        <w:t>questions arose. First, does the size of the group affect peer assessment scores and post test scores? Second, how do the boys score on peer assessments and posttest scores as opposed to the girls’ performances on the same measures? Third, how do students feel about the possibilities of same sex cooperative learning groups in the future? Fourth, how do students feel about working in cooperative learning groups that are either bigger or smaller than their current groups, and fifth, did peer assessment scores exhibit a pattern from week to week during the study?</w:t>
      </w:r>
    </w:p>
    <w:p w:rsidR="003553EC" w:rsidRDefault="005429E4" w:rsidP="003553EC">
      <w:pPr>
        <w:spacing w:line="480" w:lineRule="auto"/>
        <w:rPr>
          <w:rFonts w:ascii="Times New Roman" w:hAnsi="Times New Roman"/>
          <w:sz w:val="24"/>
          <w:szCs w:val="24"/>
        </w:rPr>
      </w:pPr>
      <w:r>
        <w:rPr>
          <w:rFonts w:ascii="Times New Roman" w:hAnsi="Times New Roman"/>
          <w:sz w:val="24"/>
          <w:szCs w:val="24"/>
        </w:rPr>
        <w:t>Rigor and Validity:</w:t>
      </w:r>
    </w:p>
    <w:p w:rsidR="003553EC" w:rsidRDefault="003553EC" w:rsidP="006F0CD0">
      <w:pPr>
        <w:spacing w:line="480" w:lineRule="auto"/>
        <w:ind w:firstLine="720"/>
        <w:rPr>
          <w:rFonts w:ascii="Times New Roman" w:hAnsi="Times New Roman"/>
          <w:sz w:val="24"/>
          <w:szCs w:val="24"/>
        </w:rPr>
      </w:pPr>
      <w:r>
        <w:rPr>
          <w:rFonts w:ascii="Times New Roman" w:hAnsi="Times New Roman"/>
          <w:sz w:val="24"/>
          <w:szCs w:val="24"/>
        </w:rPr>
        <w:t xml:space="preserve">As a means to adding rigor to my research, daily field notes were captured in two ways: individual engagement scores were collected three times a day during cooperative learning activities, and, after class, the teacher researcher recorded additional comments about the activities, about the groups, and about the individual students in a field notebook. The numerical data was then compared to </w:t>
      </w:r>
      <w:proofErr w:type="gramStart"/>
      <w:r>
        <w:rPr>
          <w:rFonts w:ascii="Times New Roman" w:hAnsi="Times New Roman"/>
          <w:sz w:val="24"/>
          <w:szCs w:val="24"/>
        </w:rPr>
        <w:t>peer</w:t>
      </w:r>
      <w:proofErr w:type="gramEnd"/>
      <w:r>
        <w:rPr>
          <w:rFonts w:ascii="Times New Roman" w:hAnsi="Times New Roman"/>
          <w:sz w:val="24"/>
          <w:szCs w:val="24"/>
        </w:rPr>
        <w:t xml:space="preserve"> assessment scores and posttest scores to look for correlations in the data. The purpose of this journal keeping was to enrich both the quantity and the quality of </w:t>
      </w:r>
      <w:r>
        <w:rPr>
          <w:rFonts w:ascii="Times New Roman" w:hAnsi="Times New Roman"/>
          <w:sz w:val="24"/>
          <w:szCs w:val="24"/>
        </w:rPr>
        <w:lastRenderedPageBreak/>
        <w:t>the other data during the study. These field notes are a critical component of the qualitative and quantitative data collected as part of a rigorous research project.</w:t>
      </w:r>
    </w:p>
    <w:p w:rsidR="003553EC" w:rsidRDefault="003553EC" w:rsidP="003553EC">
      <w:pPr>
        <w:spacing w:line="480" w:lineRule="auto"/>
        <w:rPr>
          <w:rFonts w:ascii="Times New Roman" w:hAnsi="Times New Roman"/>
          <w:sz w:val="24"/>
          <w:szCs w:val="24"/>
        </w:rPr>
      </w:pPr>
      <w:r>
        <w:rPr>
          <w:rFonts w:ascii="Times New Roman" w:hAnsi="Times New Roman"/>
          <w:sz w:val="24"/>
          <w:szCs w:val="24"/>
        </w:rPr>
        <w:t xml:space="preserve"> </w:t>
      </w:r>
      <w:r w:rsidR="006F0CD0">
        <w:rPr>
          <w:rFonts w:ascii="Times New Roman" w:hAnsi="Times New Roman"/>
          <w:sz w:val="24"/>
          <w:szCs w:val="24"/>
        </w:rPr>
        <w:tab/>
      </w:r>
      <w:r>
        <w:rPr>
          <w:rFonts w:ascii="Times New Roman" w:hAnsi="Times New Roman"/>
          <w:sz w:val="24"/>
          <w:szCs w:val="24"/>
        </w:rPr>
        <w:t>Packets of group work provided yet another source of information to be used to delve deeper into the research questions. Although there was no schedule for collecting this data, the packets were generally collected at the end of a particular activity from the student recorder in each cooperative learning group. This data was invaluable as a permanent record of the work being produced in the groups as part of the oceans unit. The researcher read the responses to the questions and marked those responses that indicated either group understanding of key concepts covered in the assessments or demonstrated an idea that made a connection not previously made in class. This data was later used when reading through interview transcripts to search for correlations as part of a triangulation process.</w:t>
      </w:r>
    </w:p>
    <w:p w:rsidR="003553EC" w:rsidRDefault="003553EC" w:rsidP="006F0CD0">
      <w:pPr>
        <w:spacing w:line="480" w:lineRule="auto"/>
        <w:ind w:firstLine="720"/>
        <w:rPr>
          <w:rFonts w:ascii="Times New Roman" w:hAnsi="Times New Roman"/>
          <w:sz w:val="24"/>
          <w:szCs w:val="24"/>
        </w:rPr>
      </w:pPr>
      <w:r>
        <w:rPr>
          <w:rFonts w:ascii="Times New Roman" w:hAnsi="Times New Roman"/>
          <w:sz w:val="24"/>
          <w:szCs w:val="24"/>
        </w:rPr>
        <w:t xml:space="preserve">Finally, another education professional read through the research and provided both feedback and potential extensions to the research conducted here. In response to some concerns about the timeliness of the feedback being gathered in the classroom, the reviewer suggested collecting exit tickets from each student on a daily basis to gain a clearer picture of student engagement and understanding. Doing so also improves individual accountability in the groups. She also questioned whether similar results would be observed in a different school environment. Specifically, the teacher works in a private, college preparatory environment. A potential research question that arose in our discussions was whether similar gains in student understanding would be seen with a group of students that had more experiences with cooperative learning groups. In other words, would students gain more knowledge because, in theory, they are cooperative learning “experts”, and thus, more efficient at acquiring new knowledge during these activities? Further, would the fact that these same students are </w:t>
      </w:r>
      <w:r>
        <w:rPr>
          <w:rFonts w:ascii="Times New Roman" w:hAnsi="Times New Roman"/>
          <w:sz w:val="24"/>
          <w:szCs w:val="24"/>
        </w:rPr>
        <w:lastRenderedPageBreak/>
        <w:t xml:space="preserve">cooperative learning experts positively or negatively impact their engagement levels? Finally, with respect to cooperative learning groups in general, would the students demonstrate retention of the knowledge gained during these cooperative learning </w:t>
      </w:r>
      <w:proofErr w:type="gramStart"/>
      <w:r>
        <w:rPr>
          <w:rFonts w:ascii="Times New Roman" w:hAnsi="Times New Roman"/>
          <w:sz w:val="24"/>
          <w:szCs w:val="24"/>
        </w:rPr>
        <w:t>groups</w:t>
      </w:r>
      <w:proofErr w:type="gramEnd"/>
      <w:r>
        <w:rPr>
          <w:rFonts w:ascii="Times New Roman" w:hAnsi="Times New Roman"/>
          <w:sz w:val="24"/>
          <w:szCs w:val="24"/>
        </w:rPr>
        <w:t xml:space="preserve"> months later? If they do show retention of the materials studied in the cooperative learning activities, how would these retention levels compare to retention levels with material learned in non-cooperative learning activities?</w:t>
      </w:r>
    </w:p>
    <w:p w:rsidR="003553EC" w:rsidRDefault="005429E4" w:rsidP="003553EC">
      <w:pPr>
        <w:spacing w:line="480" w:lineRule="auto"/>
        <w:rPr>
          <w:rFonts w:ascii="Times New Roman" w:eastAsia="Batang" w:hAnsi="Times New Roman"/>
          <w:sz w:val="24"/>
          <w:szCs w:val="24"/>
        </w:rPr>
      </w:pPr>
      <w:r>
        <w:rPr>
          <w:rFonts w:ascii="Times New Roman" w:eastAsia="Batang" w:hAnsi="Times New Roman"/>
          <w:sz w:val="24"/>
          <w:szCs w:val="24"/>
        </w:rPr>
        <w:t>Discussion:</w:t>
      </w:r>
    </w:p>
    <w:p w:rsidR="003553EC" w:rsidRDefault="003553EC" w:rsidP="006F0CD0">
      <w:pPr>
        <w:spacing w:line="480" w:lineRule="auto"/>
        <w:ind w:firstLine="720"/>
        <w:rPr>
          <w:rFonts w:ascii="Times New Roman" w:eastAsia="Batang" w:hAnsi="Times New Roman"/>
          <w:sz w:val="24"/>
          <w:szCs w:val="24"/>
        </w:rPr>
      </w:pPr>
      <w:r>
        <w:rPr>
          <w:rFonts w:ascii="Times New Roman" w:eastAsia="Batang" w:hAnsi="Times New Roman"/>
          <w:sz w:val="24"/>
          <w:szCs w:val="24"/>
        </w:rPr>
        <w:t xml:space="preserve">After pouring over surveys, interview transcripts, assessments, and a wealth of observational data, one can begin to make some connections between the data and the original research questions. First, cooperative learning groups appear to have a positive impact on student learning, as evidenced by their performance on post-assessments. The post-test class average of 84.56 easily exceeds the year-to-date class average on all quizzes by exactly 9 points. Also, the increase in the total correct answers from the pre-test total of 66 to the post-test total of 137 correct responses is an increase of 107.57 percent. During one of the student interviews, Jonathan mentioned of the cooperative learning activities that “it takes more time but you learn more than when you do by yourself.” Jonathan’s comment is consistent with the class’ mean self-assessment score on engagement of 4.15 out of 5 (see Action Research Survey #4 in Appendix), which falls above the “agree” range towards the “strongly agree” score. Second, when looking at the accountability of students in cooperative learning groups, the students in this class report that not only do they like being able to grade their peers, with a mean score of 4.44 out of 5 (falls between agree and strongly agree), but also they report that they believe that knowing that they would be judged by their peers had a positive effect on their attention levels during their unit, with a score of 3.72 out of 5 (falls between neutral and agree). The article by </w:t>
      </w:r>
      <w:proofErr w:type="spellStart"/>
      <w:r>
        <w:rPr>
          <w:rFonts w:ascii="Times New Roman" w:eastAsia="Batang" w:hAnsi="Times New Roman"/>
          <w:sz w:val="24"/>
          <w:szCs w:val="24"/>
        </w:rPr>
        <w:lastRenderedPageBreak/>
        <w:t>Karabasz</w:t>
      </w:r>
      <w:proofErr w:type="spellEnd"/>
      <w:r>
        <w:rPr>
          <w:rFonts w:ascii="Times New Roman" w:eastAsia="Batang" w:hAnsi="Times New Roman"/>
          <w:sz w:val="24"/>
          <w:szCs w:val="24"/>
        </w:rPr>
        <w:t xml:space="preserve"> includes findings that “suggest that using inquiry-based learning improves student motivation and engagement and has the ability to develop, improve and enhance scientific skills” (</w:t>
      </w:r>
      <w:proofErr w:type="spellStart"/>
      <w:r>
        <w:rPr>
          <w:rFonts w:ascii="Times New Roman" w:eastAsia="Batang" w:hAnsi="Times New Roman"/>
          <w:sz w:val="24"/>
          <w:szCs w:val="24"/>
        </w:rPr>
        <w:t>Karabasz</w:t>
      </w:r>
      <w:proofErr w:type="spellEnd"/>
      <w:r>
        <w:rPr>
          <w:rFonts w:ascii="Times New Roman" w:eastAsia="Batang" w:hAnsi="Times New Roman"/>
          <w:sz w:val="24"/>
          <w:szCs w:val="24"/>
        </w:rPr>
        <w:t xml:space="preserve">, 2009). Third, correlating student engagement in their cooperative learning groups and their level of achievement can be accomplished via post-test scores and peer assessments. With some students, their level of engagement appears to be positively correlated with their respective levels of achievement. However, some students scored well on the post-test despite lower grades from peers and low observation scores recorded by the teacher researcher. </w:t>
      </w:r>
    </w:p>
    <w:p w:rsidR="003553EC" w:rsidRDefault="003553EC" w:rsidP="006F0CD0">
      <w:pPr>
        <w:spacing w:line="480" w:lineRule="auto"/>
        <w:ind w:firstLine="720"/>
        <w:rPr>
          <w:rFonts w:ascii="Times New Roman" w:eastAsia="Batang" w:hAnsi="Times New Roman"/>
          <w:sz w:val="24"/>
          <w:szCs w:val="24"/>
        </w:rPr>
      </w:pPr>
      <w:r>
        <w:rPr>
          <w:rFonts w:ascii="Times New Roman" w:eastAsia="Batang" w:hAnsi="Times New Roman"/>
          <w:sz w:val="24"/>
          <w:szCs w:val="24"/>
        </w:rPr>
        <w:t xml:space="preserve">Early in the research project, five additional questions arose. First, is there a pattern to peer assessment scores from week to week during extended cooperative learning activities? In other words, does the “newness wear off” during a project, resulting in progressively lower peer assessment scores and is any existent pattern different between boys and girls? The research indicates that boys initially have slightly higher self-assessment scores than girls. The boys show a very slight increase in their self-assessment scores from week one score of 3. 28, to a week two score of 3.25 and followed by a final score of 3.35. The girls start week one with a slightly lower initial score of 3.18, followed with a rise in their week two score of 3.37 and followed by yet another rise to a final score of 3.40. Second, how do the students feel about the group sizes? The data shows that students that worked in a cooperative learning group of five disagreed with the idea of working in a group larger than five while students that worked in a group of four were neutral (score of 3) with respect to working in larger groups. This suggests that students would prefer to work in groups of either 4 or 5 students. Also, students who worked in groups of five slightly disagreed (2.80) with the idea that working in a smaller group would help their performance while students working in a group of four agreed (3.75) that a smaller group would help their performance.   Third, how do students feel about working in same sex groups in the </w:t>
      </w:r>
      <w:r>
        <w:rPr>
          <w:rFonts w:ascii="Times New Roman" w:eastAsia="Batang" w:hAnsi="Times New Roman"/>
          <w:sz w:val="24"/>
          <w:szCs w:val="24"/>
        </w:rPr>
        <w:lastRenderedPageBreak/>
        <w:t>future? Students returned an overall score of 2.67(slight disagreement) when they were asked about working in same sex groups. Fourth, how do the boys’ peer assessment and post-test scores compare to the girls’ peer assessment and post-test scores? Boys reported an overall, mean self-assessment score of 4.06 and post assessment average of 81. The girls scored higher on both the overall, mean self-assessment with a score of 4.20 and the post-test with a mean score of 87.</w:t>
      </w:r>
    </w:p>
    <w:p w:rsidR="003553EC" w:rsidRDefault="003553EC" w:rsidP="003553EC">
      <w:pPr>
        <w:spacing w:line="480" w:lineRule="auto"/>
        <w:rPr>
          <w:rFonts w:ascii="Times New Roman" w:eastAsia="Batang" w:hAnsi="Times New Roman"/>
          <w:sz w:val="24"/>
          <w:szCs w:val="24"/>
        </w:rPr>
      </w:pPr>
      <w:r>
        <w:rPr>
          <w:noProof/>
        </w:rPr>
        <w:drawing>
          <wp:anchor distT="0" distB="0" distL="114300" distR="114300" simplePos="0" relativeHeight="251659264" behindDoc="0" locked="0" layoutInCell="1" allowOverlap="1" wp14:anchorId="52EC1713" wp14:editId="463E1BD4">
            <wp:simplePos x="0" y="0"/>
            <wp:positionH relativeFrom="column">
              <wp:align>left</wp:align>
            </wp:positionH>
            <wp:positionV relativeFrom="paragraph">
              <wp:align>top</wp:align>
            </wp:positionV>
            <wp:extent cx="4584065" cy="2755265"/>
            <wp:effectExtent l="0" t="0" r="26035" b="26035"/>
            <wp:wrapSquare wrapText="bothSides"/>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page">
              <wp14:pctWidth>0</wp14:pctWidth>
            </wp14:sizeRelH>
            <wp14:sizeRelV relativeFrom="page">
              <wp14:pctHeight>0</wp14:pctHeight>
            </wp14:sizeRelV>
          </wp:anchor>
        </w:drawing>
      </w:r>
      <w:r>
        <w:rPr>
          <w:rFonts w:ascii="Times New Roman" w:eastAsia="Batang" w:hAnsi="Times New Roman"/>
          <w:sz w:val="24"/>
          <w:szCs w:val="24"/>
        </w:rPr>
        <w:br w:type="textWrapping" w:clear="all"/>
      </w:r>
    </w:p>
    <w:p w:rsidR="003553EC" w:rsidRDefault="003553EC" w:rsidP="003553EC">
      <w:pPr>
        <w:spacing w:line="480" w:lineRule="auto"/>
        <w:rPr>
          <w:rFonts w:ascii="Times New Roman" w:eastAsia="Batang" w:hAnsi="Times New Roman"/>
          <w:sz w:val="24"/>
          <w:szCs w:val="24"/>
        </w:rPr>
      </w:pPr>
      <w:r>
        <w:rPr>
          <w:rFonts w:ascii="Times New Roman" w:eastAsia="Batang" w:hAnsi="Times New Roman"/>
          <w:sz w:val="24"/>
          <w:szCs w:val="24"/>
        </w:rPr>
        <w:t xml:space="preserve">  Finally, does the group size appear to affect peer assessment and post test scores? See above graph for student scores. In the groups of five students, the individual students earned the high(4.32) and low(3.96) group mean scores on peer assessments for the project and earned the lowest mean test averages(82.4 and 77.75). On the other hand, with the groups of four students, the individual students earned the middle group mean scores on peer assessments (4.14 and 4.21) but earned the highest mean test averages (91.2 and 86.25)!</w:t>
      </w:r>
    </w:p>
    <w:p w:rsidR="003553EC" w:rsidRPr="005429E4" w:rsidRDefault="003553EC" w:rsidP="006F0CD0">
      <w:pPr>
        <w:spacing w:line="480" w:lineRule="auto"/>
        <w:ind w:firstLine="720"/>
        <w:rPr>
          <w:rFonts w:ascii="Times New Roman" w:eastAsia="Batang" w:hAnsi="Times New Roman"/>
          <w:sz w:val="24"/>
          <w:szCs w:val="24"/>
        </w:rPr>
      </w:pPr>
      <w:r>
        <w:rPr>
          <w:rFonts w:ascii="Times New Roman" w:eastAsia="Batang" w:hAnsi="Times New Roman"/>
          <w:sz w:val="24"/>
          <w:szCs w:val="24"/>
        </w:rPr>
        <w:lastRenderedPageBreak/>
        <w:t>Many possible new research questions have risen out of the work completed in the past six weeks. First, despite feedback from students who would not want to be in single gender cooperative learning groups, would these types of groups counteract the gains seen from cooperative learning groups in which students are accountable to their peers? Second, what effect would either smaller or larger groups have on student achievement? Third, what effect would assigning each student a rotation of jobs within a group have on performance? During this research project, the groups worked out the tasks performed by each group member at the start of each new activity. Fourth, would similar gains be experienced across all science classes, or are the gains seen here unique to this mid-level ability group? Specifically, would the high ability class (61) demonstrate smaller gains from the pre-test to the post-test, a</w:t>
      </w:r>
      <w:r w:rsidR="001309A5">
        <w:rPr>
          <w:rFonts w:ascii="Times New Roman" w:eastAsia="Batang" w:hAnsi="Times New Roman"/>
          <w:sz w:val="24"/>
          <w:szCs w:val="24"/>
        </w:rPr>
        <w:t>nd would this same class show</w:t>
      </w:r>
      <w:r>
        <w:rPr>
          <w:rFonts w:ascii="Times New Roman" w:eastAsia="Batang" w:hAnsi="Times New Roman"/>
          <w:sz w:val="24"/>
          <w:szCs w:val="24"/>
        </w:rPr>
        <w:t xml:space="preserve"> smaller gains in engagement? Alternatively, would the lowest ability groups show an even greater gains in post-test scores versus  pre-test scores? Finally, would similar gains be experienced in different grades and subjects?</w:t>
      </w:r>
    </w:p>
    <w:p w:rsidR="003553EC" w:rsidRPr="005429E4" w:rsidRDefault="003553EC" w:rsidP="005429E4">
      <w:pPr>
        <w:spacing w:line="480" w:lineRule="auto"/>
        <w:jc w:val="center"/>
        <w:rPr>
          <w:rFonts w:ascii="Times New Roman" w:hAnsi="Times New Roman"/>
          <w:b/>
        </w:rPr>
      </w:pPr>
      <w:r w:rsidRPr="005429E4">
        <w:rPr>
          <w:rFonts w:ascii="Times New Roman" w:hAnsi="Times New Roman"/>
          <w:b/>
        </w:rPr>
        <w:t>CONCLUSIONS AND IMPLICATIONS</w:t>
      </w:r>
    </w:p>
    <w:p w:rsidR="003553EC" w:rsidRDefault="003553EC" w:rsidP="006F0CD0">
      <w:pPr>
        <w:spacing w:line="480" w:lineRule="auto"/>
        <w:ind w:firstLine="720"/>
        <w:rPr>
          <w:rFonts w:ascii="Times New Roman" w:hAnsi="Times New Roman"/>
        </w:rPr>
      </w:pPr>
      <w:r>
        <w:rPr>
          <w:rFonts w:ascii="Times New Roman" w:hAnsi="Times New Roman"/>
        </w:rPr>
        <w:t xml:space="preserve">The gains seen in the performance of the entire class support the research done by </w:t>
      </w:r>
      <w:proofErr w:type="spellStart"/>
      <w:r>
        <w:rPr>
          <w:rFonts w:ascii="Times New Roman" w:hAnsi="Times New Roman"/>
        </w:rPr>
        <w:t>Tkacyk</w:t>
      </w:r>
      <w:proofErr w:type="spellEnd"/>
      <w:r>
        <w:rPr>
          <w:rFonts w:ascii="Times New Roman" w:hAnsi="Times New Roman"/>
        </w:rPr>
        <w:t xml:space="preserve"> </w:t>
      </w:r>
      <w:ins w:id="21" w:author="Karina" w:date="2012-12-06T19:57:00Z">
        <w:r w:rsidR="0039328E">
          <w:rPr>
            <w:rFonts w:ascii="Times New Roman" w:hAnsi="Times New Roman"/>
          </w:rPr>
          <w:t xml:space="preserve">(date) </w:t>
        </w:r>
      </w:ins>
      <w:r>
        <w:rPr>
          <w:rFonts w:ascii="Times New Roman" w:hAnsi="Times New Roman"/>
        </w:rPr>
        <w:t xml:space="preserve">that finds a connection between cooperative learning groups, engagement and student performance. Not only did the students improve their scores on the post-test versus their scores on the pre-test but also improved their year-to-date quiz scores by improving their median average nine points over the existing year-to-date mean. Also, </w:t>
      </w:r>
      <w:proofErr w:type="spellStart"/>
      <w:r>
        <w:rPr>
          <w:rFonts w:ascii="Times New Roman" w:hAnsi="Times New Roman"/>
        </w:rPr>
        <w:t>Mulryan’s</w:t>
      </w:r>
      <w:proofErr w:type="spellEnd"/>
      <w:ins w:id="22" w:author="Karina" w:date="2012-12-06T19:57:00Z">
        <w:r w:rsidR="0039328E">
          <w:rPr>
            <w:rFonts w:ascii="Times New Roman" w:hAnsi="Times New Roman"/>
          </w:rPr>
          <w:t xml:space="preserve"> (date</w:t>
        </w:r>
        <w:proofErr w:type="gramStart"/>
        <w:r w:rsidR="0039328E">
          <w:rPr>
            <w:rFonts w:ascii="Times New Roman" w:hAnsi="Times New Roman"/>
          </w:rPr>
          <w:t xml:space="preserve">) </w:t>
        </w:r>
      </w:ins>
      <w:r>
        <w:rPr>
          <w:rFonts w:ascii="Times New Roman" w:hAnsi="Times New Roman"/>
        </w:rPr>
        <w:t xml:space="preserve"> research</w:t>
      </w:r>
      <w:proofErr w:type="gramEnd"/>
      <w:r>
        <w:rPr>
          <w:rFonts w:ascii="Times New Roman" w:hAnsi="Times New Roman"/>
        </w:rPr>
        <w:t xml:space="preserve">, that connects improved student performance with student engagement and time spent on task, appears to be supported with the results garnered in this action research project. </w:t>
      </w:r>
      <w:r w:rsidRPr="00AB4C55">
        <w:rPr>
          <w:rFonts w:ascii="Times New Roman" w:hAnsi="Times New Roman"/>
          <w:highlight w:val="yellow"/>
        </w:rPr>
        <w:t>GIVE SPECIFICS!!!</w:t>
      </w:r>
      <w:r>
        <w:rPr>
          <w:rFonts w:ascii="Times New Roman" w:hAnsi="Times New Roman"/>
        </w:rPr>
        <w:t xml:space="preserve">Further, the data captured during this study supports work done by </w:t>
      </w:r>
      <w:proofErr w:type="spellStart"/>
      <w:r>
        <w:rPr>
          <w:rFonts w:ascii="Times New Roman" w:hAnsi="Times New Roman"/>
        </w:rPr>
        <w:t>Karabasz</w:t>
      </w:r>
      <w:proofErr w:type="spellEnd"/>
      <w:r>
        <w:rPr>
          <w:rFonts w:ascii="Times New Roman" w:hAnsi="Times New Roman"/>
        </w:rPr>
        <w:t xml:space="preserve"> </w:t>
      </w:r>
      <w:ins w:id="23" w:author="Karina" w:date="2012-12-06T19:58:00Z">
        <w:r w:rsidR="0039328E">
          <w:rPr>
            <w:rFonts w:ascii="Times New Roman" w:hAnsi="Times New Roman"/>
          </w:rPr>
          <w:t xml:space="preserve">(Date) </w:t>
        </w:r>
      </w:ins>
      <w:bookmarkStart w:id="24" w:name="_GoBack"/>
      <w:bookmarkEnd w:id="24"/>
      <w:r>
        <w:rPr>
          <w:rFonts w:ascii="Times New Roman" w:hAnsi="Times New Roman"/>
        </w:rPr>
        <w:t xml:space="preserve">in which using inquiry activities leads to improved scientific knowledge, as evidenced by both the high post-test scores, the 9 point rise in year-to-date mean quiz scores, and the </w:t>
      </w:r>
      <w:r>
        <w:rPr>
          <w:rFonts w:ascii="Times New Roman" w:hAnsi="Times New Roman"/>
        </w:rPr>
        <w:lastRenderedPageBreak/>
        <w:t>student artifacts gathered during the study in which students make connections from the water temperature activity to the water cycle and to the concept of lake turnover.</w:t>
      </w:r>
    </w:p>
    <w:p w:rsidR="003553EC" w:rsidRDefault="003553EC" w:rsidP="006F0CD0">
      <w:pPr>
        <w:spacing w:line="480" w:lineRule="auto"/>
        <w:ind w:firstLine="720"/>
        <w:rPr>
          <w:rFonts w:ascii="Times New Roman" w:hAnsi="Times New Roman"/>
        </w:rPr>
      </w:pPr>
      <w:r>
        <w:rPr>
          <w:rFonts w:ascii="Times New Roman" w:hAnsi="Times New Roman"/>
        </w:rPr>
        <w:t xml:space="preserve">As with any research, improvements can and should happen with future research. Doing so adds both rigor and validity to the mixed methods approach to research. As mentioned as </w:t>
      </w:r>
      <w:proofErr w:type="gramStart"/>
      <w:r>
        <w:rPr>
          <w:rFonts w:ascii="Times New Roman" w:hAnsi="Times New Roman"/>
        </w:rPr>
        <w:t>part of the peer debrief</w:t>
      </w:r>
      <w:proofErr w:type="gramEnd"/>
      <w:r>
        <w:rPr>
          <w:rFonts w:ascii="Times New Roman" w:hAnsi="Times New Roman"/>
        </w:rPr>
        <w:t xml:space="preserve"> discussion, gathering daily artifacts from the individual students through an exit ticket could provide more data to analyze with respect to individual learning in the cooperative learning groups. Second, would expanding the research to classes of different abilities reveal consistencies or inconsistencies in student achievement? Third, by expanding the research to more than one class, patterns could be found with respect to most effective group sizes. For example, by conducting research in all of the classes, data could be gathered on approximately 8 groups of 4 students and 8 groups of 5 students. Fourth, if the research on cooperative learning groups were completed in different types of schools with different student populations, would the data be consistent with the results gathered in this study? Fifth, would repeating this study with successive groups of future sixth graders generate consistent results? The possibilities would seem endless! Finally, would gathering peer feedback reveal either consistencies or inconsistencies with data gathered by the instructor?</w:t>
      </w:r>
    </w:p>
    <w:p w:rsidR="003553EC" w:rsidRDefault="003553EC" w:rsidP="003553EC">
      <w:pPr>
        <w:spacing w:line="480" w:lineRule="auto"/>
        <w:rPr>
          <w:rFonts w:ascii="Times New Roman" w:hAnsi="Times New Roman"/>
        </w:rPr>
      </w:pPr>
      <w:r>
        <w:rPr>
          <w:rFonts w:ascii="Times New Roman" w:hAnsi="Times New Roman"/>
        </w:rPr>
        <w:t xml:space="preserve">With respect to the future, one researcher, </w:t>
      </w:r>
      <w:proofErr w:type="spellStart"/>
      <w:r>
        <w:rPr>
          <w:rFonts w:ascii="Times New Roman" w:hAnsi="Times New Roman"/>
        </w:rPr>
        <w:t>Corsetti</w:t>
      </w:r>
      <w:proofErr w:type="spellEnd"/>
      <w:r>
        <w:rPr>
          <w:rFonts w:ascii="Times New Roman" w:hAnsi="Times New Roman"/>
        </w:rPr>
        <w:t xml:space="preserve"> observed that students need to feel a connection with the material being taught. Is it enough then merely to provide activities that are student-centered in nature, to provide cooperative learning groups, or do students need more? Additionally, some research points to problem-based learning (PBL) as a means to improve student performance in the science classroom. PBLs are a form of inquiry lessons similar to the activities completed as part of the oceans unit during this research project, but PBLs can be open-ended in nature and typically address some real-world problem. Would similar performance gains be seen with these slightly different types of lessons? Further, would the results of the research conducted by </w:t>
      </w:r>
      <w:proofErr w:type="spellStart"/>
      <w:proofErr w:type="gramStart"/>
      <w:r>
        <w:rPr>
          <w:rFonts w:ascii="Times New Roman" w:hAnsi="Times New Roman"/>
        </w:rPr>
        <w:t>Lan</w:t>
      </w:r>
      <w:proofErr w:type="spellEnd"/>
      <w:proofErr w:type="gramEnd"/>
      <w:r>
        <w:rPr>
          <w:rFonts w:ascii="Times New Roman" w:hAnsi="Times New Roman"/>
        </w:rPr>
        <w:t xml:space="preserve"> and </w:t>
      </w:r>
      <w:proofErr w:type="spellStart"/>
      <w:r>
        <w:rPr>
          <w:rFonts w:ascii="Times New Roman" w:hAnsi="Times New Roman"/>
        </w:rPr>
        <w:t>Repman</w:t>
      </w:r>
      <w:proofErr w:type="spellEnd"/>
      <w:r>
        <w:rPr>
          <w:rFonts w:ascii="Times New Roman" w:hAnsi="Times New Roman"/>
        </w:rPr>
        <w:t xml:space="preserve">, that cooperative learning increases student enthusiasm for learning, be supported by student feedback? How could you measure enthusiasm in students? </w:t>
      </w:r>
    </w:p>
    <w:p w:rsidR="0039280A" w:rsidRDefault="00011CBF" w:rsidP="00011CBF">
      <w:pPr>
        <w:spacing w:line="480" w:lineRule="auto"/>
        <w:jc w:val="center"/>
        <w:rPr>
          <w:rFonts w:ascii="Times New Roman" w:hAnsi="Times New Roman"/>
          <w:sz w:val="24"/>
          <w:szCs w:val="24"/>
        </w:rPr>
      </w:pPr>
      <w:r w:rsidRPr="00011CBF">
        <w:rPr>
          <w:rFonts w:ascii="Times New Roman" w:hAnsi="Times New Roman"/>
          <w:sz w:val="24"/>
          <w:szCs w:val="24"/>
        </w:rPr>
        <w:lastRenderedPageBreak/>
        <w:t>Resources</w:t>
      </w:r>
    </w:p>
    <w:p w:rsidR="002C7155" w:rsidRDefault="002C7155" w:rsidP="002C7155">
      <w:pPr>
        <w:spacing w:line="480" w:lineRule="auto"/>
        <w:rPr>
          <w:rFonts w:ascii="Times New Roman" w:hAnsi="Times New Roman"/>
          <w:sz w:val="24"/>
          <w:szCs w:val="24"/>
        </w:rPr>
      </w:pPr>
      <w:proofErr w:type="spellStart"/>
      <w:proofErr w:type="gramStart"/>
      <w:r>
        <w:rPr>
          <w:rFonts w:ascii="Times New Roman" w:hAnsi="Times New Roman"/>
          <w:sz w:val="24"/>
          <w:szCs w:val="24"/>
        </w:rPr>
        <w:t>Bawn</w:t>
      </w:r>
      <w:proofErr w:type="spellEnd"/>
      <w:r>
        <w:rPr>
          <w:rFonts w:ascii="Times New Roman" w:hAnsi="Times New Roman"/>
          <w:sz w:val="24"/>
          <w:szCs w:val="24"/>
        </w:rPr>
        <w:t>, S. (2007).</w:t>
      </w:r>
      <w:proofErr w:type="gramEnd"/>
      <w:r>
        <w:rPr>
          <w:rFonts w:ascii="Times New Roman" w:hAnsi="Times New Roman"/>
          <w:sz w:val="24"/>
          <w:szCs w:val="24"/>
        </w:rPr>
        <w:t xml:space="preserve"> The Effects of Cooperative Learning On Learning </w:t>
      </w:r>
      <w:proofErr w:type="gramStart"/>
      <w:r>
        <w:rPr>
          <w:rFonts w:ascii="Times New Roman" w:hAnsi="Times New Roman"/>
          <w:sz w:val="24"/>
          <w:szCs w:val="24"/>
        </w:rPr>
        <w:t>And</w:t>
      </w:r>
      <w:proofErr w:type="gramEnd"/>
      <w:r>
        <w:rPr>
          <w:rFonts w:ascii="Times New Roman" w:hAnsi="Times New Roman"/>
          <w:sz w:val="24"/>
          <w:szCs w:val="24"/>
        </w:rPr>
        <w:t xml:space="preserve"> Engagement. </w:t>
      </w:r>
      <w:proofErr w:type="gramStart"/>
      <w:r>
        <w:rPr>
          <w:rFonts w:ascii="Times New Roman" w:hAnsi="Times New Roman"/>
          <w:sz w:val="24"/>
          <w:szCs w:val="24"/>
        </w:rPr>
        <w:t xml:space="preserve">Evergreen </w:t>
      </w:r>
      <w:r>
        <w:rPr>
          <w:rFonts w:ascii="Times New Roman" w:hAnsi="Times New Roman"/>
          <w:sz w:val="24"/>
          <w:szCs w:val="24"/>
        </w:rPr>
        <w:tab/>
        <w:t>State College.</w:t>
      </w:r>
      <w:proofErr w:type="gramEnd"/>
      <w:r>
        <w:rPr>
          <w:rFonts w:ascii="Times New Roman" w:hAnsi="Times New Roman"/>
          <w:sz w:val="24"/>
          <w:szCs w:val="24"/>
        </w:rPr>
        <w:t xml:space="preserve"> </w:t>
      </w:r>
    </w:p>
    <w:p w:rsidR="002C7155" w:rsidRDefault="002C7155" w:rsidP="002C7155">
      <w:pPr>
        <w:spacing w:line="480" w:lineRule="auto"/>
        <w:rPr>
          <w:rFonts w:ascii="Times New Roman" w:hAnsi="Times New Roman"/>
          <w:sz w:val="24"/>
          <w:szCs w:val="24"/>
        </w:rPr>
      </w:pPr>
      <w:proofErr w:type="spellStart"/>
      <w:r>
        <w:rPr>
          <w:rFonts w:ascii="Times New Roman" w:hAnsi="Times New Roman"/>
          <w:sz w:val="24"/>
          <w:szCs w:val="24"/>
        </w:rPr>
        <w:t>Corsetti</w:t>
      </w:r>
      <w:proofErr w:type="spellEnd"/>
      <w:r>
        <w:rPr>
          <w:rFonts w:ascii="Times New Roman" w:hAnsi="Times New Roman"/>
          <w:sz w:val="24"/>
          <w:szCs w:val="24"/>
        </w:rPr>
        <w:t xml:space="preserve">, P. (2007). How Middle School Students Best Learn Science. </w:t>
      </w:r>
      <w:proofErr w:type="gramStart"/>
      <w:r>
        <w:rPr>
          <w:rFonts w:ascii="Times New Roman" w:hAnsi="Times New Roman"/>
          <w:sz w:val="24"/>
          <w:szCs w:val="24"/>
        </w:rPr>
        <w:t>Concordia University.</w:t>
      </w:r>
      <w:proofErr w:type="gramEnd"/>
      <w:r>
        <w:rPr>
          <w:rFonts w:ascii="Times New Roman" w:hAnsi="Times New Roman"/>
          <w:sz w:val="24"/>
          <w:szCs w:val="24"/>
        </w:rPr>
        <w:t xml:space="preserve"> </w:t>
      </w:r>
      <w:r>
        <w:rPr>
          <w:rFonts w:ascii="Times New Roman" w:hAnsi="Times New Roman"/>
          <w:sz w:val="24"/>
          <w:szCs w:val="24"/>
        </w:rPr>
        <w:tab/>
        <w:t>Portland, OR.</w:t>
      </w:r>
    </w:p>
    <w:p w:rsidR="002C7155" w:rsidRDefault="002C7155" w:rsidP="002C7155">
      <w:pPr>
        <w:spacing w:line="480" w:lineRule="auto"/>
        <w:rPr>
          <w:rFonts w:ascii="Times New Roman" w:hAnsi="Times New Roman"/>
          <w:sz w:val="24"/>
          <w:szCs w:val="24"/>
        </w:rPr>
      </w:pPr>
      <w:proofErr w:type="spellStart"/>
      <w:r>
        <w:rPr>
          <w:rFonts w:ascii="Times New Roman" w:hAnsi="Times New Roman"/>
          <w:sz w:val="24"/>
          <w:szCs w:val="24"/>
        </w:rPr>
        <w:t>Karabasz</w:t>
      </w:r>
      <w:proofErr w:type="spellEnd"/>
      <w:r>
        <w:rPr>
          <w:rFonts w:ascii="Times New Roman" w:hAnsi="Times New Roman"/>
          <w:sz w:val="24"/>
          <w:szCs w:val="24"/>
        </w:rPr>
        <w:t xml:space="preserve">, </w:t>
      </w:r>
      <w:proofErr w:type="spellStart"/>
      <w:r>
        <w:rPr>
          <w:rFonts w:ascii="Times New Roman" w:hAnsi="Times New Roman"/>
          <w:sz w:val="24"/>
          <w:szCs w:val="24"/>
        </w:rPr>
        <w:t>P.W</w:t>
      </w:r>
      <w:proofErr w:type="spellEnd"/>
      <w:r>
        <w:rPr>
          <w:rFonts w:ascii="Times New Roman" w:hAnsi="Times New Roman"/>
          <w:sz w:val="24"/>
          <w:szCs w:val="24"/>
        </w:rPr>
        <w:t xml:space="preserve">. (2009). </w:t>
      </w:r>
      <w:proofErr w:type="gramStart"/>
      <w:r>
        <w:rPr>
          <w:rFonts w:ascii="Times New Roman" w:hAnsi="Times New Roman"/>
          <w:sz w:val="24"/>
          <w:szCs w:val="24"/>
        </w:rPr>
        <w:t>To Inquire Or Not To Inquire?</w:t>
      </w:r>
      <w:proofErr w:type="gramEnd"/>
      <w:r>
        <w:rPr>
          <w:rFonts w:ascii="Times New Roman" w:hAnsi="Times New Roman"/>
          <w:sz w:val="24"/>
          <w:szCs w:val="24"/>
        </w:rPr>
        <w:t xml:space="preserve"> That Is No Longer The Question. </w:t>
      </w:r>
      <w:r>
        <w:rPr>
          <w:rFonts w:ascii="Times New Roman" w:hAnsi="Times New Roman"/>
          <w:sz w:val="24"/>
          <w:szCs w:val="24"/>
        </w:rPr>
        <w:tab/>
        <w:t xml:space="preserve">Bethlehem, PA: </w:t>
      </w:r>
      <w:proofErr w:type="spellStart"/>
      <w:r>
        <w:rPr>
          <w:rFonts w:ascii="Times New Roman" w:hAnsi="Times New Roman"/>
          <w:sz w:val="24"/>
          <w:szCs w:val="24"/>
        </w:rPr>
        <w:t>Morovian</w:t>
      </w:r>
      <w:proofErr w:type="spellEnd"/>
      <w:r>
        <w:rPr>
          <w:rFonts w:ascii="Times New Roman" w:hAnsi="Times New Roman"/>
          <w:sz w:val="24"/>
          <w:szCs w:val="24"/>
        </w:rPr>
        <w:t xml:space="preserve"> College.</w:t>
      </w:r>
    </w:p>
    <w:p w:rsidR="002C7155" w:rsidRDefault="002C7155" w:rsidP="002C7155">
      <w:pPr>
        <w:spacing w:line="480" w:lineRule="auto"/>
        <w:rPr>
          <w:rFonts w:ascii="Times New Roman" w:hAnsi="Times New Roman"/>
          <w:sz w:val="24"/>
          <w:szCs w:val="24"/>
        </w:rPr>
      </w:pPr>
      <w:proofErr w:type="spellStart"/>
      <w:r>
        <w:rPr>
          <w:rFonts w:ascii="Times New Roman" w:hAnsi="Times New Roman"/>
          <w:sz w:val="24"/>
          <w:szCs w:val="24"/>
        </w:rPr>
        <w:t>Mulryan</w:t>
      </w:r>
      <w:proofErr w:type="spellEnd"/>
      <w:r>
        <w:rPr>
          <w:rFonts w:ascii="Times New Roman" w:hAnsi="Times New Roman"/>
          <w:sz w:val="24"/>
          <w:szCs w:val="24"/>
        </w:rPr>
        <w:t xml:space="preserve">, </w:t>
      </w:r>
      <w:proofErr w:type="spellStart"/>
      <w:r>
        <w:rPr>
          <w:rFonts w:ascii="Times New Roman" w:hAnsi="Times New Roman"/>
          <w:sz w:val="24"/>
          <w:szCs w:val="24"/>
        </w:rPr>
        <w:t>C.M</w:t>
      </w:r>
      <w:proofErr w:type="spellEnd"/>
      <w:r>
        <w:rPr>
          <w:rFonts w:ascii="Times New Roman" w:hAnsi="Times New Roman"/>
          <w:sz w:val="24"/>
          <w:szCs w:val="24"/>
        </w:rPr>
        <w:t xml:space="preserve">. (1992). </w:t>
      </w:r>
      <w:proofErr w:type="gramStart"/>
      <w:r>
        <w:rPr>
          <w:rFonts w:ascii="Times New Roman" w:hAnsi="Times New Roman"/>
          <w:sz w:val="24"/>
          <w:szCs w:val="24"/>
        </w:rPr>
        <w:t>The Journal of Educational Research.</w:t>
      </w:r>
      <w:proofErr w:type="gramEnd"/>
      <w:r>
        <w:rPr>
          <w:rFonts w:ascii="Times New Roman" w:hAnsi="Times New Roman"/>
          <w:sz w:val="24"/>
          <w:szCs w:val="24"/>
        </w:rPr>
        <w:t xml:space="preserve"> Student Passivity </w:t>
      </w:r>
      <w:proofErr w:type="gramStart"/>
      <w:r>
        <w:rPr>
          <w:rFonts w:ascii="Times New Roman" w:hAnsi="Times New Roman"/>
          <w:sz w:val="24"/>
          <w:szCs w:val="24"/>
        </w:rPr>
        <w:t>During</w:t>
      </w:r>
      <w:proofErr w:type="gramEnd"/>
      <w:r>
        <w:rPr>
          <w:rFonts w:ascii="Times New Roman" w:hAnsi="Times New Roman"/>
          <w:sz w:val="24"/>
          <w:szCs w:val="24"/>
        </w:rPr>
        <w:t xml:space="preserve"> </w:t>
      </w:r>
      <w:r>
        <w:rPr>
          <w:rFonts w:ascii="Times New Roman" w:hAnsi="Times New Roman"/>
          <w:sz w:val="24"/>
          <w:szCs w:val="24"/>
        </w:rPr>
        <w:tab/>
        <w:t>Cooperative Small Groups In Mathematics, Volume 85, Issue 5.</w:t>
      </w:r>
    </w:p>
    <w:p w:rsidR="002C7155" w:rsidRDefault="002C7155" w:rsidP="002C7155">
      <w:pPr>
        <w:spacing w:line="480" w:lineRule="auto"/>
        <w:rPr>
          <w:rFonts w:ascii="Times New Roman" w:hAnsi="Times New Roman"/>
          <w:sz w:val="24"/>
          <w:szCs w:val="24"/>
        </w:rPr>
      </w:pPr>
      <w:proofErr w:type="gramStart"/>
      <w:r>
        <w:rPr>
          <w:rFonts w:ascii="Times New Roman" w:hAnsi="Times New Roman"/>
          <w:sz w:val="24"/>
          <w:szCs w:val="24"/>
        </w:rPr>
        <w:t>Research in Middle Level Education, 2009, Volume 32, Number 9.</w:t>
      </w:r>
      <w:proofErr w:type="gramEnd"/>
      <w:r>
        <w:rPr>
          <w:rFonts w:ascii="Times New Roman" w:hAnsi="Times New Roman"/>
          <w:sz w:val="24"/>
          <w:szCs w:val="24"/>
        </w:rPr>
        <w:t xml:space="preserve"> Inclusion and Problem-Based </w:t>
      </w:r>
      <w:r>
        <w:rPr>
          <w:rFonts w:ascii="Times New Roman" w:hAnsi="Times New Roman"/>
          <w:sz w:val="24"/>
          <w:szCs w:val="24"/>
        </w:rPr>
        <w:tab/>
        <w:t>Learning: Roles of Students in a Mixed-Ability Group.</w:t>
      </w:r>
    </w:p>
    <w:p w:rsidR="002C7155" w:rsidRDefault="002C7155" w:rsidP="002C7155">
      <w:pPr>
        <w:spacing w:line="480" w:lineRule="auto"/>
        <w:rPr>
          <w:rFonts w:ascii="Times New Roman" w:eastAsiaTheme="minorHAnsi" w:hAnsi="Times New Roman"/>
          <w:sz w:val="24"/>
          <w:szCs w:val="24"/>
        </w:rPr>
      </w:pPr>
      <w:proofErr w:type="spellStart"/>
      <w:r>
        <w:rPr>
          <w:rFonts w:ascii="Times New Roman" w:eastAsiaTheme="minorHAnsi" w:hAnsi="Times New Roman"/>
          <w:sz w:val="24"/>
          <w:szCs w:val="24"/>
        </w:rPr>
        <w:t>Schlechty</w:t>
      </w:r>
      <w:proofErr w:type="spellEnd"/>
      <w:r>
        <w:rPr>
          <w:rFonts w:ascii="Times New Roman" w:eastAsiaTheme="minorHAnsi" w:hAnsi="Times New Roman"/>
          <w:sz w:val="24"/>
          <w:szCs w:val="24"/>
        </w:rPr>
        <w:t xml:space="preserve">, P. </w:t>
      </w:r>
      <w:proofErr w:type="spellStart"/>
      <w:r>
        <w:rPr>
          <w:rFonts w:ascii="Times New Roman" w:eastAsiaTheme="minorHAnsi" w:hAnsi="Times New Roman"/>
          <w:sz w:val="24"/>
          <w:szCs w:val="24"/>
        </w:rPr>
        <w:t>Schlechty</w:t>
      </w:r>
      <w:proofErr w:type="spellEnd"/>
      <w:r>
        <w:rPr>
          <w:rFonts w:ascii="Times New Roman" w:eastAsiaTheme="minorHAnsi" w:hAnsi="Times New Roman"/>
          <w:sz w:val="24"/>
          <w:szCs w:val="24"/>
        </w:rPr>
        <w:t xml:space="preserve"> Center </w:t>
      </w:r>
      <w:proofErr w:type="gramStart"/>
      <w:r>
        <w:rPr>
          <w:rFonts w:ascii="Times New Roman" w:eastAsiaTheme="minorHAnsi" w:hAnsi="Times New Roman"/>
          <w:sz w:val="24"/>
          <w:szCs w:val="24"/>
        </w:rPr>
        <w:t>On</w:t>
      </w:r>
      <w:proofErr w:type="gramEnd"/>
      <w:r>
        <w:rPr>
          <w:rFonts w:ascii="Times New Roman" w:eastAsiaTheme="minorHAnsi" w:hAnsi="Times New Roman"/>
          <w:sz w:val="24"/>
          <w:szCs w:val="24"/>
        </w:rPr>
        <w:t xml:space="preserve"> Engagement, </w:t>
      </w:r>
      <w:proofErr w:type="spellStart"/>
      <w:r>
        <w:rPr>
          <w:rFonts w:ascii="Times New Roman" w:eastAsiaTheme="minorHAnsi" w:hAnsi="Times New Roman"/>
          <w:sz w:val="24"/>
          <w:szCs w:val="24"/>
        </w:rPr>
        <w:t>Schlechty</w:t>
      </w:r>
      <w:proofErr w:type="spellEnd"/>
      <w:r>
        <w:rPr>
          <w:rFonts w:ascii="Times New Roman" w:eastAsiaTheme="minorHAnsi" w:hAnsi="Times New Roman"/>
          <w:sz w:val="24"/>
          <w:szCs w:val="24"/>
        </w:rPr>
        <w:t xml:space="preserve"> Center, Louisville, KY</w:t>
      </w:r>
    </w:p>
    <w:p w:rsidR="002C7155" w:rsidRPr="002C7155" w:rsidRDefault="002C7155" w:rsidP="002C7155">
      <w:pPr>
        <w:spacing w:line="480" w:lineRule="auto"/>
        <w:rPr>
          <w:rFonts w:ascii="Times New Roman" w:eastAsiaTheme="minorHAnsi" w:hAnsi="Times New Roman"/>
          <w:i/>
          <w:sz w:val="24"/>
          <w:szCs w:val="24"/>
        </w:rPr>
      </w:pPr>
      <w:proofErr w:type="spellStart"/>
      <w:proofErr w:type="gramStart"/>
      <w:r>
        <w:rPr>
          <w:rFonts w:ascii="Times New Roman" w:eastAsiaTheme="minorHAnsi" w:hAnsi="Times New Roman"/>
          <w:sz w:val="24"/>
          <w:szCs w:val="24"/>
        </w:rPr>
        <w:t>Slavin</w:t>
      </w:r>
      <w:proofErr w:type="spellEnd"/>
      <w:r>
        <w:rPr>
          <w:rFonts w:ascii="Times New Roman" w:eastAsiaTheme="minorHAnsi" w:hAnsi="Times New Roman"/>
          <w:sz w:val="24"/>
          <w:szCs w:val="24"/>
        </w:rPr>
        <w:t>, R. E. (1991).</w:t>
      </w:r>
      <w:proofErr w:type="gramEnd"/>
      <w:r>
        <w:rPr>
          <w:rFonts w:ascii="Times New Roman" w:eastAsiaTheme="minorHAnsi" w:hAnsi="Times New Roman"/>
          <w:sz w:val="24"/>
          <w:szCs w:val="24"/>
        </w:rPr>
        <w:t xml:space="preserve"> Cooperative Learning </w:t>
      </w:r>
      <w:proofErr w:type="gramStart"/>
      <w:r>
        <w:rPr>
          <w:rFonts w:ascii="Times New Roman" w:eastAsiaTheme="minorHAnsi" w:hAnsi="Times New Roman"/>
          <w:sz w:val="24"/>
          <w:szCs w:val="24"/>
        </w:rPr>
        <w:t>And</w:t>
      </w:r>
      <w:proofErr w:type="gramEnd"/>
      <w:r>
        <w:rPr>
          <w:rFonts w:ascii="Times New Roman" w:eastAsiaTheme="minorHAnsi" w:hAnsi="Times New Roman"/>
          <w:sz w:val="24"/>
          <w:szCs w:val="24"/>
        </w:rPr>
        <w:t xml:space="preserve"> Student Achievement. </w:t>
      </w:r>
      <w:r>
        <w:rPr>
          <w:rFonts w:ascii="Times New Roman" w:eastAsiaTheme="minorHAnsi" w:hAnsi="Times New Roman"/>
          <w:i/>
          <w:sz w:val="24"/>
          <w:szCs w:val="24"/>
        </w:rPr>
        <w:t xml:space="preserve">Educational Leadership, </w:t>
      </w:r>
      <w:r>
        <w:rPr>
          <w:rFonts w:ascii="Times New Roman" w:eastAsiaTheme="minorHAnsi" w:hAnsi="Times New Roman"/>
          <w:i/>
          <w:sz w:val="24"/>
          <w:szCs w:val="24"/>
        </w:rPr>
        <w:tab/>
      </w:r>
      <w:r>
        <w:rPr>
          <w:rFonts w:ascii="Times New Roman" w:eastAsiaTheme="minorHAnsi" w:hAnsi="Times New Roman"/>
          <w:sz w:val="24"/>
          <w:szCs w:val="24"/>
        </w:rPr>
        <w:t>48, (5), p. 71 – 82.</w:t>
      </w:r>
    </w:p>
    <w:p w:rsidR="00011CBF" w:rsidRDefault="003B0038" w:rsidP="009C6D26">
      <w:pPr>
        <w:spacing w:line="480" w:lineRule="auto"/>
        <w:rPr>
          <w:rFonts w:ascii="Times New Roman" w:hAnsi="Times New Roman"/>
          <w:sz w:val="24"/>
          <w:szCs w:val="24"/>
        </w:rPr>
      </w:pPr>
      <w:r>
        <w:rPr>
          <w:rFonts w:ascii="Times New Roman" w:hAnsi="Times New Roman"/>
          <w:sz w:val="24"/>
          <w:szCs w:val="24"/>
        </w:rPr>
        <w:t xml:space="preserve">Southwest Consortium for the Improvement of Mathematics and Science Teaching, </w:t>
      </w:r>
      <w:proofErr w:type="gramStart"/>
      <w:r>
        <w:rPr>
          <w:rFonts w:ascii="Times New Roman" w:hAnsi="Times New Roman"/>
          <w:sz w:val="24"/>
          <w:szCs w:val="24"/>
        </w:rPr>
        <w:t>Fall</w:t>
      </w:r>
      <w:proofErr w:type="gramEnd"/>
      <w:r>
        <w:rPr>
          <w:rFonts w:ascii="Times New Roman" w:hAnsi="Times New Roman"/>
          <w:sz w:val="24"/>
          <w:szCs w:val="24"/>
        </w:rPr>
        <w:t xml:space="preserve"> 1994, </w:t>
      </w:r>
      <w:r w:rsidR="009C6D26">
        <w:rPr>
          <w:rFonts w:ascii="Times New Roman" w:hAnsi="Times New Roman"/>
          <w:sz w:val="24"/>
          <w:szCs w:val="24"/>
        </w:rPr>
        <w:t xml:space="preserve"> </w:t>
      </w:r>
      <w:r w:rsidR="006036CB">
        <w:rPr>
          <w:rFonts w:ascii="Times New Roman" w:hAnsi="Times New Roman"/>
          <w:sz w:val="24"/>
          <w:szCs w:val="24"/>
        </w:rPr>
        <w:tab/>
      </w:r>
      <w:r w:rsidR="006036CB">
        <w:rPr>
          <w:rFonts w:ascii="Times New Roman" w:hAnsi="Times New Roman"/>
          <w:sz w:val="24"/>
          <w:szCs w:val="24"/>
        </w:rPr>
        <w:tab/>
      </w:r>
      <w:r w:rsidR="009C6D26">
        <w:rPr>
          <w:rFonts w:ascii="Times New Roman" w:hAnsi="Times New Roman"/>
          <w:sz w:val="24"/>
          <w:szCs w:val="24"/>
        </w:rPr>
        <w:t xml:space="preserve">  </w:t>
      </w:r>
      <w:r>
        <w:rPr>
          <w:rFonts w:ascii="Times New Roman" w:hAnsi="Times New Roman"/>
          <w:sz w:val="24"/>
          <w:szCs w:val="24"/>
        </w:rPr>
        <w:t>Volume1, Number 2.</w:t>
      </w:r>
      <w:r w:rsidR="009C6D26">
        <w:rPr>
          <w:rFonts w:ascii="Times New Roman" w:hAnsi="Times New Roman"/>
          <w:sz w:val="24"/>
          <w:szCs w:val="24"/>
        </w:rPr>
        <w:tab/>
      </w:r>
      <w:r w:rsidR="009C6D26">
        <w:rPr>
          <w:rFonts w:ascii="Times New Roman" w:hAnsi="Times New Roman"/>
          <w:sz w:val="24"/>
          <w:szCs w:val="24"/>
        </w:rPr>
        <w:tab/>
      </w:r>
    </w:p>
    <w:p w:rsidR="002C7155" w:rsidRPr="000E47B2" w:rsidRDefault="002C7155" w:rsidP="002C7155">
      <w:pPr>
        <w:autoSpaceDE w:val="0"/>
        <w:autoSpaceDN w:val="0"/>
        <w:adjustRightInd w:val="0"/>
        <w:spacing w:after="0" w:line="480" w:lineRule="auto"/>
        <w:rPr>
          <w:rFonts w:ascii="Times New Roman" w:eastAsiaTheme="minorHAnsi" w:hAnsi="Times New Roman"/>
          <w:sz w:val="24"/>
          <w:szCs w:val="24"/>
        </w:rPr>
      </w:pPr>
      <w:r w:rsidRPr="000E47B2">
        <w:rPr>
          <w:rFonts w:ascii="Times New Roman" w:eastAsiaTheme="minorHAnsi" w:hAnsi="Times New Roman"/>
          <w:sz w:val="24"/>
          <w:szCs w:val="24"/>
        </w:rPr>
        <w:t xml:space="preserve">Stevens, R. &amp; </w:t>
      </w:r>
      <w:proofErr w:type="spellStart"/>
      <w:r w:rsidRPr="000E47B2">
        <w:rPr>
          <w:rFonts w:ascii="Times New Roman" w:eastAsiaTheme="minorHAnsi" w:hAnsi="Times New Roman"/>
          <w:sz w:val="24"/>
          <w:szCs w:val="24"/>
        </w:rPr>
        <w:t>Slavin</w:t>
      </w:r>
      <w:proofErr w:type="spellEnd"/>
      <w:r w:rsidRPr="000E47B2">
        <w:rPr>
          <w:rFonts w:ascii="Times New Roman" w:eastAsiaTheme="minorHAnsi" w:hAnsi="Times New Roman"/>
          <w:sz w:val="24"/>
          <w:szCs w:val="24"/>
        </w:rPr>
        <w:t>, R. (1995). The cooperative elementary school: Effects</w:t>
      </w:r>
    </w:p>
    <w:p w:rsidR="002C7155" w:rsidRPr="000E47B2" w:rsidRDefault="002C7155" w:rsidP="002C7155">
      <w:pPr>
        <w:autoSpaceDE w:val="0"/>
        <w:autoSpaceDN w:val="0"/>
        <w:adjustRightInd w:val="0"/>
        <w:spacing w:after="0" w:line="480" w:lineRule="auto"/>
        <w:rPr>
          <w:rFonts w:ascii="Times New Roman" w:eastAsiaTheme="minorHAnsi" w:hAnsi="Times New Roman"/>
          <w:sz w:val="24"/>
          <w:szCs w:val="24"/>
        </w:rPr>
      </w:pPr>
      <w:proofErr w:type="gramStart"/>
      <w:r w:rsidRPr="000E47B2">
        <w:rPr>
          <w:rFonts w:ascii="Times New Roman" w:eastAsiaTheme="minorHAnsi" w:hAnsi="Times New Roman"/>
          <w:sz w:val="24"/>
          <w:szCs w:val="24"/>
        </w:rPr>
        <w:t>on</w:t>
      </w:r>
      <w:proofErr w:type="gramEnd"/>
      <w:r w:rsidRPr="000E47B2">
        <w:rPr>
          <w:rFonts w:ascii="Times New Roman" w:eastAsiaTheme="minorHAnsi" w:hAnsi="Times New Roman"/>
          <w:sz w:val="24"/>
          <w:szCs w:val="24"/>
        </w:rPr>
        <w:t xml:space="preserve"> student’s achievement, attitudes, and social relations. (Electronic</w:t>
      </w:r>
    </w:p>
    <w:p w:rsidR="002C7155" w:rsidRDefault="002C7155" w:rsidP="002C7155">
      <w:pPr>
        <w:spacing w:line="480" w:lineRule="auto"/>
        <w:rPr>
          <w:rFonts w:ascii="Times New Roman" w:eastAsiaTheme="minorHAnsi" w:hAnsi="Times New Roman"/>
          <w:sz w:val="24"/>
          <w:szCs w:val="24"/>
        </w:rPr>
      </w:pPr>
      <w:proofErr w:type="gramStart"/>
      <w:r w:rsidRPr="000E47B2">
        <w:rPr>
          <w:rFonts w:ascii="Times New Roman" w:eastAsiaTheme="minorHAnsi" w:hAnsi="Times New Roman"/>
          <w:sz w:val="24"/>
          <w:szCs w:val="24"/>
        </w:rPr>
        <w:t>version</w:t>
      </w:r>
      <w:proofErr w:type="gramEnd"/>
      <w:r w:rsidRPr="000E47B2">
        <w:rPr>
          <w:rFonts w:ascii="Times New Roman" w:eastAsiaTheme="minorHAnsi" w:hAnsi="Times New Roman"/>
          <w:sz w:val="24"/>
          <w:szCs w:val="24"/>
        </w:rPr>
        <w:t xml:space="preserve">) </w:t>
      </w:r>
      <w:r w:rsidRPr="000E47B2">
        <w:rPr>
          <w:rFonts w:ascii="Times New Roman" w:eastAsiaTheme="minorHAnsi" w:hAnsi="Times New Roman"/>
          <w:i/>
          <w:iCs/>
          <w:sz w:val="24"/>
          <w:szCs w:val="24"/>
        </w:rPr>
        <w:t>American Educational Research Journal</w:t>
      </w:r>
      <w:r w:rsidRPr="000E47B2">
        <w:rPr>
          <w:rFonts w:ascii="Times New Roman" w:eastAsiaTheme="minorHAnsi" w:hAnsi="Times New Roman"/>
          <w:sz w:val="24"/>
          <w:szCs w:val="24"/>
        </w:rPr>
        <w:t>, 32, (2), 321-351.</w:t>
      </w:r>
    </w:p>
    <w:p w:rsidR="003B0038" w:rsidRDefault="003B0038" w:rsidP="003B0038">
      <w:pPr>
        <w:spacing w:line="480" w:lineRule="auto"/>
        <w:rPr>
          <w:rFonts w:ascii="Times New Roman" w:hAnsi="Times New Roman"/>
          <w:sz w:val="24"/>
          <w:szCs w:val="24"/>
        </w:rPr>
      </w:pPr>
      <w:proofErr w:type="spellStart"/>
      <w:proofErr w:type="gramStart"/>
      <w:r>
        <w:rPr>
          <w:rFonts w:ascii="Times New Roman" w:hAnsi="Times New Roman"/>
          <w:sz w:val="24"/>
          <w:szCs w:val="24"/>
        </w:rPr>
        <w:lastRenderedPageBreak/>
        <w:t>Tkaczyk</w:t>
      </w:r>
      <w:proofErr w:type="spellEnd"/>
      <w:r>
        <w:rPr>
          <w:rFonts w:ascii="Times New Roman" w:hAnsi="Times New Roman"/>
          <w:sz w:val="24"/>
          <w:szCs w:val="24"/>
        </w:rPr>
        <w:t>-Ikeda (2010).</w:t>
      </w:r>
      <w:proofErr w:type="gramEnd"/>
      <w:r>
        <w:rPr>
          <w:rFonts w:ascii="Times New Roman" w:hAnsi="Times New Roman"/>
          <w:sz w:val="24"/>
          <w:szCs w:val="24"/>
        </w:rPr>
        <w:t xml:space="preserve"> Effective Strategies for Fostering Motivation: An Analysis of Research </w:t>
      </w:r>
      <w:r w:rsidR="006036CB">
        <w:rPr>
          <w:rFonts w:ascii="Times New Roman" w:hAnsi="Times New Roman"/>
          <w:sz w:val="24"/>
          <w:szCs w:val="24"/>
        </w:rPr>
        <w:tab/>
        <w:t xml:space="preserve"> </w:t>
      </w:r>
      <w:r w:rsidR="006036CB">
        <w:rPr>
          <w:rFonts w:ascii="Times New Roman" w:hAnsi="Times New Roman"/>
          <w:sz w:val="24"/>
          <w:szCs w:val="24"/>
        </w:rPr>
        <w:tab/>
      </w:r>
      <w:proofErr w:type="gramStart"/>
      <w:r>
        <w:rPr>
          <w:rFonts w:ascii="Times New Roman" w:hAnsi="Times New Roman"/>
          <w:sz w:val="24"/>
          <w:szCs w:val="24"/>
        </w:rPr>
        <w:t>On</w:t>
      </w:r>
      <w:proofErr w:type="gramEnd"/>
      <w:r>
        <w:rPr>
          <w:rFonts w:ascii="Times New Roman" w:hAnsi="Times New Roman"/>
          <w:sz w:val="24"/>
          <w:szCs w:val="24"/>
        </w:rPr>
        <w:t xml:space="preserve"> Cultivating Motivation And Engagement. </w:t>
      </w:r>
      <w:proofErr w:type="gramStart"/>
      <w:r>
        <w:rPr>
          <w:rFonts w:ascii="Times New Roman" w:hAnsi="Times New Roman"/>
          <w:sz w:val="24"/>
          <w:szCs w:val="24"/>
        </w:rPr>
        <w:t>Evergreen State College</w:t>
      </w:r>
      <w:r w:rsidR="006036CB">
        <w:rPr>
          <w:rFonts w:ascii="Times New Roman" w:hAnsi="Times New Roman"/>
          <w:sz w:val="24"/>
          <w:szCs w:val="24"/>
        </w:rPr>
        <w:t>.</w:t>
      </w:r>
      <w:proofErr w:type="gramEnd"/>
    </w:p>
    <w:p w:rsidR="00936D8E" w:rsidRDefault="00936D8E" w:rsidP="000E47B2">
      <w:pPr>
        <w:spacing w:line="480" w:lineRule="auto"/>
        <w:rPr>
          <w:rFonts w:ascii="Times New Roman" w:eastAsiaTheme="minorHAnsi" w:hAnsi="Times New Roman"/>
          <w:sz w:val="24"/>
          <w:szCs w:val="24"/>
        </w:rPr>
      </w:pPr>
    </w:p>
    <w:p w:rsidR="00936D8E" w:rsidRDefault="00936D8E" w:rsidP="00936D8E">
      <w:pPr>
        <w:spacing w:line="480" w:lineRule="auto"/>
        <w:jc w:val="center"/>
        <w:rPr>
          <w:rFonts w:ascii="Times New Roman" w:eastAsiaTheme="minorHAnsi" w:hAnsi="Times New Roman"/>
          <w:sz w:val="24"/>
          <w:szCs w:val="24"/>
        </w:rPr>
      </w:pPr>
      <w:r>
        <w:rPr>
          <w:rFonts w:ascii="Times New Roman" w:eastAsiaTheme="minorHAnsi" w:hAnsi="Times New Roman"/>
          <w:sz w:val="24"/>
          <w:szCs w:val="24"/>
        </w:rPr>
        <w:t>Appendix</w:t>
      </w:r>
    </w:p>
    <w:p w:rsidR="00246048" w:rsidRDefault="00246048" w:rsidP="00246048">
      <w:pPr>
        <w:jc w:val="center"/>
        <w:rPr>
          <w:rFonts w:ascii="Times New Roman" w:hAnsi="Times New Roman"/>
          <w:b/>
          <w:sz w:val="24"/>
          <w:szCs w:val="24"/>
          <w:u w:val="single"/>
        </w:rPr>
      </w:pPr>
      <w:r>
        <w:rPr>
          <w:rFonts w:ascii="Times New Roman" w:hAnsi="Times New Roman"/>
          <w:b/>
          <w:sz w:val="24"/>
          <w:szCs w:val="24"/>
          <w:u w:val="single"/>
        </w:rPr>
        <w:t xml:space="preserve">ACTION RESEARCH WEEKLY SURVEY </w:t>
      </w:r>
    </w:p>
    <w:p w:rsidR="00246048" w:rsidRDefault="00246048" w:rsidP="00246048">
      <w:pPr>
        <w:jc w:val="center"/>
        <w:rPr>
          <w:rFonts w:ascii="Times New Roman" w:hAnsi="Times New Roman"/>
          <w:b/>
          <w:sz w:val="24"/>
          <w:szCs w:val="24"/>
          <w:u w:val="single"/>
        </w:rPr>
      </w:pPr>
    </w:p>
    <w:p w:rsidR="00246048" w:rsidRDefault="00246048" w:rsidP="00246048">
      <w:pPr>
        <w:rPr>
          <w:rFonts w:ascii="Times New Roman" w:hAnsi="Times New Roman"/>
          <w:sz w:val="24"/>
          <w:szCs w:val="24"/>
        </w:rPr>
      </w:pPr>
      <w:r>
        <w:rPr>
          <w:rFonts w:ascii="Times New Roman" w:hAnsi="Times New Roman"/>
          <w:sz w:val="24"/>
          <w:szCs w:val="24"/>
        </w:rPr>
        <w:t>DIRECTIONS:</w:t>
      </w:r>
    </w:p>
    <w:p w:rsidR="00246048" w:rsidRDefault="00246048" w:rsidP="00246048">
      <w:pPr>
        <w:numPr>
          <w:ilvl w:val="0"/>
          <w:numId w:val="1"/>
        </w:numPr>
        <w:spacing w:after="0" w:line="240" w:lineRule="auto"/>
        <w:rPr>
          <w:rFonts w:ascii="Times New Roman" w:hAnsi="Times New Roman"/>
          <w:sz w:val="24"/>
          <w:szCs w:val="24"/>
        </w:rPr>
      </w:pPr>
      <w:r>
        <w:rPr>
          <w:rFonts w:ascii="Times New Roman" w:hAnsi="Times New Roman"/>
          <w:sz w:val="24"/>
          <w:szCs w:val="24"/>
        </w:rPr>
        <w:t xml:space="preserve">Last week, you had the opportunity to work most of the week in your cooperative learning groups. </w:t>
      </w:r>
    </w:p>
    <w:p w:rsidR="00246048" w:rsidRDefault="00246048" w:rsidP="00246048">
      <w:pPr>
        <w:numPr>
          <w:ilvl w:val="0"/>
          <w:numId w:val="1"/>
        </w:numPr>
        <w:spacing w:after="0" w:line="240" w:lineRule="auto"/>
        <w:rPr>
          <w:rFonts w:ascii="Times New Roman" w:hAnsi="Times New Roman"/>
          <w:sz w:val="24"/>
          <w:szCs w:val="24"/>
        </w:rPr>
      </w:pPr>
      <w:r>
        <w:rPr>
          <w:rFonts w:ascii="Times New Roman" w:hAnsi="Times New Roman"/>
          <w:sz w:val="24"/>
          <w:szCs w:val="24"/>
        </w:rPr>
        <w:t>Use your experiences in your group for last week only to answer the questions in this survey.</w:t>
      </w:r>
    </w:p>
    <w:p w:rsidR="00246048" w:rsidRDefault="00246048" w:rsidP="00246048">
      <w:pPr>
        <w:numPr>
          <w:ilvl w:val="0"/>
          <w:numId w:val="1"/>
        </w:numPr>
        <w:spacing w:after="0" w:line="240" w:lineRule="auto"/>
        <w:rPr>
          <w:rFonts w:ascii="Times New Roman" w:hAnsi="Times New Roman"/>
          <w:sz w:val="24"/>
          <w:szCs w:val="24"/>
        </w:rPr>
      </w:pPr>
      <w:r>
        <w:rPr>
          <w:rFonts w:ascii="Times New Roman" w:hAnsi="Times New Roman"/>
          <w:sz w:val="24"/>
          <w:szCs w:val="24"/>
        </w:rPr>
        <w:t>Use the following scale: 4 = excellent, 3 = fair, 2 = below average, 1 = poor</w:t>
      </w:r>
    </w:p>
    <w:p w:rsidR="00246048" w:rsidRDefault="00246048" w:rsidP="00246048">
      <w:pPr>
        <w:rPr>
          <w:rFonts w:ascii="Times New Roman" w:hAnsi="Times New Roman"/>
          <w:sz w:val="24"/>
          <w:szCs w:val="24"/>
        </w:rPr>
      </w:pPr>
    </w:p>
    <w:p w:rsidR="00246048" w:rsidRDefault="00246048" w:rsidP="00246048">
      <w:pPr>
        <w:rPr>
          <w:rFonts w:ascii="Times New Roman" w:hAnsi="Times New Roman"/>
          <w:sz w:val="24"/>
          <w:szCs w:val="24"/>
        </w:rPr>
      </w:pPr>
      <w:r>
        <w:rPr>
          <w:rFonts w:ascii="Times New Roman" w:hAnsi="Times New Roman"/>
          <w:sz w:val="24"/>
          <w:szCs w:val="24"/>
        </w:rPr>
        <w:t>1) Rate your overall experience with last week’s ocean activities.</w:t>
      </w:r>
    </w:p>
    <w:p w:rsidR="00246048" w:rsidRDefault="00246048" w:rsidP="00246048">
      <w:pPr>
        <w:rPr>
          <w:rFonts w:ascii="Times New Roman" w:hAnsi="Times New Roman"/>
          <w:sz w:val="24"/>
          <w:szCs w:val="24"/>
        </w:rPr>
      </w:pPr>
      <w:r>
        <w:rPr>
          <w:rFonts w:ascii="Times New Roman" w:hAnsi="Times New Roman"/>
          <w:sz w:val="24"/>
          <w:szCs w:val="24"/>
        </w:rPr>
        <w:t>2) Rate teammate #1 ___________________________________.</w:t>
      </w:r>
    </w:p>
    <w:p w:rsidR="00246048" w:rsidRDefault="00246048" w:rsidP="00246048">
      <w:pPr>
        <w:rPr>
          <w:rFonts w:ascii="Times New Roman" w:hAnsi="Times New Roman"/>
          <w:sz w:val="24"/>
          <w:szCs w:val="24"/>
        </w:rPr>
      </w:pPr>
      <w:r>
        <w:rPr>
          <w:rFonts w:ascii="Times New Roman" w:hAnsi="Times New Roman"/>
          <w:sz w:val="24"/>
          <w:szCs w:val="24"/>
        </w:rPr>
        <w:t>3) Rate teammate #2 ___________________________________.</w:t>
      </w:r>
    </w:p>
    <w:p w:rsidR="00246048" w:rsidRDefault="00246048" w:rsidP="00246048">
      <w:pPr>
        <w:rPr>
          <w:rFonts w:ascii="Times New Roman" w:hAnsi="Times New Roman"/>
          <w:sz w:val="24"/>
          <w:szCs w:val="24"/>
        </w:rPr>
      </w:pPr>
      <w:r>
        <w:rPr>
          <w:rFonts w:ascii="Times New Roman" w:hAnsi="Times New Roman"/>
          <w:sz w:val="24"/>
          <w:szCs w:val="24"/>
        </w:rPr>
        <w:t>4) Rate teammate #3 ___________________________________.</w:t>
      </w:r>
    </w:p>
    <w:p w:rsidR="00246048" w:rsidRDefault="00246048" w:rsidP="00246048">
      <w:pPr>
        <w:rPr>
          <w:rFonts w:ascii="Times New Roman" w:hAnsi="Times New Roman"/>
          <w:sz w:val="24"/>
          <w:szCs w:val="24"/>
        </w:rPr>
      </w:pPr>
      <w:r>
        <w:rPr>
          <w:rFonts w:ascii="Times New Roman" w:hAnsi="Times New Roman"/>
          <w:sz w:val="24"/>
          <w:szCs w:val="24"/>
        </w:rPr>
        <w:t xml:space="preserve">5) Rate teammate #4 ___________________________________. </w:t>
      </w:r>
      <w:proofErr w:type="gramStart"/>
      <w:r>
        <w:rPr>
          <w:rFonts w:ascii="Times New Roman" w:hAnsi="Times New Roman"/>
          <w:sz w:val="24"/>
          <w:szCs w:val="24"/>
        </w:rPr>
        <w:t>(Only if you are in a group of 5 people!)</w:t>
      </w:r>
      <w:proofErr w:type="gramEnd"/>
    </w:p>
    <w:p w:rsidR="00246048" w:rsidRDefault="00246048" w:rsidP="00246048">
      <w:pPr>
        <w:rPr>
          <w:rFonts w:ascii="Times New Roman" w:hAnsi="Times New Roman"/>
          <w:sz w:val="24"/>
          <w:szCs w:val="24"/>
        </w:rPr>
      </w:pPr>
      <w:r>
        <w:rPr>
          <w:rFonts w:ascii="Times New Roman" w:hAnsi="Times New Roman"/>
          <w:sz w:val="24"/>
          <w:szCs w:val="24"/>
        </w:rPr>
        <w:t>6) Rate your overall engagement with the materials last week.</w:t>
      </w:r>
    </w:p>
    <w:p w:rsidR="00246048" w:rsidRDefault="00246048" w:rsidP="00246048">
      <w:pPr>
        <w:rPr>
          <w:rFonts w:ascii="Times New Roman" w:hAnsi="Times New Roman"/>
          <w:sz w:val="24"/>
          <w:szCs w:val="24"/>
        </w:rPr>
      </w:pPr>
      <w:r>
        <w:rPr>
          <w:rFonts w:ascii="Times New Roman" w:hAnsi="Times New Roman"/>
          <w:sz w:val="24"/>
          <w:szCs w:val="24"/>
        </w:rPr>
        <w:t>7) If you were sitting in a normal science class (teacher talking most of the time), would you be more engaged or less engaged in that type of class than you have been in this class in which you have been part of a group.</w:t>
      </w:r>
    </w:p>
    <w:p w:rsidR="00246048" w:rsidRDefault="00246048" w:rsidP="00246048">
      <w:pPr>
        <w:jc w:val="center"/>
        <w:rPr>
          <w:rFonts w:ascii="Times New Roman" w:hAnsi="Times New Roman"/>
          <w:b/>
          <w:sz w:val="24"/>
          <w:szCs w:val="24"/>
          <w:u w:val="single"/>
        </w:rPr>
      </w:pPr>
    </w:p>
    <w:p w:rsidR="00246048" w:rsidRDefault="00246048" w:rsidP="00246048">
      <w:pPr>
        <w:jc w:val="center"/>
        <w:rPr>
          <w:rFonts w:ascii="Times New Roman" w:hAnsi="Times New Roman"/>
          <w:b/>
          <w:sz w:val="24"/>
          <w:szCs w:val="24"/>
          <w:u w:val="single"/>
        </w:rPr>
      </w:pPr>
    </w:p>
    <w:p w:rsidR="00246048" w:rsidRDefault="00246048" w:rsidP="00246048">
      <w:pPr>
        <w:jc w:val="center"/>
        <w:rPr>
          <w:rFonts w:ascii="Times New Roman" w:hAnsi="Times New Roman"/>
          <w:b/>
          <w:sz w:val="24"/>
          <w:szCs w:val="24"/>
          <w:u w:val="single"/>
        </w:rPr>
      </w:pPr>
    </w:p>
    <w:p w:rsidR="00246048" w:rsidRDefault="00246048" w:rsidP="00246048">
      <w:pPr>
        <w:jc w:val="center"/>
        <w:rPr>
          <w:rFonts w:ascii="Times New Roman" w:hAnsi="Times New Roman"/>
          <w:b/>
          <w:sz w:val="24"/>
          <w:szCs w:val="24"/>
          <w:u w:val="single"/>
        </w:rPr>
      </w:pPr>
    </w:p>
    <w:p w:rsidR="00246048" w:rsidRDefault="00246048" w:rsidP="00246048">
      <w:pPr>
        <w:jc w:val="center"/>
        <w:rPr>
          <w:rFonts w:ascii="Times New Roman" w:hAnsi="Times New Roman"/>
          <w:b/>
          <w:sz w:val="24"/>
          <w:szCs w:val="24"/>
          <w:u w:val="single"/>
        </w:rPr>
      </w:pPr>
    </w:p>
    <w:p w:rsidR="00246048" w:rsidRDefault="00246048" w:rsidP="00246048">
      <w:pPr>
        <w:jc w:val="center"/>
        <w:rPr>
          <w:rFonts w:ascii="Times New Roman" w:hAnsi="Times New Roman"/>
          <w:b/>
          <w:sz w:val="24"/>
          <w:szCs w:val="24"/>
          <w:u w:val="single"/>
        </w:rPr>
      </w:pPr>
    </w:p>
    <w:p w:rsidR="00246048" w:rsidRDefault="00246048" w:rsidP="00246048">
      <w:pPr>
        <w:jc w:val="center"/>
        <w:rPr>
          <w:rFonts w:ascii="Times New Roman" w:hAnsi="Times New Roman"/>
          <w:b/>
          <w:sz w:val="24"/>
          <w:szCs w:val="24"/>
          <w:u w:val="single"/>
        </w:rPr>
      </w:pPr>
    </w:p>
    <w:p w:rsidR="00246048" w:rsidRDefault="00246048" w:rsidP="00246048">
      <w:pPr>
        <w:jc w:val="center"/>
        <w:rPr>
          <w:rFonts w:ascii="Times New Roman" w:hAnsi="Times New Roman"/>
          <w:b/>
          <w:sz w:val="24"/>
          <w:szCs w:val="24"/>
          <w:u w:val="single"/>
        </w:rPr>
      </w:pPr>
    </w:p>
    <w:p w:rsidR="00246048" w:rsidRDefault="00246048" w:rsidP="00246048">
      <w:pPr>
        <w:jc w:val="center"/>
        <w:rPr>
          <w:rFonts w:ascii="Times New Roman" w:hAnsi="Times New Roman"/>
          <w:b/>
          <w:sz w:val="24"/>
          <w:szCs w:val="24"/>
          <w:u w:val="single"/>
        </w:rPr>
      </w:pPr>
      <w:r>
        <w:rPr>
          <w:rFonts w:ascii="Times New Roman" w:hAnsi="Times New Roman"/>
          <w:b/>
          <w:sz w:val="24"/>
          <w:szCs w:val="24"/>
          <w:u w:val="single"/>
        </w:rPr>
        <w:t>ACTION RESEARCH SURVEY #4</w:t>
      </w:r>
    </w:p>
    <w:p w:rsidR="00246048" w:rsidRDefault="00246048" w:rsidP="00246048">
      <w:pPr>
        <w:jc w:val="center"/>
        <w:rPr>
          <w:rFonts w:ascii="Times New Roman" w:hAnsi="Times New Roman"/>
          <w:b/>
          <w:sz w:val="24"/>
          <w:szCs w:val="24"/>
          <w:u w:val="single"/>
        </w:rPr>
      </w:pPr>
    </w:p>
    <w:p w:rsidR="00246048" w:rsidRDefault="00246048" w:rsidP="00246048">
      <w:pPr>
        <w:numPr>
          <w:ilvl w:val="0"/>
          <w:numId w:val="2"/>
        </w:numPr>
        <w:spacing w:after="0" w:line="240" w:lineRule="auto"/>
        <w:contextualSpacing/>
        <w:rPr>
          <w:rFonts w:ascii="Times New Roman" w:hAnsi="Times New Roman"/>
          <w:sz w:val="24"/>
          <w:szCs w:val="24"/>
        </w:rPr>
      </w:pPr>
      <w:r>
        <w:rPr>
          <w:rFonts w:ascii="Times New Roman" w:hAnsi="Times New Roman"/>
          <w:sz w:val="24"/>
          <w:szCs w:val="24"/>
        </w:rPr>
        <w:t>Did the fact that your teammates would be grading your performance affect your attention level during the cooperative learning activities during the oceans unit?</w:t>
      </w:r>
    </w:p>
    <w:p w:rsidR="00246048" w:rsidRDefault="00246048" w:rsidP="00246048">
      <w:pPr>
        <w:ind w:left="720" w:firstLine="720"/>
        <w:rPr>
          <w:rFonts w:ascii="Times New Roman" w:hAnsi="Times New Roman"/>
          <w:sz w:val="16"/>
          <w:szCs w:val="16"/>
        </w:rPr>
      </w:pPr>
      <w:r>
        <w:rPr>
          <w:rFonts w:ascii="Times New Roman" w:hAnsi="Times New Roman"/>
          <w:sz w:val="16"/>
          <w:szCs w:val="16"/>
        </w:rPr>
        <w:t>Strongly disagree----------</w:t>
      </w:r>
      <w:proofErr w:type="spellStart"/>
      <w:r>
        <w:rPr>
          <w:rFonts w:ascii="Times New Roman" w:hAnsi="Times New Roman"/>
          <w:sz w:val="16"/>
          <w:szCs w:val="16"/>
        </w:rPr>
        <w:t>disagree</w:t>
      </w:r>
      <w:proofErr w:type="spellEnd"/>
      <w:r>
        <w:rPr>
          <w:rFonts w:ascii="Times New Roman" w:hAnsi="Times New Roman"/>
          <w:sz w:val="16"/>
          <w:szCs w:val="16"/>
        </w:rPr>
        <w:t>----------neutral---------agree----------strongly agree</w:t>
      </w:r>
    </w:p>
    <w:p w:rsidR="00246048" w:rsidRDefault="00246048" w:rsidP="00246048">
      <w:pPr>
        <w:rPr>
          <w:rFonts w:ascii="Times New Roman" w:hAnsi="Times New Roman"/>
          <w:sz w:val="24"/>
          <w:szCs w:val="24"/>
        </w:rPr>
      </w:pPr>
    </w:p>
    <w:p w:rsidR="00246048" w:rsidRDefault="00246048" w:rsidP="00246048">
      <w:pPr>
        <w:numPr>
          <w:ilvl w:val="0"/>
          <w:numId w:val="2"/>
        </w:numPr>
        <w:spacing w:after="0" w:line="240" w:lineRule="auto"/>
        <w:contextualSpacing/>
        <w:rPr>
          <w:rFonts w:ascii="Times New Roman" w:hAnsi="Times New Roman"/>
          <w:sz w:val="24"/>
          <w:szCs w:val="24"/>
        </w:rPr>
      </w:pPr>
      <w:r>
        <w:rPr>
          <w:rFonts w:ascii="Times New Roman" w:hAnsi="Times New Roman"/>
          <w:sz w:val="24"/>
          <w:szCs w:val="24"/>
        </w:rPr>
        <w:t>Did you experience a teammate redirecting a teammate during any of the cooperative learning activities?</w:t>
      </w:r>
    </w:p>
    <w:p w:rsidR="00246048" w:rsidRDefault="00246048" w:rsidP="00246048">
      <w:pPr>
        <w:ind w:left="720"/>
        <w:contextualSpacing/>
        <w:rPr>
          <w:rFonts w:ascii="Times New Roman" w:hAnsi="Times New Roman"/>
          <w:sz w:val="24"/>
          <w:szCs w:val="24"/>
        </w:rPr>
      </w:pPr>
    </w:p>
    <w:p w:rsidR="00246048" w:rsidRDefault="00246048" w:rsidP="00246048">
      <w:pPr>
        <w:ind w:left="720" w:firstLine="720"/>
        <w:contextualSpacing/>
        <w:rPr>
          <w:rFonts w:ascii="Times New Roman" w:hAnsi="Times New Roman"/>
          <w:sz w:val="16"/>
          <w:szCs w:val="16"/>
        </w:rPr>
      </w:pPr>
      <w:r>
        <w:rPr>
          <w:rFonts w:ascii="Times New Roman" w:hAnsi="Times New Roman"/>
          <w:sz w:val="16"/>
          <w:szCs w:val="16"/>
        </w:rPr>
        <w:t>Strongly disagree----------</w:t>
      </w:r>
      <w:proofErr w:type="spellStart"/>
      <w:r>
        <w:rPr>
          <w:rFonts w:ascii="Times New Roman" w:hAnsi="Times New Roman"/>
          <w:sz w:val="16"/>
          <w:szCs w:val="16"/>
        </w:rPr>
        <w:t>disagree</w:t>
      </w:r>
      <w:proofErr w:type="spellEnd"/>
      <w:r>
        <w:rPr>
          <w:rFonts w:ascii="Times New Roman" w:hAnsi="Times New Roman"/>
          <w:sz w:val="16"/>
          <w:szCs w:val="16"/>
        </w:rPr>
        <w:t>----------neutral---------agree----------strongly agree</w:t>
      </w:r>
    </w:p>
    <w:p w:rsidR="00246048" w:rsidRDefault="00246048" w:rsidP="00246048">
      <w:pPr>
        <w:rPr>
          <w:rFonts w:ascii="Times New Roman" w:hAnsi="Times New Roman"/>
          <w:sz w:val="24"/>
          <w:szCs w:val="24"/>
        </w:rPr>
      </w:pPr>
    </w:p>
    <w:p w:rsidR="00246048" w:rsidRDefault="00246048" w:rsidP="00246048">
      <w:pPr>
        <w:numPr>
          <w:ilvl w:val="0"/>
          <w:numId w:val="2"/>
        </w:numPr>
        <w:spacing w:after="0" w:line="240" w:lineRule="auto"/>
        <w:contextualSpacing/>
        <w:rPr>
          <w:rFonts w:ascii="Times New Roman" w:hAnsi="Times New Roman"/>
          <w:sz w:val="24"/>
          <w:szCs w:val="24"/>
        </w:rPr>
      </w:pPr>
      <w:r>
        <w:rPr>
          <w:rFonts w:ascii="Times New Roman" w:hAnsi="Times New Roman"/>
          <w:sz w:val="24"/>
          <w:szCs w:val="24"/>
        </w:rPr>
        <w:t>If you did experience a teammate redirecting another teammate, how many times did this occur during the unit?</w:t>
      </w:r>
    </w:p>
    <w:p w:rsidR="00246048" w:rsidRDefault="00246048" w:rsidP="00246048">
      <w:pPr>
        <w:ind w:left="360"/>
        <w:rPr>
          <w:rFonts w:ascii="Times New Roman" w:hAnsi="Times New Roman"/>
          <w:sz w:val="24"/>
          <w:szCs w:val="24"/>
        </w:rPr>
      </w:pPr>
    </w:p>
    <w:p w:rsidR="00246048" w:rsidRDefault="00246048" w:rsidP="00246048">
      <w:pPr>
        <w:ind w:left="720" w:firstLine="720"/>
        <w:rPr>
          <w:rFonts w:ascii="Times New Roman" w:hAnsi="Times New Roman"/>
          <w:sz w:val="16"/>
          <w:szCs w:val="16"/>
        </w:rPr>
      </w:pPr>
      <w:r>
        <w:rPr>
          <w:rFonts w:ascii="Times New Roman" w:hAnsi="Times New Roman"/>
          <w:sz w:val="16"/>
          <w:szCs w:val="16"/>
        </w:rPr>
        <w:t>Strongly disagree----------</w:t>
      </w:r>
      <w:proofErr w:type="spellStart"/>
      <w:r>
        <w:rPr>
          <w:rFonts w:ascii="Times New Roman" w:hAnsi="Times New Roman"/>
          <w:sz w:val="16"/>
          <w:szCs w:val="16"/>
        </w:rPr>
        <w:t>disagree</w:t>
      </w:r>
      <w:proofErr w:type="spellEnd"/>
      <w:r>
        <w:rPr>
          <w:rFonts w:ascii="Times New Roman" w:hAnsi="Times New Roman"/>
          <w:sz w:val="16"/>
          <w:szCs w:val="16"/>
        </w:rPr>
        <w:t>----------neutral---------agree----------strongly agree</w:t>
      </w:r>
    </w:p>
    <w:p w:rsidR="00246048" w:rsidRDefault="00246048" w:rsidP="00246048">
      <w:pPr>
        <w:rPr>
          <w:rFonts w:ascii="Times New Roman" w:hAnsi="Times New Roman"/>
          <w:sz w:val="24"/>
          <w:szCs w:val="24"/>
        </w:rPr>
      </w:pPr>
    </w:p>
    <w:p w:rsidR="00246048" w:rsidRDefault="00246048" w:rsidP="00246048">
      <w:pPr>
        <w:numPr>
          <w:ilvl w:val="0"/>
          <w:numId w:val="2"/>
        </w:numPr>
        <w:spacing w:after="0" w:line="240" w:lineRule="auto"/>
        <w:contextualSpacing/>
        <w:rPr>
          <w:rFonts w:ascii="Times New Roman" w:hAnsi="Times New Roman"/>
          <w:sz w:val="24"/>
          <w:szCs w:val="24"/>
        </w:rPr>
      </w:pPr>
      <w:r>
        <w:rPr>
          <w:rFonts w:ascii="Times New Roman" w:hAnsi="Times New Roman"/>
          <w:sz w:val="24"/>
          <w:szCs w:val="24"/>
        </w:rPr>
        <w:t>Do you like having the responsibility of grading your peers?</w:t>
      </w:r>
    </w:p>
    <w:p w:rsidR="00246048" w:rsidRDefault="00246048" w:rsidP="00246048">
      <w:pPr>
        <w:ind w:left="360"/>
        <w:rPr>
          <w:rFonts w:ascii="Times New Roman" w:hAnsi="Times New Roman"/>
          <w:sz w:val="24"/>
          <w:szCs w:val="24"/>
        </w:rPr>
      </w:pPr>
    </w:p>
    <w:p w:rsidR="00246048" w:rsidRDefault="00246048" w:rsidP="00246048">
      <w:pPr>
        <w:ind w:left="720" w:firstLine="720"/>
        <w:rPr>
          <w:rFonts w:ascii="Times New Roman" w:hAnsi="Times New Roman"/>
          <w:sz w:val="16"/>
          <w:szCs w:val="16"/>
        </w:rPr>
      </w:pPr>
      <w:r>
        <w:rPr>
          <w:rFonts w:ascii="Times New Roman" w:hAnsi="Times New Roman"/>
          <w:sz w:val="16"/>
          <w:szCs w:val="16"/>
        </w:rPr>
        <w:t>Strongly disagree----------</w:t>
      </w:r>
      <w:proofErr w:type="spellStart"/>
      <w:r>
        <w:rPr>
          <w:rFonts w:ascii="Times New Roman" w:hAnsi="Times New Roman"/>
          <w:sz w:val="16"/>
          <w:szCs w:val="16"/>
        </w:rPr>
        <w:t>disagree</w:t>
      </w:r>
      <w:proofErr w:type="spellEnd"/>
      <w:r>
        <w:rPr>
          <w:rFonts w:ascii="Times New Roman" w:hAnsi="Times New Roman"/>
          <w:sz w:val="16"/>
          <w:szCs w:val="16"/>
        </w:rPr>
        <w:t>----------neutral---------agree----------strongly agree</w:t>
      </w:r>
    </w:p>
    <w:p w:rsidR="00246048" w:rsidRDefault="00246048" w:rsidP="00246048">
      <w:pPr>
        <w:ind w:left="720"/>
        <w:rPr>
          <w:rFonts w:ascii="Times New Roman" w:hAnsi="Times New Roman"/>
          <w:sz w:val="24"/>
          <w:szCs w:val="24"/>
        </w:rPr>
      </w:pPr>
    </w:p>
    <w:p w:rsidR="00246048" w:rsidRDefault="00246048" w:rsidP="00246048">
      <w:pPr>
        <w:numPr>
          <w:ilvl w:val="0"/>
          <w:numId w:val="2"/>
        </w:numPr>
        <w:spacing w:after="0" w:line="240" w:lineRule="auto"/>
        <w:contextualSpacing/>
        <w:rPr>
          <w:rFonts w:ascii="Times New Roman" w:hAnsi="Times New Roman"/>
          <w:sz w:val="24"/>
          <w:szCs w:val="24"/>
        </w:rPr>
      </w:pPr>
      <w:r>
        <w:rPr>
          <w:rFonts w:ascii="Times New Roman" w:hAnsi="Times New Roman"/>
          <w:sz w:val="24"/>
          <w:szCs w:val="24"/>
        </w:rPr>
        <w:t>Do you feel that your attention level would improve if you were in a single sex cooperative learning group?</w:t>
      </w:r>
    </w:p>
    <w:p w:rsidR="00246048" w:rsidRDefault="00246048" w:rsidP="00246048">
      <w:pPr>
        <w:rPr>
          <w:rFonts w:ascii="Times New Roman" w:hAnsi="Times New Roman"/>
          <w:sz w:val="24"/>
          <w:szCs w:val="24"/>
        </w:rPr>
      </w:pPr>
    </w:p>
    <w:p w:rsidR="00246048" w:rsidRDefault="00246048" w:rsidP="00246048">
      <w:pPr>
        <w:ind w:left="720" w:firstLine="720"/>
        <w:rPr>
          <w:rFonts w:ascii="Times New Roman" w:hAnsi="Times New Roman"/>
          <w:sz w:val="16"/>
          <w:szCs w:val="16"/>
        </w:rPr>
      </w:pPr>
      <w:r>
        <w:rPr>
          <w:rFonts w:ascii="Times New Roman" w:hAnsi="Times New Roman"/>
          <w:sz w:val="16"/>
          <w:szCs w:val="16"/>
        </w:rPr>
        <w:t>Strongly disagree----------</w:t>
      </w:r>
      <w:proofErr w:type="spellStart"/>
      <w:r>
        <w:rPr>
          <w:rFonts w:ascii="Times New Roman" w:hAnsi="Times New Roman"/>
          <w:sz w:val="16"/>
          <w:szCs w:val="16"/>
        </w:rPr>
        <w:t>disagree</w:t>
      </w:r>
      <w:proofErr w:type="spellEnd"/>
      <w:r>
        <w:rPr>
          <w:rFonts w:ascii="Times New Roman" w:hAnsi="Times New Roman"/>
          <w:sz w:val="16"/>
          <w:szCs w:val="16"/>
        </w:rPr>
        <w:t>----------neutral---------agree----------strongly agree</w:t>
      </w:r>
    </w:p>
    <w:p w:rsidR="00246048" w:rsidRDefault="00246048" w:rsidP="00246048">
      <w:pPr>
        <w:rPr>
          <w:rFonts w:ascii="Times New Roman" w:hAnsi="Times New Roman"/>
          <w:sz w:val="24"/>
          <w:szCs w:val="24"/>
        </w:rPr>
      </w:pPr>
    </w:p>
    <w:p w:rsidR="00246048" w:rsidRDefault="00246048" w:rsidP="00246048">
      <w:pPr>
        <w:numPr>
          <w:ilvl w:val="0"/>
          <w:numId w:val="2"/>
        </w:numPr>
        <w:spacing w:after="0" w:line="240" w:lineRule="auto"/>
        <w:contextualSpacing/>
        <w:rPr>
          <w:rFonts w:ascii="Times New Roman" w:hAnsi="Times New Roman"/>
          <w:sz w:val="24"/>
          <w:szCs w:val="24"/>
        </w:rPr>
      </w:pPr>
      <w:r>
        <w:rPr>
          <w:rFonts w:ascii="Times New Roman" w:hAnsi="Times New Roman"/>
          <w:sz w:val="24"/>
          <w:szCs w:val="24"/>
        </w:rPr>
        <w:t>If you are in a group of 4, including yourself, would your attention level improve if you were in a larger group?</w:t>
      </w:r>
    </w:p>
    <w:p w:rsidR="00246048" w:rsidRDefault="00246048" w:rsidP="00246048">
      <w:pPr>
        <w:ind w:left="720"/>
        <w:contextualSpacing/>
        <w:rPr>
          <w:rFonts w:ascii="Times New Roman" w:hAnsi="Times New Roman"/>
          <w:sz w:val="24"/>
          <w:szCs w:val="24"/>
        </w:rPr>
      </w:pPr>
    </w:p>
    <w:p w:rsidR="00246048" w:rsidRDefault="00246048" w:rsidP="00246048">
      <w:pPr>
        <w:ind w:left="720"/>
        <w:contextualSpacing/>
        <w:rPr>
          <w:rFonts w:ascii="Times New Roman" w:hAnsi="Times New Roman"/>
          <w:sz w:val="24"/>
          <w:szCs w:val="24"/>
        </w:rPr>
      </w:pPr>
    </w:p>
    <w:p w:rsidR="00246048" w:rsidRDefault="00246048" w:rsidP="00246048">
      <w:pPr>
        <w:ind w:left="720" w:firstLine="720"/>
        <w:rPr>
          <w:rFonts w:ascii="Times New Roman" w:hAnsi="Times New Roman"/>
          <w:sz w:val="16"/>
          <w:szCs w:val="16"/>
        </w:rPr>
      </w:pPr>
      <w:r>
        <w:rPr>
          <w:rFonts w:ascii="Times New Roman" w:hAnsi="Times New Roman"/>
          <w:sz w:val="16"/>
          <w:szCs w:val="16"/>
        </w:rPr>
        <w:t>Strongly disagree----------</w:t>
      </w:r>
      <w:proofErr w:type="spellStart"/>
      <w:r>
        <w:rPr>
          <w:rFonts w:ascii="Times New Roman" w:hAnsi="Times New Roman"/>
          <w:sz w:val="16"/>
          <w:szCs w:val="16"/>
        </w:rPr>
        <w:t>disagree</w:t>
      </w:r>
      <w:proofErr w:type="spellEnd"/>
      <w:r>
        <w:rPr>
          <w:rFonts w:ascii="Times New Roman" w:hAnsi="Times New Roman"/>
          <w:sz w:val="16"/>
          <w:szCs w:val="16"/>
        </w:rPr>
        <w:t>----------neutral---------agree----------strongly agree</w:t>
      </w:r>
    </w:p>
    <w:p w:rsidR="00246048" w:rsidRDefault="00246048" w:rsidP="00246048">
      <w:pPr>
        <w:ind w:left="1440"/>
        <w:contextualSpacing/>
        <w:rPr>
          <w:rFonts w:ascii="Times New Roman" w:hAnsi="Times New Roman"/>
          <w:sz w:val="24"/>
          <w:szCs w:val="24"/>
        </w:rPr>
      </w:pPr>
    </w:p>
    <w:p w:rsidR="00246048" w:rsidRDefault="00246048" w:rsidP="00246048">
      <w:pPr>
        <w:numPr>
          <w:ilvl w:val="0"/>
          <w:numId w:val="2"/>
        </w:numPr>
        <w:spacing w:after="0" w:line="240" w:lineRule="auto"/>
        <w:contextualSpacing/>
        <w:rPr>
          <w:rFonts w:ascii="Times New Roman" w:hAnsi="Times New Roman"/>
          <w:sz w:val="24"/>
          <w:szCs w:val="24"/>
        </w:rPr>
      </w:pPr>
      <w:r>
        <w:rPr>
          <w:rFonts w:ascii="Times New Roman" w:hAnsi="Times New Roman"/>
          <w:sz w:val="24"/>
          <w:szCs w:val="24"/>
        </w:rPr>
        <w:t>If you are in a group of 4, including yourself, would your attention level improve if you were in a smaller group?</w:t>
      </w:r>
    </w:p>
    <w:p w:rsidR="00246048" w:rsidRDefault="00246048" w:rsidP="00246048">
      <w:pPr>
        <w:ind w:left="720"/>
        <w:contextualSpacing/>
        <w:rPr>
          <w:rFonts w:ascii="Times New Roman" w:hAnsi="Times New Roman"/>
          <w:sz w:val="24"/>
          <w:szCs w:val="24"/>
        </w:rPr>
      </w:pPr>
    </w:p>
    <w:p w:rsidR="00246048" w:rsidRDefault="00246048" w:rsidP="00246048">
      <w:pPr>
        <w:ind w:left="720" w:firstLine="720"/>
        <w:rPr>
          <w:rFonts w:ascii="Times New Roman" w:hAnsi="Times New Roman"/>
          <w:sz w:val="16"/>
          <w:szCs w:val="16"/>
        </w:rPr>
      </w:pPr>
      <w:r>
        <w:rPr>
          <w:rFonts w:ascii="Times New Roman" w:hAnsi="Times New Roman"/>
          <w:sz w:val="16"/>
          <w:szCs w:val="16"/>
        </w:rPr>
        <w:t>Strongly disagree----------</w:t>
      </w:r>
      <w:proofErr w:type="spellStart"/>
      <w:r>
        <w:rPr>
          <w:rFonts w:ascii="Times New Roman" w:hAnsi="Times New Roman"/>
          <w:sz w:val="16"/>
          <w:szCs w:val="16"/>
        </w:rPr>
        <w:t>disagree</w:t>
      </w:r>
      <w:proofErr w:type="spellEnd"/>
      <w:r>
        <w:rPr>
          <w:rFonts w:ascii="Times New Roman" w:hAnsi="Times New Roman"/>
          <w:sz w:val="16"/>
          <w:szCs w:val="16"/>
        </w:rPr>
        <w:t>----------neutral---------agree----------strongly agree</w:t>
      </w:r>
    </w:p>
    <w:p w:rsidR="00246048" w:rsidRDefault="00246048" w:rsidP="00246048">
      <w:pPr>
        <w:ind w:left="1440"/>
        <w:contextualSpacing/>
        <w:rPr>
          <w:rFonts w:ascii="Times New Roman" w:hAnsi="Times New Roman"/>
          <w:sz w:val="24"/>
          <w:szCs w:val="24"/>
        </w:rPr>
      </w:pPr>
    </w:p>
    <w:p w:rsidR="00246048" w:rsidRDefault="00246048" w:rsidP="00246048">
      <w:pPr>
        <w:ind w:left="720"/>
        <w:contextualSpacing/>
        <w:rPr>
          <w:rFonts w:ascii="Times New Roman" w:hAnsi="Times New Roman"/>
          <w:sz w:val="24"/>
          <w:szCs w:val="24"/>
        </w:rPr>
      </w:pPr>
    </w:p>
    <w:p w:rsidR="00246048" w:rsidRDefault="00246048" w:rsidP="00246048">
      <w:pPr>
        <w:numPr>
          <w:ilvl w:val="0"/>
          <w:numId w:val="2"/>
        </w:numPr>
        <w:spacing w:after="0" w:line="240" w:lineRule="auto"/>
        <w:contextualSpacing/>
        <w:rPr>
          <w:rFonts w:ascii="Times New Roman" w:hAnsi="Times New Roman"/>
          <w:sz w:val="24"/>
          <w:szCs w:val="24"/>
        </w:rPr>
      </w:pPr>
      <w:r>
        <w:rPr>
          <w:rFonts w:ascii="Times New Roman" w:hAnsi="Times New Roman"/>
          <w:sz w:val="24"/>
          <w:szCs w:val="24"/>
        </w:rPr>
        <w:t>If you are in a group of 5, including yourself, would your attention level improve if you were in a larger group?</w:t>
      </w:r>
    </w:p>
    <w:p w:rsidR="00246048" w:rsidRDefault="00246048" w:rsidP="00246048">
      <w:pPr>
        <w:ind w:left="720"/>
        <w:contextualSpacing/>
        <w:rPr>
          <w:rFonts w:ascii="Times New Roman" w:hAnsi="Times New Roman"/>
          <w:sz w:val="24"/>
          <w:szCs w:val="24"/>
        </w:rPr>
      </w:pPr>
    </w:p>
    <w:p w:rsidR="00246048" w:rsidRDefault="00246048" w:rsidP="00246048">
      <w:pPr>
        <w:ind w:left="720" w:firstLine="720"/>
        <w:rPr>
          <w:rFonts w:ascii="Times New Roman" w:hAnsi="Times New Roman"/>
          <w:sz w:val="16"/>
          <w:szCs w:val="16"/>
        </w:rPr>
      </w:pPr>
      <w:r>
        <w:rPr>
          <w:rFonts w:ascii="Times New Roman" w:hAnsi="Times New Roman"/>
          <w:sz w:val="16"/>
          <w:szCs w:val="16"/>
        </w:rPr>
        <w:t>Strongly disagree----------</w:t>
      </w:r>
      <w:proofErr w:type="spellStart"/>
      <w:r>
        <w:rPr>
          <w:rFonts w:ascii="Times New Roman" w:hAnsi="Times New Roman"/>
          <w:sz w:val="16"/>
          <w:szCs w:val="16"/>
        </w:rPr>
        <w:t>disagree</w:t>
      </w:r>
      <w:proofErr w:type="spellEnd"/>
      <w:r>
        <w:rPr>
          <w:rFonts w:ascii="Times New Roman" w:hAnsi="Times New Roman"/>
          <w:sz w:val="16"/>
          <w:szCs w:val="16"/>
        </w:rPr>
        <w:t>----------neutral---------agree----------strongly agree</w:t>
      </w:r>
    </w:p>
    <w:p w:rsidR="00246048" w:rsidRDefault="00246048" w:rsidP="00246048">
      <w:pPr>
        <w:ind w:left="1440"/>
        <w:contextualSpacing/>
        <w:rPr>
          <w:rFonts w:ascii="Times New Roman" w:hAnsi="Times New Roman"/>
          <w:sz w:val="24"/>
          <w:szCs w:val="24"/>
        </w:rPr>
      </w:pPr>
    </w:p>
    <w:p w:rsidR="00246048" w:rsidRDefault="00246048" w:rsidP="00246048">
      <w:pPr>
        <w:numPr>
          <w:ilvl w:val="0"/>
          <w:numId w:val="2"/>
        </w:numPr>
        <w:spacing w:after="0" w:line="240" w:lineRule="auto"/>
        <w:contextualSpacing/>
        <w:rPr>
          <w:rFonts w:ascii="Times New Roman" w:hAnsi="Times New Roman"/>
          <w:sz w:val="24"/>
          <w:szCs w:val="24"/>
        </w:rPr>
      </w:pPr>
      <w:r>
        <w:rPr>
          <w:rFonts w:ascii="Times New Roman" w:hAnsi="Times New Roman"/>
          <w:sz w:val="24"/>
          <w:szCs w:val="24"/>
        </w:rPr>
        <w:t>If you are in a group of 5, including yourself, would your attention level improve if you were in a smaller group?</w:t>
      </w:r>
    </w:p>
    <w:p w:rsidR="00246048" w:rsidRDefault="00246048" w:rsidP="00246048">
      <w:pPr>
        <w:ind w:left="720"/>
        <w:contextualSpacing/>
        <w:rPr>
          <w:rFonts w:ascii="Times New Roman" w:hAnsi="Times New Roman"/>
          <w:sz w:val="24"/>
          <w:szCs w:val="24"/>
        </w:rPr>
      </w:pPr>
    </w:p>
    <w:p w:rsidR="00246048" w:rsidRDefault="00246048" w:rsidP="00246048">
      <w:pPr>
        <w:ind w:left="720"/>
        <w:contextualSpacing/>
        <w:rPr>
          <w:rFonts w:ascii="Times New Roman" w:hAnsi="Times New Roman"/>
          <w:sz w:val="24"/>
          <w:szCs w:val="24"/>
        </w:rPr>
      </w:pPr>
    </w:p>
    <w:p w:rsidR="00246048" w:rsidRDefault="00246048" w:rsidP="00246048">
      <w:pPr>
        <w:ind w:left="720" w:firstLine="720"/>
        <w:rPr>
          <w:rFonts w:ascii="Times New Roman" w:hAnsi="Times New Roman"/>
          <w:sz w:val="16"/>
          <w:szCs w:val="16"/>
        </w:rPr>
      </w:pPr>
      <w:r>
        <w:rPr>
          <w:rFonts w:ascii="Times New Roman" w:hAnsi="Times New Roman"/>
          <w:sz w:val="16"/>
          <w:szCs w:val="16"/>
        </w:rPr>
        <w:t>Strongly disagree----------</w:t>
      </w:r>
      <w:proofErr w:type="spellStart"/>
      <w:r>
        <w:rPr>
          <w:rFonts w:ascii="Times New Roman" w:hAnsi="Times New Roman"/>
          <w:sz w:val="16"/>
          <w:szCs w:val="16"/>
        </w:rPr>
        <w:t>disagree</w:t>
      </w:r>
      <w:proofErr w:type="spellEnd"/>
      <w:r>
        <w:rPr>
          <w:rFonts w:ascii="Times New Roman" w:hAnsi="Times New Roman"/>
          <w:sz w:val="16"/>
          <w:szCs w:val="16"/>
        </w:rPr>
        <w:t>----------neutral---------agree----------strongly agree</w:t>
      </w:r>
    </w:p>
    <w:p w:rsidR="00246048" w:rsidRDefault="00246048" w:rsidP="00246048">
      <w:pPr>
        <w:jc w:val="center"/>
        <w:rPr>
          <w:rFonts w:ascii="Times New Roman" w:hAnsi="Times New Roman"/>
          <w:b/>
          <w:sz w:val="24"/>
          <w:szCs w:val="24"/>
          <w:u w:val="single"/>
        </w:rPr>
      </w:pPr>
    </w:p>
    <w:p w:rsidR="00246048" w:rsidRDefault="00246048" w:rsidP="00246048">
      <w:pPr>
        <w:jc w:val="center"/>
        <w:rPr>
          <w:rFonts w:ascii="Times New Roman" w:hAnsi="Times New Roman"/>
          <w:b/>
          <w:sz w:val="24"/>
          <w:szCs w:val="24"/>
          <w:u w:val="single"/>
        </w:rPr>
      </w:pPr>
    </w:p>
    <w:p w:rsidR="00246048" w:rsidRDefault="00246048" w:rsidP="00246048">
      <w:pPr>
        <w:jc w:val="center"/>
        <w:rPr>
          <w:rFonts w:ascii="Times New Roman" w:hAnsi="Times New Roman"/>
          <w:b/>
          <w:sz w:val="24"/>
          <w:szCs w:val="24"/>
          <w:u w:val="single"/>
        </w:rPr>
      </w:pPr>
    </w:p>
    <w:p w:rsidR="00246048" w:rsidRDefault="00246048" w:rsidP="00246048">
      <w:pPr>
        <w:jc w:val="center"/>
        <w:rPr>
          <w:rFonts w:ascii="Times New Roman" w:hAnsi="Times New Roman"/>
          <w:b/>
          <w:sz w:val="24"/>
          <w:szCs w:val="24"/>
          <w:u w:val="single"/>
        </w:rPr>
      </w:pPr>
    </w:p>
    <w:p w:rsidR="00246048" w:rsidRDefault="00246048" w:rsidP="00246048">
      <w:pPr>
        <w:jc w:val="center"/>
        <w:rPr>
          <w:rFonts w:ascii="Times New Roman" w:hAnsi="Times New Roman"/>
          <w:b/>
          <w:sz w:val="24"/>
          <w:szCs w:val="24"/>
          <w:u w:val="single"/>
        </w:rPr>
      </w:pPr>
    </w:p>
    <w:p w:rsidR="00246048" w:rsidRDefault="00246048" w:rsidP="00246048">
      <w:pPr>
        <w:jc w:val="center"/>
        <w:rPr>
          <w:rFonts w:ascii="Times New Roman" w:hAnsi="Times New Roman"/>
          <w:b/>
          <w:sz w:val="24"/>
          <w:szCs w:val="24"/>
          <w:u w:val="single"/>
        </w:rPr>
      </w:pPr>
    </w:p>
    <w:p w:rsidR="00246048" w:rsidRDefault="00246048" w:rsidP="00246048">
      <w:pPr>
        <w:jc w:val="center"/>
        <w:rPr>
          <w:rFonts w:ascii="Times New Roman" w:hAnsi="Times New Roman"/>
          <w:b/>
          <w:sz w:val="24"/>
          <w:szCs w:val="24"/>
          <w:u w:val="single"/>
        </w:rPr>
      </w:pPr>
    </w:p>
    <w:p w:rsidR="00246048" w:rsidRDefault="00246048" w:rsidP="00246048">
      <w:pPr>
        <w:jc w:val="center"/>
        <w:rPr>
          <w:rFonts w:ascii="Times New Roman" w:hAnsi="Times New Roman"/>
          <w:b/>
          <w:sz w:val="24"/>
          <w:szCs w:val="24"/>
          <w:u w:val="single"/>
        </w:rPr>
      </w:pPr>
    </w:p>
    <w:p w:rsidR="00246048" w:rsidRDefault="00246048" w:rsidP="00246048">
      <w:pPr>
        <w:jc w:val="center"/>
        <w:rPr>
          <w:rFonts w:ascii="Times New Roman" w:hAnsi="Times New Roman"/>
          <w:b/>
          <w:sz w:val="24"/>
          <w:szCs w:val="24"/>
          <w:u w:val="single"/>
        </w:rPr>
      </w:pPr>
    </w:p>
    <w:p w:rsidR="00246048" w:rsidRDefault="00246048" w:rsidP="00246048">
      <w:pPr>
        <w:jc w:val="center"/>
        <w:rPr>
          <w:rFonts w:ascii="Times New Roman" w:hAnsi="Times New Roman"/>
          <w:b/>
          <w:sz w:val="24"/>
          <w:szCs w:val="24"/>
          <w:u w:val="single"/>
        </w:rPr>
      </w:pPr>
    </w:p>
    <w:p w:rsidR="00246048" w:rsidRDefault="00246048" w:rsidP="00246048">
      <w:pPr>
        <w:jc w:val="center"/>
        <w:rPr>
          <w:rFonts w:ascii="Times New Roman" w:hAnsi="Times New Roman"/>
          <w:b/>
          <w:sz w:val="24"/>
          <w:szCs w:val="24"/>
          <w:u w:val="single"/>
        </w:rPr>
      </w:pPr>
    </w:p>
    <w:p w:rsidR="00246048" w:rsidRDefault="00246048" w:rsidP="00246048">
      <w:pPr>
        <w:jc w:val="center"/>
        <w:rPr>
          <w:rFonts w:ascii="Times New Roman" w:hAnsi="Times New Roman"/>
          <w:b/>
          <w:sz w:val="24"/>
          <w:szCs w:val="24"/>
          <w:u w:val="single"/>
        </w:rPr>
      </w:pPr>
    </w:p>
    <w:p w:rsidR="00246048" w:rsidRDefault="00246048" w:rsidP="00246048">
      <w:pPr>
        <w:jc w:val="center"/>
        <w:rPr>
          <w:rFonts w:ascii="Times New Roman" w:hAnsi="Times New Roman"/>
          <w:b/>
          <w:sz w:val="24"/>
          <w:szCs w:val="24"/>
          <w:u w:val="single"/>
        </w:rPr>
      </w:pPr>
    </w:p>
    <w:p w:rsidR="00246048" w:rsidRDefault="00246048" w:rsidP="00246048">
      <w:pPr>
        <w:jc w:val="center"/>
        <w:rPr>
          <w:rFonts w:ascii="Times New Roman" w:hAnsi="Times New Roman"/>
          <w:b/>
          <w:sz w:val="24"/>
          <w:szCs w:val="24"/>
          <w:u w:val="single"/>
        </w:rPr>
      </w:pPr>
    </w:p>
    <w:p w:rsidR="00246048" w:rsidRDefault="00246048" w:rsidP="00246048">
      <w:pPr>
        <w:jc w:val="center"/>
        <w:rPr>
          <w:rFonts w:ascii="Times New Roman" w:hAnsi="Times New Roman"/>
          <w:b/>
          <w:sz w:val="24"/>
          <w:szCs w:val="24"/>
          <w:u w:val="single"/>
        </w:rPr>
      </w:pPr>
    </w:p>
    <w:p w:rsidR="00246048" w:rsidRDefault="00246048" w:rsidP="00246048">
      <w:pPr>
        <w:jc w:val="center"/>
        <w:rPr>
          <w:rFonts w:ascii="Times New Roman" w:hAnsi="Times New Roman"/>
          <w:b/>
          <w:sz w:val="24"/>
          <w:szCs w:val="24"/>
          <w:u w:val="single"/>
        </w:rPr>
      </w:pPr>
    </w:p>
    <w:p w:rsidR="00246048" w:rsidRDefault="00246048" w:rsidP="00246048">
      <w:pPr>
        <w:jc w:val="center"/>
        <w:rPr>
          <w:rFonts w:ascii="Times New Roman" w:hAnsi="Times New Roman"/>
          <w:b/>
          <w:sz w:val="24"/>
          <w:szCs w:val="24"/>
          <w:u w:val="single"/>
        </w:rPr>
      </w:pPr>
    </w:p>
    <w:p w:rsidR="00246048" w:rsidRDefault="00246048" w:rsidP="00246048">
      <w:pPr>
        <w:jc w:val="center"/>
        <w:rPr>
          <w:rFonts w:ascii="Times New Roman" w:hAnsi="Times New Roman"/>
          <w:b/>
          <w:sz w:val="24"/>
          <w:szCs w:val="24"/>
          <w:u w:val="single"/>
        </w:rPr>
      </w:pPr>
    </w:p>
    <w:p w:rsidR="00246048" w:rsidRDefault="00246048" w:rsidP="00246048">
      <w:pPr>
        <w:jc w:val="center"/>
        <w:rPr>
          <w:rFonts w:ascii="Times New Roman" w:hAnsi="Times New Roman"/>
          <w:b/>
          <w:sz w:val="24"/>
          <w:szCs w:val="24"/>
          <w:u w:val="single"/>
        </w:rPr>
      </w:pPr>
      <w:r>
        <w:rPr>
          <w:rFonts w:ascii="Times New Roman" w:hAnsi="Times New Roman"/>
          <w:b/>
          <w:sz w:val="24"/>
          <w:szCs w:val="24"/>
          <w:u w:val="single"/>
        </w:rPr>
        <w:t>INTERVIEW QUESTIONS</w:t>
      </w:r>
    </w:p>
    <w:p w:rsidR="00246048" w:rsidRDefault="00246048" w:rsidP="00246048">
      <w:pPr>
        <w:numPr>
          <w:ilvl w:val="0"/>
          <w:numId w:val="3"/>
        </w:numPr>
        <w:spacing w:after="0" w:line="240" w:lineRule="auto"/>
        <w:rPr>
          <w:rFonts w:ascii="Times New Roman" w:hAnsi="Times New Roman"/>
          <w:b/>
          <w:sz w:val="24"/>
          <w:szCs w:val="24"/>
          <w:u w:val="single"/>
        </w:rPr>
      </w:pPr>
      <w:r>
        <w:rPr>
          <w:rFonts w:ascii="Times New Roman" w:hAnsi="Times New Roman"/>
          <w:sz w:val="24"/>
          <w:szCs w:val="24"/>
        </w:rPr>
        <w:t>You have been working for 2 weeks in your assigned cooperative learning group. What do you like about working in a small group?</w:t>
      </w:r>
    </w:p>
    <w:p w:rsidR="00246048" w:rsidRDefault="00246048" w:rsidP="00246048">
      <w:pPr>
        <w:numPr>
          <w:ilvl w:val="0"/>
          <w:numId w:val="3"/>
        </w:numPr>
        <w:spacing w:after="0" w:line="240" w:lineRule="auto"/>
        <w:rPr>
          <w:rFonts w:ascii="Times New Roman" w:hAnsi="Times New Roman"/>
          <w:b/>
          <w:sz w:val="24"/>
          <w:szCs w:val="24"/>
          <w:u w:val="single"/>
        </w:rPr>
      </w:pPr>
      <w:r>
        <w:rPr>
          <w:rFonts w:ascii="Times New Roman" w:hAnsi="Times New Roman"/>
          <w:sz w:val="24"/>
          <w:szCs w:val="24"/>
        </w:rPr>
        <w:t>What do you NOT like about working in a small group? probe</w:t>
      </w:r>
    </w:p>
    <w:p w:rsidR="00246048" w:rsidRDefault="00246048" w:rsidP="00246048">
      <w:pPr>
        <w:numPr>
          <w:ilvl w:val="0"/>
          <w:numId w:val="3"/>
        </w:numPr>
        <w:spacing w:after="0" w:line="240" w:lineRule="auto"/>
        <w:rPr>
          <w:rFonts w:ascii="Times New Roman" w:hAnsi="Times New Roman"/>
          <w:b/>
          <w:sz w:val="24"/>
          <w:szCs w:val="24"/>
          <w:u w:val="single"/>
        </w:rPr>
      </w:pPr>
      <w:r>
        <w:rPr>
          <w:rFonts w:ascii="Times New Roman" w:hAnsi="Times New Roman"/>
          <w:sz w:val="24"/>
          <w:szCs w:val="24"/>
        </w:rPr>
        <w:t>When deciding on the job assignments for each activity, has the group had any trouble agreeing on the job assignments? probe</w:t>
      </w:r>
    </w:p>
    <w:p w:rsidR="00246048" w:rsidRDefault="00246048" w:rsidP="00246048">
      <w:pPr>
        <w:numPr>
          <w:ilvl w:val="0"/>
          <w:numId w:val="3"/>
        </w:numPr>
        <w:spacing w:after="0" w:line="240" w:lineRule="auto"/>
        <w:rPr>
          <w:rFonts w:ascii="Times New Roman" w:hAnsi="Times New Roman"/>
          <w:b/>
          <w:sz w:val="24"/>
          <w:szCs w:val="24"/>
          <w:u w:val="single"/>
        </w:rPr>
      </w:pPr>
      <w:r>
        <w:rPr>
          <w:rFonts w:ascii="Times New Roman" w:hAnsi="Times New Roman"/>
          <w:sz w:val="24"/>
          <w:szCs w:val="24"/>
        </w:rPr>
        <w:t>Do you prefer a more organized, lecture style class or a less organized, hands-on activity style of class?</w:t>
      </w:r>
    </w:p>
    <w:p w:rsidR="00246048" w:rsidRDefault="00246048" w:rsidP="00246048">
      <w:pPr>
        <w:numPr>
          <w:ilvl w:val="0"/>
          <w:numId w:val="3"/>
        </w:numPr>
        <w:spacing w:after="0" w:line="240" w:lineRule="auto"/>
        <w:rPr>
          <w:rFonts w:ascii="Times New Roman" w:hAnsi="Times New Roman"/>
          <w:b/>
          <w:sz w:val="24"/>
          <w:szCs w:val="24"/>
          <w:u w:val="single"/>
        </w:rPr>
      </w:pPr>
      <w:r>
        <w:rPr>
          <w:rFonts w:ascii="Times New Roman" w:hAnsi="Times New Roman"/>
          <w:sz w:val="24"/>
          <w:szCs w:val="24"/>
        </w:rPr>
        <w:t>Explain your answer to question 4. (</w:t>
      </w:r>
      <w:proofErr w:type="gramStart"/>
      <w:r>
        <w:rPr>
          <w:rFonts w:ascii="Times New Roman" w:hAnsi="Times New Roman"/>
          <w:sz w:val="24"/>
          <w:szCs w:val="24"/>
        </w:rPr>
        <w:t>may</w:t>
      </w:r>
      <w:proofErr w:type="gramEnd"/>
      <w:r>
        <w:rPr>
          <w:rFonts w:ascii="Times New Roman" w:hAnsi="Times New Roman"/>
          <w:sz w:val="24"/>
          <w:szCs w:val="24"/>
        </w:rPr>
        <w:t xml:space="preserve"> be an opportunity to explore/probe further here!)</w:t>
      </w:r>
    </w:p>
    <w:p w:rsidR="00246048" w:rsidRDefault="00246048" w:rsidP="00246048">
      <w:pPr>
        <w:numPr>
          <w:ilvl w:val="0"/>
          <w:numId w:val="3"/>
        </w:numPr>
        <w:spacing w:after="0" w:line="240" w:lineRule="auto"/>
        <w:rPr>
          <w:rFonts w:ascii="Times New Roman" w:hAnsi="Times New Roman"/>
          <w:b/>
          <w:sz w:val="24"/>
          <w:szCs w:val="24"/>
          <w:u w:val="single"/>
        </w:rPr>
      </w:pPr>
      <w:r>
        <w:rPr>
          <w:rFonts w:ascii="Times New Roman" w:hAnsi="Times New Roman"/>
          <w:sz w:val="24"/>
          <w:szCs w:val="24"/>
        </w:rPr>
        <w:t>Think back to activity 1 where you had a chance to trace routes on the globes on both land and water, connect the human body to the Earth, and to look for boundaries between the named oceans. What did you learn?</w:t>
      </w:r>
    </w:p>
    <w:p w:rsidR="00246048" w:rsidRDefault="00246048" w:rsidP="00246048">
      <w:pPr>
        <w:numPr>
          <w:ilvl w:val="0"/>
          <w:numId w:val="3"/>
        </w:numPr>
        <w:spacing w:after="0" w:line="240" w:lineRule="auto"/>
        <w:rPr>
          <w:rFonts w:ascii="Times New Roman" w:hAnsi="Times New Roman"/>
          <w:b/>
          <w:sz w:val="24"/>
          <w:szCs w:val="24"/>
          <w:u w:val="single"/>
        </w:rPr>
      </w:pPr>
      <w:r>
        <w:rPr>
          <w:rFonts w:ascii="Times New Roman" w:hAnsi="Times New Roman"/>
          <w:sz w:val="24"/>
          <w:szCs w:val="24"/>
        </w:rPr>
        <w:t xml:space="preserve">Do you think that you would have learned these concepts listening to a presentation by your teacher or reading a textbook? </w:t>
      </w:r>
    </w:p>
    <w:p w:rsidR="00246048" w:rsidRDefault="00246048" w:rsidP="00246048">
      <w:pPr>
        <w:numPr>
          <w:ilvl w:val="0"/>
          <w:numId w:val="3"/>
        </w:numPr>
        <w:spacing w:after="0" w:line="240" w:lineRule="auto"/>
        <w:rPr>
          <w:rFonts w:ascii="Times New Roman" w:hAnsi="Times New Roman"/>
          <w:b/>
          <w:sz w:val="24"/>
          <w:szCs w:val="24"/>
          <w:u w:val="single"/>
        </w:rPr>
      </w:pPr>
      <w:r>
        <w:rPr>
          <w:rFonts w:ascii="Times New Roman" w:hAnsi="Times New Roman"/>
          <w:sz w:val="24"/>
          <w:szCs w:val="24"/>
        </w:rPr>
        <w:t>Explain your answer to question 7.</w:t>
      </w:r>
    </w:p>
    <w:p w:rsidR="00246048" w:rsidRDefault="00246048" w:rsidP="00246048">
      <w:pPr>
        <w:numPr>
          <w:ilvl w:val="0"/>
          <w:numId w:val="3"/>
        </w:numPr>
        <w:spacing w:after="0" w:line="240" w:lineRule="auto"/>
        <w:rPr>
          <w:rFonts w:ascii="Times New Roman" w:hAnsi="Times New Roman"/>
          <w:b/>
          <w:sz w:val="24"/>
          <w:szCs w:val="24"/>
          <w:u w:val="single"/>
        </w:rPr>
      </w:pPr>
      <w:r>
        <w:rPr>
          <w:rFonts w:ascii="Times New Roman" w:hAnsi="Times New Roman"/>
          <w:sz w:val="24"/>
          <w:szCs w:val="24"/>
        </w:rPr>
        <w:t>What was your job during these activities?</w:t>
      </w:r>
    </w:p>
    <w:p w:rsidR="00246048" w:rsidRDefault="00246048" w:rsidP="00246048">
      <w:pPr>
        <w:numPr>
          <w:ilvl w:val="0"/>
          <w:numId w:val="3"/>
        </w:numPr>
        <w:spacing w:after="0" w:line="240" w:lineRule="auto"/>
        <w:rPr>
          <w:rFonts w:ascii="Times New Roman" w:hAnsi="Times New Roman"/>
          <w:b/>
          <w:sz w:val="24"/>
          <w:szCs w:val="24"/>
          <w:u w:val="single"/>
        </w:rPr>
      </w:pPr>
      <w:r>
        <w:rPr>
          <w:rFonts w:ascii="Times New Roman" w:hAnsi="Times New Roman"/>
          <w:sz w:val="24"/>
          <w:szCs w:val="24"/>
        </w:rPr>
        <w:t>Do you believe that working in a cooperative learning group helped your learning? Explain.</w:t>
      </w:r>
    </w:p>
    <w:p w:rsidR="00246048" w:rsidRDefault="00246048" w:rsidP="00246048">
      <w:pPr>
        <w:numPr>
          <w:ilvl w:val="0"/>
          <w:numId w:val="3"/>
        </w:numPr>
        <w:spacing w:after="0" w:line="240" w:lineRule="auto"/>
        <w:rPr>
          <w:rFonts w:ascii="Times New Roman" w:hAnsi="Times New Roman"/>
          <w:b/>
          <w:sz w:val="24"/>
          <w:szCs w:val="24"/>
          <w:u w:val="single"/>
        </w:rPr>
      </w:pPr>
      <w:r>
        <w:rPr>
          <w:rFonts w:ascii="Times New Roman" w:hAnsi="Times New Roman"/>
          <w:sz w:val="24"/>
          <w:szCs w:val="24"/>
        </w:rPr>
        <w:t xml:space="preserve">Think back to activity 2 about pollution in the oceans where you put 2 cups in the water and released 4 different types of water pollution in the water. What did you learn? </w:t>
      </w:r>
    </w:p>
    <w:p w:rsidR="00246048" w:rsidRDefault="00246048" w:rsidP="00246048">
      <w:pPr>
        <w:numPr>
          <w:ilvl w:val="0"/>
          <w:numId w:val="3"/>
        </w:numPr>
        <w:spacing w:after="0" w:line="240" w:lineRule="auto"/>
        <w:rPr>
          <w:rFonts w:ascii="Times New Roman" w:hAnsi="Times New Roman"/>
          <w:b/>
          <w:sz w:val="24"/>
          <w:szCs w:val="24"/>
          <w:u w:val="single"/>
        </w:rPr>
      </w:pPr>
      <w:r>
        <w:rPr>
          <w:rFonts w:ascii="Times New Roman" w:hAnsi="Times New Roman"/>
          <w:sz w:val="24"/>
          <w:szCs w:val="24"/>
        </w:rPr>
        <w:t>What was your job during these activities?</w:t>
      </w:r>
    </w:p>
    <w:p w:rsidR="00246048" w:rsidRDefault="00246048" w:rsidP="00246048">
      <w:pPr>
        <w:numPr>
          <w:ilvl w:val="0"/>
          <w:numId w:val="3"/>
        </w:numPr>
        <w:spacing w:after="0" w:line="240" w:lineRule="auto"/>
        <w:rPr>
          <w:rFonts w:ascii="Times New Roman" w:hAnsi="Times New Roman"/>
          <w:b/>
          <w:sz w:val="24"/>
          <w:szCs w:val="24"/>
          <w:u w:val="single"/>
        </w:rPr>
      </w:pPr>
      <w:r>
        <w:rPr>
          <w:rFonts w:ascii="Times New Roman" w:hAnsi="Times New Roman"/>
          <w:sz w:val="24"/>
          <w:szCs w:val="24"/>
        </w:rPr>
        <w:t>Do you believe that working in a cooperative learning group helped your learning? Explain.</w:t>
      </w:r>
    </w:p>
    <w:p w:rsidR="00246048" w:rsidRDefault="00246048" w:rsidP="00246048">
      <w:pPr>
        <w:numPr>
          <w:ilvl w:val="0"/>
          <w:numId w:val="3"/>
        </w:numPr>
        <w:spacing w:after="0" w:line="240" w:lineRule="auto"/>
        <w:rPr>
          <w:rFonts w:ascii="Times New Roman" w:hAnsi="Times New Roman"/>
          <w:b/>
          <w:sz w:val="24"/>
          <w:szCs w:val="24"/>
          <w:u w:val="single"/>
        </w:rPr>
      </w:pPr>
      <w:r>
        <w:rPr>
          <w:rFonts w:ascii="Times New Roman" w:hAnsi="Times New Roman"/>
          <w:sz w:val="24"/>
          <w:szCs w:val="24"/>
        </w:rPr>
        <w:t>Do you remember observing the blue pieces of plastic being blown across the water?</w:t>
      </w:r>
    </w:p>
    <w:p w:rsidR="00246048" w:rsidRDefault="00246048" w:rsidP="00246048">
      <w:pPr>
        <w:numPr>
          <w:ilvl w:val="0"/>
          <w:numId w:val="3"/>
        </w:numPr>
        <w:spacing w:after="0" w:line="240" w:lineRule="auto"/>
        <w:rPr>
          <w:rFonts w:ascii="Times New Roman" w:hAnsi="Times New Roman"/>
          <w:b/>
          <w:sz w:val="24"/>
          <w:szCs w:val="24"/>
          <w:u w:val="single"/>
        </w:rPr>
      </w:pPr>
      <w:r>
        <w:rPr>
          <w:rFonts w:ascii="Times New Roman" w:hAnsi="Times New Roman"/>
          <w:sz w:val="24"/>
          <w:szCs w:val="24"/>
        </w:rPr>
        <w:t>What was the concept being demonstrated here?</w:t>
      </w:r>
    </w:p>
    <w:p w:rsidR="00246048" w:rsidRDefault="00246048" w:rsidP="00246048">
      <w:pPr>
        <w:numPr>
          <w:ilvl w:val="0"/>
          <w:numId w:val="3"/>
        </w:numPr>
        <w:spacing w:after="0" w:line="240" w:lineRule="auto"/>
        <w:rPr>
          <w:rFonts w:ascii="Times New Roman" w:hAnsi="Times New Roman"/>
          <w:b/>
          <w:sz w:val="24"/>
          <w:szCs w:val="24"/>
          <w:u w:val="single"/>
        </w:rPr>
      </w:pPr>
      <w:r>
        <w:rPr>
          <w:rFonts w:ascii="Times New Roman" w:hAnsi="Times New Roman"/>
          <w:sz w:val="24"/>
          <w:szCs w:val="24"/>
        </w:rPr>
        <w:t>How did your learning with this demonstration compare to your hands-on learning in your small group?</w:t>
      </w:r>
    </w:p>
    <w:p w:rsidR="00246048" w:rsidRDefault="00246048" w:rsidP="00246048">
      <w:pPr>
        <w:numPr>
          <w:ilvl w:val="0"/>
          <w:numId w:val="3"/>
        </w:numPr>
        <w:spacing w:after="0" w:line="240" w:lineRule="auto"/>
        <w:rPr>
          <w:rFonts w:ascii="Times New Roman" w:hAnsi="Times New Roman"/>
          <w:b/>
          <w:sz w:val="24"/>
          <w:szCs w:val="24"/>
          <w:u w:val="single"/>
        </w:rPr>
      </w:pPr>
      <w:r>
        <w:rPr>
          <w:rFonts w:ascii="Times New Roman" w:hAnsi="Times New Roman"/>
          <w:sz w:val="24"/>
          <w:szCs w:val="24"/>
        </w:rPr>
        <w:t>In activity 3, you had a chance to complete 3 activities: salinity current bottles, temperature current bottles and polar versus temperature bottles. What did you learn in each of these 3 activities?</w:t>
      </w:r>
    </w:p>
    <w:p w:rsidR="00246048" w:rsidRDefault="00246048" w:rsidP="00246048">
      <w:pPr>
        <w:numPr>
          <w:ilvl w:val="0"/>
          <w:numId w:val="3"/>
        </w:numPr>
        <w:spacing w:after="0" w:line="240" w:lineRule="auto"/>
        <w:rPr>
          <w:rFonts w:ascii="Times New Roman" w:hAnsi="Times New Roman"/>
          <w:b/>
          <w:sz w:val="24"/>
          <w:szCs w:val="24"/>
          <w:u w:val="single"/>
        </w:rPr>
      </w:pPr>
      <w:r>
        <w:rPr>
          <w:rFonts w:ascii="Times New Roman" w:hAnsi="Times New Roman"/>
          <w:sz w:val="24"/>
          <w:szCs w:val="24"/>
        </w:rPr>
        <w:t>What was your role in the group for these activities?</w:t>
      </w:r>
    </w:p>
    <w:p w:rsidR="00246048" w:rsidRDefault="00246048" w:rsidP="00246048">
      <w:pPr>
        <w:numPr>
          <w:ilvl w:val="0"/>
          <w:numId w:val="3"/>
        </w:numPr>
        <w:spacing w:after="0" w:line="240" w:lineRule="auto"/>
        <w:rPr>
          <w:rFonts w:ascii="Times New Roman" w:hAnsi="Times New Roman"/>
          <w:b/>
          <w:sz w:val="24"/>
          <w:szCs w:val="24"/>
          <w:u w:val="single"/>
        </w:rPr>
      </w:pPr>
      <w:r>
        <w:rPr>
          <w:rFonts w:ascii="Times New Roman" w:hAnsi="Times New Roman"/>
          <w:sz w:val="24"/>
          <w:szCs w:val="24"/>
        </w:rPr>
        <w:t>Do you believe that working in a cooperative learning group helped your learning? Explain</w:t>
      </w:r>
    </w:p>
    <w:p w:rsidR="00246048" w:rsidRDefault="00246048" w:rsidP="00246048">
      <w:pPr>
        <w:jc w:val="center"/>
        <w:rPr>
          <w:sz w:val="24"/>
          <w:szCs w:val="24"/>
        </w:rPr>
      </w:pPr>
    </w:p>
    <w:p w:rsidR="00246048" w:rsidRDefault="00246048" w:rsidP="00246048">
      <w:pPr>
        <w:jc w:val="center"/>
        <w:rPr>
          <w:sz w:val="24"/>
          <w:szCs w:val="24"/>
        </w:rPr>
      </w:pPr>
    </w:p>
    <w:p w:rsidR="00246048" w:rsidRDefault="00246048" w:rsidP="00246048">
      <w:pPr>
        <w:jc w:val="center"/>
        <w:rPr>
          <w:rFonts w:ascii="Times New Roman" w:hAnsi="Times New Roman"/>
          <w:sz w:val="24"/>
          <w:szCs w:val="24"/>
        </w:rPr>
      </w:pPr>
    </w:p>
    <w:p w:rsidR="00246048" w:rsidRDefault="00246048" w:rsidP="00246048">
      <w:pPr>
        <w:jc w:val="center"/>
        <w:rPr>
          <w:rFonts w:ascii="Times New Roman" w:hAnsi="Times New Roman"/>
          <w:sz w:val="24"/>
          <w:szCs w:val="24"/>
        </w:rPr>
      </w:pPr>
    </w:p>
    <w:p w:rsidR="00246048" w:rsidRDefault="00246048" w:rsidP="00246048">
      <w:pPr>
        <w:jc w:val="center"/>
        <w:rPr>
          <w:rFonts w:ascii="Times New Roman" w:hAnsi="Times New Roman"/>
          <w:sz w:val="24"/>
          <w:szCs w:val="24"/>
        </w:rPr>
      </w:pPr>
    </w:p>
    <w:p w:rsidR="00246048" w:rsidRDefault="00246048" w:rsidP="00246048">
      <w:pPr>
        <w:jc w:val="center"/>
        <w:rPr>
          <w:rFonts w:ascii="Times New Roman" w:hAnsi="Times New Roman"/>
          <w:sz w:val="24"/>
          <w:szCs w:val="24"/>
        </w:rPr>
      </w:pPr>
    </w:p>
    <w:p w:rsidR="00246048" w:rsidRDefault="00246048" w:rsidP="00246048">
      <w:pPr>
        <w:jc w:val="center"/>
        <w:rPr>
          <w:rFonts w:ascii="Times New Roman" w:hAnsi="Times New Roman"/>
          <w:sz w:val="24"/>
          <w:szCs w:val="24"/>
        </w:rPr>
      </w:pPr>
    </w:p>
    <w:p w:rsidR="00246048" w:rsidRDefault="00246048" w:rsidP="00246048">
      <w:pPr>
        <w:jc w:val="center"/>
        <w:rPr>
          <w:rFonts w:ascii="Times New Roman" w:hAnsi="Times New Roman"/>
          <w:sz w:val="24"/>
          <w:szCs w:val="24"/>
        </w:rPr>
      </w:pPr>
      <w:r>
        <w:rPr>
          <w:rFonts w:ascii="Times New Roman" w:hAnsi="Times New Roman"/>
          <w:sz w:val="24"/>
          <w:szCs w:val="24"/>
        </w:rPr>
        <w:t>STUDENT ACCOUNTABILITY QUESTIONS</w:t>
      </w:r>
    </w:p>
    <w:p w:rsidR="00246048" w:rsidRDefault="00246048" w:rsidP="00246048">
      <w:pPr>
        <w:jc w:val="center"/>
        <w:rPr>
          <w:rFonts w:ascii="Times New Roman" w:hAnsi="Times New Roman"/>
          <w:sz w:val="24"/>
          <w:szCs w:val="24"/>
        </w:rPr>
      </w:pPr>
    </w:p>
    <w:p w:rsidR="00246048" w:rsidRDefault="00246048" w:rsidP="00246048">
      <w:pPr>
        <w:pStyle w:val="ListParagraph"/>
        <w:numPr>
          <w:ilvl w:val="0"/>
          <w:numId w:val="4"/>
        </w:numPr>
        <w:spacing w:after="0" w:line="240" w:lineRule="auto"/>
        <w:rPr>
          <w:rFonts w:ascii="Times New Roman" w:hAnsi="Times New Roman"/>
          <w:sz w:val="24"/>
          <w:szCs w:val="24"/>
        </w:rPr>
      </w:pPr>
      <w:r>
        <w:rPr>
          <w:rFonts w:ascii="Times New Roman" w:hAnsi="Times New Roman"/>
          <w:sz w:val="24"/>
          <w:szCs w:val="24"/>
        </w:rPr>
        <w:t>Does peer grading impact your attention level during cooperative learning activities?</w:t>
      </w:r>
    </w:p>
    <w:p w:rsidR="00246048" w:rsidRDefault="00246048" w:rsidP="00246048">
      <w:pPr>
        <w:rPr>
          <w:rFonts w:ascii="Times New Roman" w:hAnsi="Times New Roman"/>
          <w:sz w:val="24"/>
          <w:szCs w:val="24"/>
        </w:rPr>
      </w:pPr>
    </w:p>
    <w:p w:rsidR="00246048" w:rsidRDefault="00246048" w:rsidP="00246048">
      <w:pPr>
        <w:pStyle w:val="ListParagraph"/>
        <w:numPr>
          <w:ilvl w:val="0"/>
          <w:numId w:val="4"/>
        </w:numPr>
        <w:spacing w:after="0" w:line="240" w:lineRule="auto"/>
        <w:rPr>
          <w:rFonts w:ascii="Times New Roman" w:hAnsi="Times New Roman"/>
          <w:sz w:val="24"/>
          <w:szCs w:val="24"/>
        </w:rPr>
      </w:pPr>
      <w:r>
        <w:rPr>
          <w:rFonts w:ascii="Times New Roman" w:hAnsi="Times New Roman"/>
          <w:sz w:val="24"/>
          <w:szCs w:val="24"/>
        </w:rPr>
        <w:t>Did a teammate in your cooperative learning group redirect another teammate during these cooperative learning activities?</w:t>
      </w:r>
    </w:p>
    <w:p w:rsidR="00246048" w:rsidRDefault="00246048" w:rsidP="00246048">
      <w:pPr>
        <w:pStyle w:val="ListParagraph"/>
        <w:rPr>
          <w:rFonts w:ascii="Times New Roman" w:hAnsi="Times New Roman"/>
          <w:sz w:val="24"/>
          <w:szCs w:val="24"/>
        </w:rPr>
      </w:pPr>
    </w:p>
    <w:p w:rsidR="00246048" w:rsidRDefault="00246048" w:rsidP="00246048">
      <w:pPr>
        <w:pStyle w:val="ListParagraph"/>
        <w:numPr>
          <w:ilvl w:val="0"/>
          <w:numId w:val="4"/>
        </w:numPr>
        <w:spacing w:after="0" w:line="240" w:lineRule="auto"/>
        <w:rPr>
          <w:rFonts w:ascii="Times New Roman" w:hAnsi="Times New Roman"/>
          <w:sz w:val="24"/>
          <w:szCs w:val="24"/>
        </w:rPr>
      </w:pPr>
      <w:r>
        <w:rPr>
          <w:rFonts w:ascii="Times New Roman" w:hAnsi="Times New Roman"/>
          <w:sz w:val="24"/>
          <w:szCs w:val="24"/>
        </w:rPr>
        <w:t>If you answered “yes” to question 2 above, how many times did teammates redirect other teammates?</w:t>
      </w:r>
    </w:p>
    <w:p w:rsidR="00246048" w:rsidRDefault="00246048" w:rsidP="00246048">
      <w:pPr>
        <w:pStyle w:val="ListParagraph"/>
        <w:rPr>
          <w:rFonts w:ascii="Times New Roman" w:hAnsi="Times New Roman"/>
          <w:sz w:val="24"/>
          <w:szCs w:val="24"/>
        </w:rPr>
      </w:pPr>
    </w:p>
    <w:p w:rsidR="00246048" w:rsidRDefault="00246048" w:rsidP="00246048">
      <w:pPr>
        <w:pStyle w:val="ListParagraph"/>
        <w:numPr>
          <w:ilvl w:val="0"/>
          <w:numId w:val="4"/>
        </w:numPr>
        <w:spacing w:after="0" w:line="240" w:lineRule="auto"/>
        <w:rPr>
          <w:rFonts w:ascii="Times New Roman" w:hAnsi="Times New Roman"/>
          <w:sz w:val="24"/>
          <w:szCs w:val="24"/>
        </w:rPr>
      </w:pPr>
      <w:r>
        <w:rPr>
          <w:rFonts w:ascii="Times New Roman" w:hAnsi="Times New Roman"/>
          <w:sz w:val="24"/>
          <w:szCs w:val="24"/>
        </w:rPr>
        <w:t>Do you like to have the responsibility of grading your teammates?</w:t>
      </w:r>
    </w:p>
    <w:p w:rsidR="00246048" w:rsidRDefault="00246048" w:rsidP="00246048">
      <w:pPr>
        <w:pStyle w:val="ListParagraph"/>
        <w:rPr>
          <w:rFonts w:ascii="Times New Roman" w:hAnsi="Times New Roman"/>
          <w:sz w:val="24"/>
          <w:szCs w:val="24"/>
        </w:rPr>
      </w:pPr>
    </w:p>
    <w:p w:rsidR="00246048" w:rsidRDefault="00246048" w:rsidP="00246048">
      <w:pPr>
        <w:pStyle w:val="ListParagraph"/>
        <w:numPr>
          <w:ilvl w:val="0"/>
          <w:numId w:val="4"/>
        </w:numPr>
        <w:spacing w:after="0" w:line="240" w:lineRule="auto"/>
        <w:rPr>
          <w:rFonts w:ascii="Times New Roman" w:hAnsi="Times New Roman"/>
          <w:sz w:val="24"/>
          <w:szCs w:val="24"/>
        </w:rPr>
      </w:pPr>
      <w:r>
        <w:rPr>
          <w:rFonts w:ascii="Times New Roman" w:hAnsi="Times New Roman"/>
          <w:sz w:val="24"/>
          <w:szCs w:val="24"/>
        </w:rPr>
        <w:t>Do you like that your teammates have the opportunity to grade you?</w:t>
      </w:r>
    </w:p>
    <w:p w:rsidR="00936D8E" w:rsidRPr="000E47B2" w:rsidRDefault="00936D8E" w:rsidP="00936D8E">
      <w:pPr>
        <w:spacing w:line="480" w:lineRule="auto"/>
        <w:jc w:val="center"/>
        <w:rPr>
          <w:rFonts w:ascii="Times New Roman" w:hAnsi="Times New Roman"/>
          <w:sz w:val="24"/>
          <w:szCs w:val="24"/>
        </w:rPr>
      </w:pPr>
    </w:p>
    <w:p w:rsidR="00126BD7" w:rsidRDefault="00126BD7" w:rsidP="000963E2">
      <w:pPr>
        <w:spacing w:line="480" w:lineRule="auto"/>
      </w:pPr>
    </w:p>
    <w:sectPr w:rsidR="00126BD7" w:rsidSect="0039328E">
      <w:headerReference w:type="default" r:id="rId1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Karina" w:date="2012-12-06T19:32:00Z" w:initials="K">
    <w:p w:rsidR="0039328E" w:rsidRDefault="0039328E">
      <w:pPr>
        <w:pStyle w:val="CommentText"/>
      </w:pPr>
      <w:r>
        <w:rPr>
          <w:rStyle w:val="CommentReference"/>
        </w:rPr>
        <w:annotationRef/>
      </w:r>
      <w:r>
        <w:t xml:space="preserve">With </w:t>
      </w:r>
      <w:proofErr w:type="spellStart"/>
      <w:r>
        <w:t>APA</w:t>
      </w:r>
      <w:proofErr w:type="spellEnd"/>
      <w:r>
        <w:t xml:space="preserve"> format it is important to have a title page with a running header.  </w:t>
      </w:r>
    </w:p>
  </w:comment>
  <w:comment w:id="6" w:author="Karina" w:date="2012-12-06T19:33:00Z" w:initials="K">
    <w:p w:rsidR="0039328E" w:rsidRDefault="0039328E">
      <w:pPr>
        <w:pStyle w:val="CommentText"/>
      </w:pPr>
      <w:r>
        <w:rPr>
          <w:rStyle w:val="CommentReference"/>
        </w:rPr>
        <w:annotationRef/>
      </w:r>
      <w:r>
        <w:t xml:space="preserve">This is no longer a proposed study to everything should be written in past tense.  </w:t>
      </w:r>
    </w:p>
  </w:comment>
  <w:comment w:id="7" w:author="Karina" w:date="2012-12-06T19:36:00Z" w:initials="K">
    <w:p w:rsidR="0039328E" w:rsidRDefault="0039328E">
      <w:pPr>
        <w:pStyle w:val="CommentText"/>
      </w:pPr>
      <w:r>
        <w:rPr>
          <w:rStyle w:val="CommentReference"/>
        </w:rPr>
        <w:annotationRef/>
      </w:r>
      <w:r>
        <w:t>Great description of the setting</w:t>
      </w:r>
    </w:p>
  </w:comment>
  <w:comment w:id="8" w:author="Karina" w:date="2012-12-06T19:37:00Z" w:initials="K">
    <w:p w:rsidR="0039328E" w:rsidRDefault="0039328E">
      <w:pPr>
        <w:pStyle w:val="CommentText"/>
      </w:pPr>
      <w:r>
        <w:rPr>
          <w:rStyle w:val="CommentReference"/>
        </w:rPr>
        <w:annotationRef/>
      </w:r>
      <w:r>
        <w:t>Consider adding this as an appendix</w:t>
      </w:r>
    </w:p>
  </w:comment>
  <w:comment w:id="9" w:author="Karina" w:date="2012-12-06T19:43:00Z" w:initials="K">
    <w:p w:rsidR="0039328E" w:rsidRDefault="0039328E">
      <w:pPr>
        <w:pStyle w:val="CommentText"/>
      </w:pPr>
      <w:r>
        <w:rPr>
          <w:rStyle w:val="CommentReference"/>
        </w:rPr>
        <w:annotationRef/>
      </w:r>
      <w:r>
        <w:t xml:space="preserve">These were already mentioned in your introduction and are slightly different from what you firsts say </w:t>
      </w:r>
    </w:p>
  </w:comment>
  <w:comment w:id="12" w:author="Karina" w:date="2012-12-06T19:47:00Z" w:initials="K">
    <w:p w:rsidR="0039328E" w:rsidRDefault="0039328E">
      <w:pPr>
        <w:pStyle w:val="CommentText"/>
      </w:pPr>
      <w:r>
        <w:rPr>
          <w:rStyle w:val="CommentReference"/>
        </w:rPr>
        <w:annotationRef/>
      </w:r>
      <w:r>
        <w:t xml:space="preserve">Did you also take into account the students’ </w:t>
      </w:r>
      <w:proofErr w:type="spellStart"/>
      <w:r>
        <w:t>reqeust</w:t>
      </w:r>
      <w:proofErr w:type="spellEnd"/>
    </w:p>
  </w:comment>
  <w:comment w:id="14" w:author="Karina" w:date="2012-12-06T19:47:00Z" w:initials="K">
    <w:p w:rsidR="0039328E" w:rsidRDefault="0039328E">
      <w:pPr>
        <w:pStyle w:val="CommentText"/>
      </w:pPr>
      <w:r>
        <w:rPr>
          <w:rStyle w:val="CommentReference"/>
        </w:rPr>
        <w:annotationRef/>
      </w:r>
      <w:r>
        <w:t xml:space="preserve">Please refer to the </w:t>
      </w:r>
      <w:proofErr w:type="spellStart"/>
      <w:r>
        <w:t>APA</w:t>
      </w:r>
      <w:proofErr w:type="spellEnd"/>
      <w:r>
        <w:t xml:space="preserve"> formatting for proper headings </w:t>
      </w:r>
    </w:p>
  </w:comment>
  <w:comment w:id="16" w:author="Karina" w:date="2012-12-06T19:48:00Z" w:initials="K">
    <w:p w:rsidR="0039328E" w:rsidRDefault="0039328E">
      <w:pPr>
        <w:pStyle w:val="CommentText"/>
      </w:pPr>
      <w:r>
        <w:rPr>
          <w:rStyle w:val="CommentReference"/>
        </w:rPr>
        <w:annotationRef/>
      </w:r>
      <w:r>
        <w:t xml:space="preserve">It is good that you mentioned this. </w:t>
      </w:r>
    </w:p>
  </w:comment>
  <w:comment w:id="17" w:author="Karina" w:date="2012-12-06T19:50:00Z" w:initials="K">
    <w:p w:rsidR="0039328E" w:rsidRDefault="0039328E">
      <w:pPr>
        <w:pStyle w:val="CommentText"/>
      </w:pPr>
      <w:r>
        <w:rPr>
          <w:rStyle w:val="CommentReference"/>
        </w:rPr>
        <w:annotationRef/>
      </w:r>
      <w:r>
        <w:t xml:space="preserve">This should be mentioned in your lit review </w:t>
      </w:r>
    </w:p>
  </w:comment>
  <w:comment w:id="19" w:author="Karina" w:date="2012-12-06T19:52:00Z" w:initials="K">
    <w:p w:rsidR="0039328E" w:rsidRDefault="0039328E">
      <w:pPr>
        <w:pStyle w:val="CommentText"/>
      </w:pPr>
      <w:r>
        <w:rPr>
          <w:rStyle w:val="CommentReference"/>
        </w:rPr>
        <w:annotationRef/>
      </w:r>
      <w:r>
        <w:t xml:space="preserve">One of the hurdles with working in our </w:t>
      </w:r>
      <w:proofErr w:type="gramStart"/>
      <w:r>
        <w:t>field :/</w:t>
      </w:r>
      <w:proofErr w:type="gramEnd"/>
    </w:p>
  </w:comment>
  <w:comment w:id="20" w:author="Karina" w:date="2012-12-06T19:53:00Z" w:initials="K">
    <w:p w:rsidR="0039328E" w:rsidRDefault="0039328E">
      <w:pPr>
        <w:pStyle w:val="CommentText"/>
      </w:pPr>
      <w:r>
        <w:rPr>
          <w:rStyle w:val="CommentReference"/>
        </w:rPr>
        <w:annotationRef/>
      </w:r>
      <w:r>
        <w:t xml:space="preserve">This is great, and so much part of the action research process.  Glad to see you acknowledged this in your paper. </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328E" w:rsidRDefault="0039328E" w:rsidP="00E765F2">
      <w:pPr>
        <w:spacing w:after="0" w:line="240" w:lineRule="auto"/>
      </w:pPr>
      <w:r>
        <w:separator/>
      </w:r>
    </w:p>
  </w:endnote>
  <w:endnote w:type="continuationSeparator" w:id="0">
    <w:p w:rsidR="0039328E" w:rsidRDefault="0039328E" w:rsidP="00E765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328E" w:rsidRDefault="0039328E" w:rsidP="00E765F2">
      <w:pPr>
        <w:spacing w:after="0" w:line="240" w:lineRule="auto"/>
      </w:pPr>
      <w:r>
        <w:separator/>
      </w:r>
    </w:p>
  </w:footnote>
  <w:footnote w:type="continuationSeparator" w:id="0">
    <w:p w:rsidR="0039328E" w:rsidRDefault="0039328E" w:rsidP="00E765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28E" w:rsidRDefault="0039328E">
    <w:pPr>
      <w:pStyle w:val="Header"/>
    </w:pPr>
    <w:r>
      <w:t>Cooperative Learning, Engagement, Accountability and Achievement</w:t>
    </w:r>
    <w:r>
      <w:tab/>
    </w:r>
    <w:r>
      <w:tab/>
    </w:r>
    <w:r>
      <w:tab/>
    </w:r>
  </w:p>
  <w:p w:rsidR="0039328E" w:rsidRDefault="0039328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26163C"/>
    <w:multiLevelType w:val="hybridMultilevel"/>
    <w:tmpl w:val="24A061B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52DA32B3"/>
    <w:multiLevelType w:val="hybridMultilevel"/>
    <w:tmpl w:val="78E6A1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6E091728"/>
    <w:multiLevelType w:val="hybridMultilevel"/>
    <w:tmpl w:val="1EE0CE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7C396CB2"/>
    <w:multiLevelType w:val="hybridMultilevel"/>
    <w:tmpl w:val="682E0D7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27C1"/>
    <w:rsid w:val="00011CBF"/>
    <w:rsid w:val="000963E2"/>
    <w:rsid w:val="000E47B2"/>
    <w:rsid w:val="00105F4F"/>
    <w:rsid w:val="00126BD7"/>
    <w:rsid w:val="001309A5"/>
    <w:rsid w:val="00143E10"/>
    <w:rsid w:val="00225FF7"/>
    <w:rsid w:val="00246048"/>
    <w:rsid w:val="002C7155"/>
    <w:rsid w:val="002E6572"/>
    <w:rsid w:val="002F4B2D"/>
    <w:rsid w:val="00304B5B"/>
    <w:rsid w:val="00315D24"/>
    <w:rsid w:val="003553EC"/>
    <w:rsid w:val="0036246C"/>
    <w:rsid w:val="0039280A"/>
    <w:rsid w:val="0039328E"/>
    <w:rsid w:val="003B0038"/>
    <w:rsid w:val="00413B81"/>
    <w:rsid w:val="00472B31"/>
    <w:rsid w:val="00484487"/>
    <w:rsid w:val="005429E4"/>
    <w:rsid w:val="006036CB"/>
    <w:rsid w:val="00650E2B"/>
    <w:rsid w:val="00662488"/>
    <w:rsid w:val="006F0CD0"/>
    <w:rsid w:val="00706E5E"/>
    <w:rsid w:val="00762C51"/>
    <w:rsid w:val="007D3630"/>
    <w:rsid w:val="007E2A9A"/>
    <w:rsid w:val="008527C1"/>
    <w:rsid w:val="009101A4"/>
    <w:rsid w:val="00936D8E"/>
    <w:rsid w:val="00972F97"/>
    <w:rsid w:val="0098432A"/>
    <w:rsid w:val="009B6012"/>
    <w:rsid w:val="009C6D26"/>
    <w:rsid w:val="00C550C7"/>
    <w:rsid w:val="00CA1239"/>
    <w:rsid w:val="00DA4015"/>
    <w:rsid w:val="00E765F2"/>
    <w:rsid w:val="00E8253D"/>
    <w:rsid w:val="00EB17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27C1"/>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63E2"/>
    <w:pPr>
      <w:ind w:left="720"/>
      <w:contextualSpacing/>
    </w:pPr>
  </w:style>
  <w:style w:type="character" w:styleId="CommentReference">
    <w:name w:val="annotation reference"/>
    <w:basedOn w:val="DefaultParagraphFont"/>
    <w:uiPriority w:val="99"/>
    <w:semiHidden/>
    <w:unhideWhenUsed/>
    <w:rsid w:val="003553EC"/>
    <w:rPr>
      <w:sz w:val="16"/>
      <w:szCs w:val="16"/>
    </w:rPr>
  </w:style>
  <w:style w:type="paragraph" w:styleId="CommentText">
    <w:name w:val="annotation text"/>
    <w:basedOn w:val="Normal"/>
    <w:link w:val="CommentTextChar"/>
    <w:uiPriority w:val="99"/>
    <w:semiHidden/>
    <w:unhideWhenUsed/>
    <w:rsid w:val="003553EC"/>
    <w:pPr>
      <w:spacing w:line="240" w:lineRule="auto"/>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3553EC"/>
    <w:rPr>
      <w:sz w:val="20"/>
      <w:szCs w:val="20"/>
    </w:rPr>
  </w:style>
  <w:style w:type="paragraph" w:styleId="BalloonText">
    <w:name w:val="Balloon Text"/>
    <w:basedOn w:val="Normal"/>
    <w:link w:val="BalloonTextChar"/>
    <w:uiPriority w:val="99"/>
    <w:semiHidden/>
    <w:unhideWhenUsed/>
    <w:rsid w:val="003553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53EC"/>
    <w:rPr>
      <w:rFonts w:ascii="Tahoma" w:eastAsia="Calibri" w:hAnsi="Tahoma" w:cs="Tahoma"/>
      <w:sz w:val="16"/>
      <w:szCs w:val="16"/>
    </w:rPr>
  </w:style>
  <w:style w:type="paragraph" w:styleId="Header">
    <w:name w:val="header"/>
    <w:basedOn w:val="Normal"/>
    <w:link w:val="HeaderChar"/>
    <w:uiPriority w:val="99"/>
    <w:unhideWhenUsed/>
    <w:rsid w:val="00E765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65F2"/>
    <w:rPr>
      <w:rFonts w:ascii="Calibri" w:eastAsia="Calibri" w:hAnsi="Calibri" w:cs="Times New Roman"/>
    </w:rPr>
  </w:style>
  <w:style w:type="paragraph" w:styleId="Footer">
    <w:name w:val="footer"/>
    <w:basedOn w:val="Normal"/>
    <w:link w:val="FooterChar"/>
    <w:uiPriority w:val="99"/>
    <w:unhideWhenUsed/>
    <w:rsid w:val="00E765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65F2"/>
    <w:rPr>
      <w:rFonts w:ascii="Calibri" w:eastAsia="Calibri" w:hAnsi="Calibri" w:cs="Times New Roman"/>
    </w:rPr>
  </w:style>
  <w:style w:type="paragraph" w:customStyle="1" w:styleId="F304496EF73641F8A91F44B0D14A43C6">
    <w:name w:val="F304496EF73641F8A91F44B0D14A43C6"/>
    <w:rsid w:val="00E765F2"/>
    <w:pPr>
      <w:spacing w:after="200" w:line="276" w:lineRule="auto"/>
    </w:pPr>
    <w:rPr>
      <w:rFonts w:eastAsiaTheme="minorEastAsia"/>
    </w:rPr>
  </w:style>
  <w:style w:type="paragraph" w:styleId="NoSpacing">
    <w:name w:val="No Spacing"/>
    <w:link w:val="NoSpacingChar"/>
    <w:uiPriority w:val="1"/>
    <w:qFormat/>
    <w:rsid w:val="00011CBF"/>
    <w:rPr>
      <w:rFonts w:eastAsiaTheme="minorEastAsia"/>
      <w:lang w:eastAsia="ja-JP"/>
    </w:rPr>
  </w:style>
  <w:style w:type="character" w:customStyle="1" w:styleId="NoSpacingChar">
    <w:name w:val="No Spacing Char"/>
    <w:basedOn w:val="DefaultParagraphFont"/>
    <w:link w:val="NoSpacing"/>
    <w:uiPriority w:val="1"/>
    <w:rsid w:val="00011CBF"/>
    <w:rPr>
      <w:rFonts w:eastAsiaTheme="minorEastAsia"/>
      <w:lang w:eastAsia="ja-JP"/>
    </w:rPr>
  </w:style>
  <w:style w:type="paragraph" w:styleId="CommentSubject">
    <w:name w:val="annotation subject"/>
    <w:basedOn w:val="CommentText"/>
    <w:next w:val="CommentText"/>
    <w:link w:val="CommentSubjectChar"/>
    <w:uiPriority w:val="99"/>
    <w:semiHidden/>
    <w:unhideWhenUsed/>
    <w:rsid w:val="00413B81"/>
    <w:rPr>
      <w:rFonts w:ascii="Calibri" w:eastAsia="Calibri" w:hAnsi="Calibri" w:cs="Times New Roman"/>
      <w:b/>
      <w:bCs/>
    </w:rPr>
  </w:style>
  <w:style w:type="character" w:customStyle="1" w:styleId="CommentSubjectChar">
    <w:name w:val="Comment Subject Char"/>
    <w:basedOn w:val="CommentTextChar"/>
    <w:link w:val="CommentSubject"/>
    <w:uiPriority w:val="99"/>
    <w:semiHidden/>
    <w:rsid w:val="00413B81"/>
    <w:rPr>
      <w:rFonts w:ascii="Calibri" w:eastAsia="Calibri" w:hAnsi="Calibri"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27C1"/>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63E2"/>
    <w:pPr>
      <w:ind w:left="720"/>
      <w:contextualSpacing/>
    </w:pPr>
  </w:style>
  <w:style w:type="character" w:styleId="CommentReference">
    <w:name w:val="annotation reference"/>
    <w:basedOn w:val="DefaultParagraphFont"/>
    <w:uiPriority w:val="99"/>
    <w:semiHidden/>
    <w:unhideWhenUsed/>
    <w:rsid w:val="003553EC"/>
    <w:rPr>
      <w:sz w:val="16"/>
      <w:szCs w:val="16"/>
    </w:rPr>
  </w:style>
  <w:style w:type="paragraph" w:styleId="CommentText">
    <w:name w:val="annotation text"/>
    <w:basedOn w:val="Normal"/>
    <w:link w:val="CommentTextChar"/>
    <w:uiPriority w:val="99"/>
    <w:semiHidden/>
    <w:unhideWhenUsed/>
    <w:rsid w:val="003553EC"/>
    <w:pPr>
      <w:spacing w:line="240" w:lineRule="auto"/>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3553EC"/>
    <w:rPr>
      <w:sz w:val="20"/>
      <w:szCs w:val="20"/>
    </w:rPr>
  </w:style>
  <w:style w:type="paragraph" w:styleId="BalloonText">
    <w:name w:val="Balloon Text"/>
    <w:basedOn w:val="Normal"/>
    <w:link w:val="BalloonTextChar"/>
    <w:uiPriority w:val="99"/>
    <w:semiHidden/>
    <w:unhideWhenUsed/>
    <w:rsid w:val="003553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53EC"/>
    <w:rPr>
      <w:rFonts w:ascii="Tahoma" w:eastAsia="Calibri" w:hAnsi="Tahoma" w:cs="Tahoma"/>
      <w:sz w:val="16"/>
      <w:szCs w:val="16"/>
    </w:rPr>
  </w:style>
  <w:style w:type="paragraph" w:styleId="Header">
    <w:name w:val="header"/>
    <w:basedOn w:val="Normal"/>
    <w:link w:val="HeaderChar"/>
    <w:uiPriority w:val="99"/>
    <w:unhideWhenUsed/>
    <w:rsid w:val="00E765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65F2"/>
    <w:rPr>
      <w:rFonts w:ascii="Calibri" w:eastAsia="Calibri" w:hAnsi="Calibri" w:cs="Times New Roman"/>
    </w:rPr>
  </w:style>
  <w:style w:type="paragraph" w:styleId="Footer">
    <w:name w:val="footer"/>
    <w:basedOn w:val="Normal"/>
    <w:link w:val="FooterChar"/>
    <w:uiPriority w:val="99"/>
    <w:unhideWhenUsed/>
    <w:rsid w:val="00E765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65F2"/>
    <w:rPr>
      <w:rFonts w:ascii="Calibri" w:eastAsia="Calibri" w:hAnsi="Calibri" w:cs="Times New Roman"/>
    </w:rPr>
  </w:style>
  <w:style w:type="paragraph" w:customStyle="1" w:styleId="F304496EF73641F8A91F44B0D14A43C6">
    <w:name w:val="F304496EF73641F8A91F44B0D14A43C6"/>
    <w:rsid w:val="00E765F2"/>
    <w:pPr>
      <w:spacing w:after="200" w:line="276" w:lineRule="auto"/>
    </w:pPr>
    <w:rPr>
      <w:rFonts w:eastAsiaTheme="minorEastAsia"/>
    </w:rPr>
  </w:style>
  <w:style w:type="paragraph" w:styleId="NoSpacing">
    <w:name w:val="No Spacing"/>
    <w:link w:val="NoSpacingChar"/>
    <w:uiPriority w:val="1"/>
    <w:qFormat/>
    <w:rsid w:val="00011CBF"/>
    <w:rPr>
      <w:rFonts w:eastAsiaTheme="minorEastAsia"/>
      <w:lang w:eastAsia="ja-JP"/>
    </w:rPr>
  </w:style>
  <w:style w:type="character" w:customStyle="1" w:styleId="NoSpacingChar">
    <w:name w:val="No Spacing Char"/>
    <w:basedOn w:val="DefaultParagraphFont"/>
    <w:link w:val="NoSpacing"/>
    <w:uiPriority w:val="1"/>
    <w:rsid w:val="00011CBF"/>
    <w:rPr>
      <w:rFonts w:eastAsiaTheme="minorEastAsia"/>
      <w:lang w:eastAsia="ja-JP"/>
    </w:rPr>
  </w:style>
  <w:style w:type="paragraph" w:styleId="CommentSubject">
    <w:name w:val="annotation subject"/>
    <w:basedOn w:val="CommentText"/>
    <w:next w:val="CommentText"/>
    <w:link w:val="CommentSubjectChar"/>
    <w:uiPriority w:val="99"/>
    <w:semiHidden/>
    <w:unhideWhenUsed/>
    <w:rsid w:val="00413B81"/>
    <w:rPr>
      <w:rFonts w:ascii="Calibri" w:eastAsia="Calibri" w:hAnsi="Calibri" w:cs="Times New Roman"/>
      <w:b/>
      <w:bCs/>
    </w:rPr>
  </w:style>
  <w:style w:type="character" w:customStyle="1" w:styleId="CommentSubjectChar">
    <w:name w:val="Comment Subject Char"/>
    <w:basedOn w:val="CommentTextChar"/>
    <w:link w:val="CommentSubject"/>
    <w:uiPriority w:val="99"/>
    <w:semiHidden/>
    <w:rsid w:val="00413B81"/>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emf"/><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Post Test Scores vs. Peer Assessment Scores</a:t>
            </a:r>
          </a:p>
        </c:rich>
      </c:tx>
      <c:layout/>
      <c:overlay val="0"/>
    </c:title>
    <c:autoTitleDeleted val="0"/>
    <c:plotArea>
      <c:layout/>
      <c:scatterChart>
        <c:scatterStyle val="lineMarker"/>
        <c:varyColors val="0"/>
        <c:ser>
          <c:idx val="0"/>
          <c:order val="0"/>
          <c:tx>
            <c:strRef>
              <c:f>Sheet1!$D$1</c:f>
              <c:strCache>
                <c:ptCount val="1"/>
                <c:pt idx="0">
                  <c:v>POST ASSESSMENT SCORES</c:v>
                </c:pt>
              </c:strCache>
            </c:strRef>
          </c:tx>
          <c:spPr>
            <a:ln w="28575">
              <a:noFill/>
            </a:ln>
          </c:spPr>
          <c:xVal>
            <c:numRef>
              <c:f>Sheet1!$C$2:$C$19</c:f>
              <c:numCache>
                <c:formatCode>0.00</c:formatCode>
                <c:ptCount val="18"/>
                <c:pt idx="0">
                  <c:v>4.3099999999999996</c:v>
                </c:pt>
                <c:pt idx="1">
                  <c:v>4.24</c:v>
                </c:pt>
                <c:pt idx="2">
                  <c:v>3.89</c:v>
                </c:pt>
                <c:pt idx="3">
                  <c:v>2.92</c:v>
                </c:pt>
                <c:pt idx="4">
                  <c:v>4.4800000000000004</c:v>
                </c:pt>
                <c:pt idx="5">
                  <c:v>4.58</c:v>
                </c:pt>
                <c:pt idx="6">
                  <c:v>4.2699999999999996</c:v>
                </c:pt>
                <c:pt idx="7">
                  <c:v>4.2699999999999996</c:v>
                </c:pt>
                <c:pt idx="8">
                  <c:v>3.75</c:v>
                </c:pt>
                <c:pt idx="9">
                  <c:v>3.3</c:v>
                </c:pt>
                <c:pt idx="10">
                  <c:v>4.2</c:v>
                </c:pt>
                <c:pt idx="11">
                  <c:v>4.41</c:v>
                </c:pt>
                <c:pt idx="12">
                  <c:v>2.92</c:v>
                </c:pt>
                <c:pt idx="13">
                  <c:v>4.2699999999999996</c:v>
                </c:pt>
                <c:pt idx="14">
                  <c:v>3.47</c:v>
                </c:pt>
                <c:pt idx="15">
                  <c:v>4.3</c:v>
                </c:pt>
                <c:pt idx="16">
                  <c:v>4.58</c:v>
                </c:pt>
                <c:pt idx="17">
                  <c:v>4.45</c:v>
                </c:pt>
              </c:numCache>
            </c:numRef>
          </c:xVal>
          <c:yVal>
            <c:numRef>
              <c:f>Sheet1!$D$2:$D$19</c:f>
              <c:numCache>
                <c:formatCode>General</c:formatCode>
                <c:ptCount val="18"/>
                <c:pt idx="0">
                  <c:v>89</c:v>
                </c:pt>
                <c:pt idx="1">
                  <c:v>78</c:v>
                </c:pt>
                <c:pt idx="2">
                  <c:v>100</c:v>
                </c:pt>
                <c:pt idx="3">
                  <c:v>78</c:v>
                </c:pt>
                <c:pt idx="4">
                  <c:v>100</c:v>
                </c:pt>
                <c:pt idx="5">
                  <c:v>78</c:v>
                </c:pt>
                <c:pt idx="6">
                  <c:v>100</c:v>
                </c:pt>
                <c:pt idx="7">
                  <c:v>89</c:v>
                </c:pt>
                <c:pt idx="8">
                  <c:v>89</c:v>
                </c:pt>
                <c:pt idx="9">
                  <c:v>78</c:v>
                </c:pt>
                <c:pt idx="10">
                  <c:v>78</c:v>
                </c:pt>
                <c:pt idx="11">
                  <c:v>89</c:v>
                </c:pt>
                <c:pt idx="12">
                  <c:v>100</c:v>
                </c:pt>
                <c:pt idx="13">
                  <c:v>67</c:v>
                </c:pt>
                <c:pt idx="14">
                  <c:v>89</c:v>
                </c:pt>
                <c:pt idx="15">
                  <c:v>89</c:v>
                </c:pt>
                <c:pt idx="16">
                  <c:v>44</c:v>
                </c:pt>
                <c:pt idx="17">
                  <c:v>89</c:v>
                </c:pt>
              </c:numCache>
            </c:numRef>
          </c:yVal>
          <c:smooth val="0"/>
        </c:ser>
        <c:dLbls>
          <c:showLegendKey val="0"/>
          <c:showVal val="0"/>
          <c:showCatName val="0"/>
          <c:showSerName val="0"/>
          <c:showPercent val="0"/>
          <c:showBubbleSize val="0"/>
        </c:dLbls>
        <c:axId val="68249088"/>
        <c:axId val="68250624"/>
      </c:scatterChart>
      <c:valAx>
        <c:axId val="68249088"/>
        <c:scaling>
          <c:orientation val="minMax"/>
        </c:scaling>
        <c:delete val="0"/>
        <c:axPos val="b"/>
        <c:numFmt formatCode="0.00" sourceLinked="1"/>
        <c:majorTickMark val="out"/>
        <c:minorTickMark val="none"/>
        <c:tickLblPos val="nextTo"/>
        <c:crossAx val="68250624"/>
        <c:crosses val="autoZero"/>
        <c:crossBetween val="midCat"/>
      </c:valAx>
      <c:valAx>
        <c:axId val="68250624"/>
        <c:scaling>
          <c:orientation val="minMax"/>
        </c:scaling>
        <c:delete val="0"/>
        <c:axPos val="l"/>
        <c:majorGridlines/>
        <c:numFmt formatCode="General" sourceLinked="1"/>
        <c:majorTickMark val="out"/>
        <c:minorTickMark val="none"/>
        <c:tickLblPos val="nextTo"/>
        <c:crossAx val="68249088"/>
        <c:crosses val="autoZero"/>
        <c:crossBetween val="midCat"/>
      </c:valAx>
    </c:plotArea>
    <c:legend>
      <c:legendPos val="r"/>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3EF43E-6842-4A3B-8FF7-23B3C9B1D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6819</Words>
  <Characters>38870</Characters>
  <Application>Microsoft Office Word</Application>
  <DocSecurity>4</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45598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Roy School</dc:creator>
  <cp:lastModifiedBy>Karina</cp:lastModifiedBy>
  <cp:revision>2</cp:revision>
  <cp:lastPrinted>2012-11-19T11:27:00Z</cp:lastPrinted>
  <dcterms:created xsi:type="dcterms:W3CDTF">2012-12-07T01:20:00Z</dcterms:created>
  <dcterms:modified xsi:type="dcterms:W3CDTF">2012-12-07T01:20:00Z</dcterms:modified>
</cp:coreProperties>
</file>