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E5A" w:rsidRDefault="00CF7E5A" w:rsidP="00A345A9">
      <w:pPr>
        <w:spacing w:before="100" w:beforeAutospacing="1" w:after="100" w:afterAutospacing="1" w:line="480" w:lineRule="auto"/>
        <w:jc w:val="center"/>
        <w:rPr>
          <w:rFonts w:ascii="Times New Roman" w:hAnsi="Times New Roman"/>
          <w:sz w:val="24"/>
          <w:szCs w:val="24"/>
        </w:rPr>
      </w:pPr>
      <w:r>
        <w:rPr>
          <w:rFonts w:ascii="Times New Roman" w:hAnsi="Times New Roman"/>
          <w:sz w:val="24"/>
          <w:szCs w:val="24"/>
        </w:rPr>
        <w:t>The Flipped Classroom</w:t>
      </w:r>
    </w:p>
    <w:p w:rsidR="00CF7E5A" w:rsidRDefault="00CF7E5A" w:rsidP="00A345A9">
      <w:pPr>
        <w:spacing w:before="100" w:beforeAutospacing="1" w:after="100" w:afterAutospacing="1" w:line="480" w:lineRule="auto"/>
        <w:rPr>
          <w:rFonts w:ascii="Times New Roman" w:hAnsi="Times New Roman"/>
          <w:color w:val="000000"/>
          <w:sz w:val="24"/>
          <w:szCs w:val="24"/>
        </w:rPr>
      </w:pPr>
      <w:r>
        <w:rPr>
          <w:rFonts w:ascii="Times New Roman" w:hAnsi="Times New Roman"/>
          <w:sz w:val="24"/>
          <w:szCs w:val="24"/>
        </w:rPr>
        <w:t xml:space="preserve">It’s a </w:t>
      </w:r>
      <w:r w:rsidRPr="00E74454">
        <w:rPr>
          <w:rFonts w:ascii="Times New Roman" w:hAnsi="Times New Roman"/>
          <w:sz w:val="24"/>
          <w:szCs w:val="24"/>
        </w:rPr>
        <w:t>hot topic in education and goes by many names; the “flipped classroom”, “reverse instruction”, the “inverted classroom” even a “blended classroom”, but they all have one thing in common, students</w:t>
      </w:r>
      <w:r w:rsidRPr="00E74454">
        <w:rPr>
          <w:rFonts w:ascii="Times New Roman" w:hAnsi="Times New Roman"/>
          <w:color w:val="000000"/>
          <w:sz w:val="24"/>
          <w:szCs w:val="24"/>
        </w:rPr>
        <w:t xml:space="preserve"> watch lecture videos at home and spend class time assimilating the </w:t>
      </w:r>
      <w:r>
        <w:rPr>
          <w:rFonts w:ascii="Times New Roman" w:hAnsi="Times New Roman"/>
          <w:color w:val="000000"/>
          <w:sz w:val="24"/>
          <w:szCs w:val="24"/>
        </w:rPr>
        <w:t>i</w:t>
      </w:r>
      <w:r w:rsidRPr="00E74454">
        <w:rPr>
          <w:rFonts w:ascii="Times New Roman" w:hAnsi="Times New Roman"/>
          <w:color w:val="000000"/>
          <w:sz w:val="24"/>
          <w:szCs w:val="24"/>
        </w:rPr>
        <w:t>nformation through hands-on work and face-to-face interaction with their peers and teacher</w:t>
      </w:r>
      <w:r>
        <w:rPr>
          <w:rFonts w:ascii="Times New Roman" w:hAnsi="Times New Roman"/>
          <w:color w:val="000000"/>
          <w:sz w:val="24"/>
          <w:szCs w:val="24"/>
        </w:rPr>
        <w:t xml:space="preserve"> </w:t>
      </w:r>
      <w:commentRangeStart w:id="0"/>
      <w:r>
        <w:rPr>
          <w:rFonts w:ascii="Times New Roman" w:hAnsi="Times New Roman"/>
          <w:color w:val="000000"/>
          <w:sz w:val="24"/>
          <w:szCs w:val="24"/>
        </w:rPr>
        <w:t>(Daily Riff, 2011)</w:t>
      </w:r>
      <w:r w:rsidRPr="00E74454">
        <w:rPr>
          <w:rFonts w:ascii="Times New Roman" w:hAnsi="Times New Roman"/>
          <w:color w:val="000000"/>
          <w:sz w:val="24"/>
          <w:szCs w:val="24"/>
        </w:rPr>
        <w:t xml:space="preserve">.  </w:t>
      </w:r>
      <w:commentRangeEnd w:id="0"/>
      <w:r>
        <w:rPr>
          <w:rStyle w:val="CommentReference"/>
        </w:rPr>
        <w:commentReference w:id="0"/>
      </w:r>
    </w:p>
    <w:p w:rsidR="00CF7E5A" w:rsidRDefault="00CF7E5A" w:rsidP="00A345A9">
      <w:pPr>
        <w:spacing w:before="100" w:beforeAutospacing="1" w:after="100" w:afterAutospacing="1" w:line="480" w:lineRule="auto"/>
        <w:rPr>
          <w:rFonts w:ascii="Times New Roman" w:hAnsi="Times New Roman"/>
          <w:color w:val="000000"/>
          <w:sz w:val="24"/>
          <w:szCs w:val="24"/>
        </w:rPr>
      </w:pPr>
      <w:r>
        <w:rPr>
          <w:rFonts w:ascii="Times New Roman" w:hAnsi="Times New Roman"/>
          <w:color w:val="000000"/>
          <w:sz w:val="24"/>
          <w:szCs w:val="24"/>
        </w:rPr>
        <w:t xml:space="preserve">By removing lecture from the classroom, teachers would have more time to spend on student inquiry and collaborative learning activities.  </w:t>
      </w:r>
      <w:commentRangeStart w:id="1"/>
      <w:r>
        <w:rPr>
          <w:rFonts w:ascii="Times New Roman" w:hAnsi="Times New Roman"/>
          <w:color w:val="000000"/>
          <w:sz w:val="24"/>
          <w:szCs w:val="24"/>
        </w:rPr>
        <w:t>The NASA Endeavor Project emphasizes the importance of allowing students to become critical thinkers and independent learners</w:t>
      </w:r>
      <w:commentRangeEnd w:id="1"/>
      <w:r>
        <w:rPr>
          <w:rStyle w:val="CommentReference"/>
        </w:rPr>
        <w:commentReference w:id="1"/>
      </w:r>
      <w:r>
        <w:rPr>
          <w:rFonts w:ascii="Times New Roman" w:hAnsi="Times New Roman"/>
          <w:color w:val="000000"/>
          <w:sz w:val="24"/>
          <w:szCs w:val="24"/>
        </w:rPr>
        <w:t>.  By freeing up class time for inquiry and investigation activities, students would be able to learn the content in a much richer context while developing the critical thinking skills they need to have in our global society.</w:t>
      </w:r>
    </w:p>
    <w:p w:rsidR="00CF7E5A" w:rsidRDefault="00CF7E5A" w:rsidP="00A345A9">
      <w:pPr>
        <w:spacing w:before="100" w:beforeAutospacing="1" w:after="100" w:afterAutospacing="1" w:line="480" w:lineRule="auto"/>
        <w:rPr>
          <w:rFonts w:ascii="Times New Roman" w:hAnsi="Times New Roman"/>
          <w:color w:val="000000"/>
          <w:sz w:val="24"/>
          <w:szCs w:val="24"/>
        </w:rPr>
      </w:pPr>
      <w:commentRangeStart w:id="2"/>
      <w:r>
        <w:rPr>
          <w:rFonts w:ascii="Times New Roman" w:hAnsi="Times New Roman"/>
          <w:color w:val="000000"/>
          <w:sz w:val="24"/>
          <w:szCs w:val="24"/>
        </w:rPr>
        <w:t>The flipped classroom</w:t>
      </w:r>
      <w:r w:rsidRPr="00E74454">
        <w:rPr>
          <w:rFonts w:ascii="Times New Roman" w:hAnsi="Times New Roman"/>
          <w:color w:val="000000"/>
          <w:sz w:val="24"/>
          <w:szCs w:val="24"/>
        </w:rPr>
        <w:t xml:space="preserve"> sounds great in theory</w:t>
      </w:r>
      <w:r>
        <w:rPr>
          <w:rFonts w:ascii="Times New Roman" w:hAnsi="Times New Roman"/>
          <w:color w:val="000000"/>
          <w:sz w:val="24"/>
          <w:szCs w:val="24"/>
        </w:rPr>
        <w:t>,</w:t>
      </w:r>
      <w:r w:rsidRPr="00E74454">
        <w:rPr>
          <w:rFonts w:ascii="Times New Roman" w:hAnsi="Times New Roman"/>
          <w:color w:val="000000"/>
          <w:sz w:val="24"/>
          <w:szCs w:val="24"/>
        </w:rPr>
        <w:t xml:space="preserve"> but will students buy into this new educational philosophy which requires them to be responsible for their own learning outside of the classroom?</w:t>
      </w:r>
      <w:r>
        <w:rPr>
          <w:rFonts w:ascii="Times New Roman" w:hAnsi="Times New Roman"/>
          <w:color w:val="000000"/>
          <w:sz w:val="24"/>
          <w:szCs w:val="24"/>
        </w:rPr>
        <w:t xml:space="preserve">  I will be investigating student participation with the flipped model of teaching in my high school Biology classroom.  Will students watch the videos outside of our scheduled class time?  Will they become intrinsically motivated by the prospect of having differentiated projects awaiting them when they come to class?  Which students respond confidently to this method of content delivery and which struggle?  Historically homework return rates have been very low in our school so it will be interesting to see how the students respond.</w:t>
      </w:r>
      <w:commentRangeEnd w:id="2"/>
      <w:r>
        <w:rPr>
          <w:rStyle w:val="CommentReference"/>
        </w:rPr>
        <w:commentReference w:id="2"/>
      </w:r>
    </w:p>
    <w:p w:rsidR="00CF7E5A" w:rsidRPr="00E74454" w:rsidRDefault="00CF7E5A" w:rsidP="00E96387">
      <w:pPr>
        <w:spacing w:before="100" w:beforeAutospacing="1" w:after="100" w:afterAutospacing="1" w:line="480" w:lineRule="auto"/>
        <w:rPr>
          <w:rFonts w:ascii="Times New Roman" w:hAnsi="Times New Roman"/>
          <w:sz w:val="24"/>
          <w:szCs w:val="24"/>
        </w:rPr>
      </w:pPr>
      <w:r>
        <w:rPr>
          <w:rFonts w:ascii="Times New Roman" w:hAnsi="Times New Roman"/>
          <w:sz w:val="24"/>
          <w:szCs w:val="24"/>
        </w:rPr>
        <w:t>With all of the benefits</w:t>
      </w:r>
      <w:r w:rsidRPr="00E74454">
        <w:rPr>
          <w:rFonts w:ascii="Times New Roman" w:hAnsi="Times New Roman"/>
          <w:sz w:val="24"/>
          <w:szCs w:val="24"/>
        </w:rPr>
        <w:t xml:space="preserve"> that technology</w:t>
      </w:r>
      <w:r>
        <w:rPr>
          <w:rFonts w:ascii="Times New Roman" w:hAnsi="Times New Roman"/>
          <w:sz w:val="24"/>
          <w:szCs w:val="24"/>
        </w:rPr>
        <w:t xml:space="preserve"> can provide </w:t>
      </w:r>
      <w:r w:rsidRPr="00E74454">
        <w:rPr>
          <w:rFonts w:ascii="Times New Roman" w:hAnsi="Times New Roman"/>
          <w:sz w:val="24"/>
          <w:szCs w:val="24"/>
        </w:rPr>
        <w:t>for the</w:t>
      </w:r>
      <w:r>
        <w:rPr>
          <w:rFonts w:ascii="Times New Roman" w:hAnsi="Times New Roman"/>
          <w:sz w:val="24"/>
          <w:szCs w:val="24"/>
        </w:rPr>
        <w:t xml:space="preserve"> classroom environment, we must </w:t>
      </w:r>
      <w:r w:rsidRPr="00E74454">
        <w:rPr>
          <w:rFonts w:ascii="Times New Roman" w:hAnsi="Times New Roman"/>
          <w:sz w:val="24"/>
          <w:szCs w:val="24"/>
        </w:rPr>
        <w:t>remember to have a purpose for the technology rather than simply using it without an educational objective in mind (Nickerson, 1988).  Nickerson discusses the fact that as educators we must not only teach our pupils content knowledge and cognitive skills</w:t>
      </w:r>
      <w:r>
        <w:rPr>
          <w:rFonts w:ascii="Times New Roman" w:hAnsi="Times New Roman"/>
          <w:sz w:val="24"/>
          <w:szCs w:val="24"/>
        </w:rPr>
        <w:t>,</w:t>
      </w:r>
      <w:r w:rsidRPr="00E74454">
        <w:rPr>
          <w:rFonts w:ascii="Times New Roman" w:hAnsi="Times New Roman"/>
          <w:sz w:val="24"/>
          <w:szCs w:val="24"/>
        </w:rPr>
        <w:t xml:space="preserve"> but we must also instill in them the ability and desire to learn.  </w:t>
      </w:r>
      <w:commentRangeStart w:id="3"/>
      <w:r w:rsidRPr="00E74454">
        <w:rPr>
          <w:rFonts w:ascii="Times New Roman" w:hAnsi="Times New Roman"/>
          <w:sz w:val="24"/>
          <w:szCs w:val="24"/>
        </w:rPr>
        <w:t xml:space="preserve">Can a flipped classroom help students become the independent learners we </w:t>
      </w:r>
      <w:r>
        <w:rPr>
          <w:rFonts w:ascii="Times New Roman" w:hAnsi="Times New Roman"/>
          <w:sz w:val="24"/>
          <w:szCs w:val="24"/>
        </w:rPr>
        <w:t>long for</w:t>
      </w:r>
      <w:r w:rsidRPr="00E74454">
        <w:rPr>
          <w:rFonts w:ascii="Times New Roman" w:hAnsi="Times New Roman"/>
          <w:sz w:val="24"/>
          <w:szCs w:val="24"/>
        </w:rPr>
        <w:t xml:space="preserve"> them to be?</w:t>
      </w:r>
      <w:commentRangeEnd w:id="3"/>
      <w:r>
        <w:rPr>
          <w:rStyle w:val="CommentReference"/>
        </w:rPr>
        <w:commentReference w:id="3"/>
      </w:r>
    </w:p>
    <w:p w:rsidR="00CF7E5A" w:rsidRDefault="00CF7E5A" w:rsidP="001C65AB">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In 2010 t</w:t>
      </w:r>
      <w:r w:rsidRPr="00E74454">
        <w:rPr>
          <w:rFonts w:ascii="Times New Roman" w:hAnsi="Times New Roman"/>
          <w:sz w:val="24"/>
          <w:szCs w:val="24"/>
        </w:rPr>
        <w:t>he United States Department of Education</w:t>
      </w:r>
      <w:ins w:id="4" w:author="Amanda M Gunning" w:date="2012-02-12T19:39:00Z">
        <w:r>
          <w:rPr>
            <w:rFonts w:ascii="Times New Roman" w:hAnsi="Times New Roman"/>
            <w:sz w:val="24"/>
            <w:szCs w:val="24"/>
          </w:rPr>
          <w:t>(DOE)</w:t>
        </w:r>
      </w:ins>
      <w:r w:rsidRPr="00E74454">
        <w:rPr>
          <w:rFonts w:ascii="Times New Roman" w:hAnsi="Times New Roman"/>
          <w:sz w:val="24"/>
          <w:szCs w:val="24"/>
        </w:rPr>
        <w:t xml:space="preserve"> released a </w:t>
      </w:r>
      <w:smartTag w:uri="urn:schemas-microsoft-com:office:smarttags" w:element="place">
        <w:r w:rsidRPr="00E74454">
          <w:rPr>
            <w:rFonts w:ascii="Times New Roman" w:hAnsi="Times New Roman"/>
            <w:sz w:val="24"/>
            <w:szCs w:val="24"/>
          </w:rPr>
          <w:t>Meta</w:t>
        </w:r>
      </w:smartTag>
      <w:r w:rsidRPr="00E74454">
        <w:rPr>
          <w:rFonts w:ascii="Times New Roman" w:hAnsi="Times New Roman"/>
          <w:sz w:val="24"/>
          <w:szCs w:val="24"/>
        </w:rPr>
        <w:t xml:space="preserve"> analysis of research that ha</w:t>
      </w:r>
      <w:r>
        <w:rPr>
          <w:rFonts w:ascii="Times New Roman" w:hAnsi="Times New Roman"/>
          <w:sz w:val="24"/>
          <w:szCs w:val="24"/>
        </w:rPr>
        <w:t>d</w:t>
      </w:r>
      <w:r w:rsidRPr="00E74454">
        <w:rPr>
          <w:rFonts w:ascii="Times New Roman" w:hAnsi="Times New Roman"/>
          <w:sz w:val="24"/>
          <w:szCs w:val="24"/>
        </w:rPr>
        <w:t xml:space="preserve"> been conducted from 1996 through 2008 on online learning</w:t>
      </w:r>
      <w:r>
        <w:rPr>
          <w:rFonts w:ascii="Times New Roman" w:hAnsi="Times New Roman"/>
          <w:sz w:val="24"/>
          <w:szCs w:val="24"/>
        </w:rPr>
        <w:t xml:space="preserve">.  </w:t>
      </w:r>
      <w:commentRangeStart w:id="5"/>
      <w:r>
        <w:rPr>
          <w:rFonts w:ascii="Times New Roman" w:hAnsi="Times New Roman"/>
          <w:sz w:val="24"/>
          <w:szCs w:val="24"/>
        </w:rPr>
        <w:t>They</w:t>
      </w:r>
      <w:r w:rsidRPr="00E74454">
        <w:rPr>
          <w:rFonts w:ascii="Times New Roman" w:hAnsi="Times New Roman"/>
          <w:sz w:val="24"/>
          <w:szCs w:val="24"/>
        </w:rPr>
        <w:t xml:space="preserve"> identified more than </w:t>
      </w:r>
      <w:r>
        <w:rPr>
          <w:rFonts w:ascii="Times New Roman" w:hAnsi="Times New Roman"/>
          <w:sz w:val="24"/>
          <w:szCs w:val="24"/>
        </w:rPr>
        <w:t xml:space="preserve">a thousand </w:t>
      </w:r>
      <w:r w:rsidRPr="00E74454">
        <w:rPr>
          <w:rFonts w:ascii="Times New Roman" w:hAnsi="Times New Roman"/>
          <w:sz w:val="24"/>
          <w:szCs w:val="24"/>
        </w:rPr>
        <w:t>studies</w:t>
      </w:r>
      <w:r>
        <w:rPr>
          <w:rFonts w:ascii="Times New Roman" w:hAnsi="Times New Roman"/>
          <w:sz w:val="24"/>
          <w:szCs w:val="24"/>
        </w:rPr>
        <w:t>, but only nine of these</w:t>
      </w:r>
      <w:r w:rsidRPr="00E74454">
        <w:rPr>
          <w:rFonts w:ascii="Times New Roman" w:hAnsi="Times New Roman"/>
          <w:sz w:val="24"/>
          <w:szCs w:val="24"/>
        </w:rPr>
        <w:t xml:space="preserve"> published studies focused on K-12 online learning</w:t>
      </w:r>
      <w:r>
        <w:rPr>
          <w:rFonts w:ascii="Times New Roman" w:hAnsi="Times New Roman"/>
          <w:sz w:val="24"/>
          <w:szCs w:val="24"/>
        </w:rPr>
        <w:t>.  This demonstrates the great need for more research to be conducted in this area (USDOE, 2010).</w:t>
      </w:r>
      <w:commentRangeEnd w:id="5"/>
      <w:r>
        <w:rPr>
          <w:rStyle w:val="CommentReference"/>
        </w:rPr>
        <w:commentReference w:id="5"/>
      </w:r>
    </w:p>
    <w:p w:rsidR="00CF7E5A" w:rsidRDefault="00CF7E5A" w:rsidP="00B85D62">
      <w:pPr>
        <w:autoSpaceDE w:val="0"/>
        <w:autoSpaceDN w:val="0"/>
        <w:adjustRightInd w:val="0"/>
        <w:spacing w:after="0" w:line="360" w:lineRule="auto"/>
        <w:rPr>
          <w:rFonts w:ascii="Times New Roman" w:hAnsi="Times New Roman"/>
          <w:sz w:val="24"/>
          <w:szCs w:val="24"/>
        </w:rPr>
      </w:pPr>
    </w:p>
    <w:p w:rsidR="00CF7E5A" w:rsidRDefault="00CF7E5A" w:rsidP="001C65AB">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The US DOE analysis confirmed the </w:t>
      </w:r>
      <w:r w:rsidRPr="00E74454">
        <w:rPr>
          <w:rFonts w:ascii="Times New Roman" w:hAnsi="Times New Roman"/>
          <w:sz w:val="24"/>
          <w:szCs w:val="24"/>
        </w:rPr>
        <w:t xml:space="preserve">interest </w:t>
      </w:r>
      <w:r>
        <w:rPr>
          <w:rFonts w:ascii="Times New Roman" w:hAnsi="Times New Roman"/>
          <w:sz w:val="24"/>
          <w:szCs w:val="24"/>
        </w:rPr>
        <w:t xml:space="preserve">educators have </w:t>
      </w:r>
      <w:r w:rsidRPr="00E74454">
        <w:rPr>
          <w:rFonts w:ascii="Times New Roman" w:hAnsi="Times New Roman"/>
          <w:sz w:val="24"/>
          <w:szCs w:val="24"/>
        </w:rPr>
        <w:t>in a blende</w:t>
      </w:r>
      <w:r>
        <w:rPr>
          <w:rFonts w:ascii="Times New Roman" w:hAnsi="Times New Roman"/>
          <w:sz w:val="24"/>
          <w:szCs w:val="24"/>
        </w:rPr>
        <w:t>d teaching approach, which</w:t>
      </w:r>
      <w:r w:rsidRPr="00E74454">
        <w:rPr>
          <w:rFonts w:ascii="Times New Roman" w:hAnsi="Times New Roman"/>
          <w:sz w:val="24"/>
          <w:szCs w:val="24"/>
        </w:rPr>
        <w:t xml:space="preserve"> offers student b</w:t>
      </w:r>
      <w:r>
        <w:rPr>
          <w:rFonts w:ascii="Times New Roman" w:hAnsi="Times New Roman"/>
          <w:sz w:val="24"/>
          <w:szCs w:val="24"/>
        </w:rPr>
        <w:t>oth face to face interaction as well as</w:t>
      </w:r>
      <w:r w:rsidRPr="00E74454">
        <w:rPr>
          <w:rFonts w:ascii="Times New Roman" w:hAnsi="Times New Roman"/>
          <w:sz w:val="24"/>
          <w:szCs w:val="24"/>
        </w:rPr>
        <w:t xml:space="preserve"> an online learning environment.   </w:t>
      </w:r>
      <w:r>
        <w:rPr>
          <w:rFonts w:ascii="Times New Roman" w:hAnsi="Times New Roman"/>
          <w:sz w:val="24"/>
          <w:szCs w:val="24"/>
        </w:rPr>
        <w:t>The data has shown that w</w:t>
      </w:r>
      <w:r w:rsidRPr="00E74454">
        <w:rPr>
          <w:rFonts w:ascii="Times New Roman" w:hAnsi="Times New Roman"/>
          <w:sz w:val="24"/>
          <w:szCs w:val="24"/>
        </w:rPr>
        <w:t xml:space="preserve">hen </w:t>
      </w:r>
      <w:r>
        <w:rPr>
          <w:rFonts w:ascii="Times New Roman" w:hAnsi="Times New Roman"/>
          <w:sz w:val="24"/>
          <w:szCs w:val="24"/>
        </w:rPr>
        <w:t xml:space="preserve">online learning is </w:t>
      </w:r>
      <w:r w:rsidRPr="00E74454">
        <w:rPr>
          <w:rFonts w:ascii="Times New Roman" w:hAnsi="Times New Roman"/>
          <w:sz w:val="24"/>
          <w:szCs w:val="24"/>
        </w:rPr>
        <w:t xml:space="preserve">used by itself, </w:t>
      </w:r>
      <w:r>
        <w:rPr>
          <w:rFonts w:ascii="Times New Roman" w:hAnsi="Times New Roman"/>
          <w:sz w:val="24"/>
          <w:szCs w:val="24"/>
        </w:rPr>
        <w:t>it</w:t>
      </w:r>
      <w:r w:rsidRPr="00E74454">
        <w:rPr>
          <w:rFonts w:ascii="Times New Roman" w:hAnsi="Times New Roman"/>
          <w:sz w:val="24"/>
          <w:szCs w:val="24"/>
        </w:rPr>
        <w:t xml:space="preserve"> had the same results </w:t>
      </w:r>
      <w:r>
        <w:rPr>
          <w:rFonts w:ascii="Times New Roman" w:hAnsi="Times New Roman"/>
          <w:sz w:val="24"/>
          <w:szCs w:val="24"/>
        </w:rPr>
        <w:t xml:space="preserve">on student performance </w:t>
      </w:r>
      <w:r w:rsidRPr="00E74454">
        <w:rPr>
          <w:rFonts w:ascii="Times New Roman" w:hAnsi="Times New Roman"/>
          <w:sz w:val="24"/>
          <w:szCs w:val="24"/>
        </w:rPr>
        <w:t>as the conventional classroom lecture</w:t>
      </w:r>
      <w:r>
        <w:rPr>
          <w:rFonts w:ascii="Times New Roman" w:hAnsi="Times New Roman"/>
          <w:sz w:val="24"/>
          <w:szCs w:val="24"/>
        </w:rPr>
        <w:t xml:space="preserve">.  The blended learning environment however, showed an increase in student achievement </w:t>
      </w:r>
      <w:r w:rsidRPr="00E74454">
        <w:rPr>
          <w:rFonts w:ascii="Times New Roman" w:hAnsi="Times New Roman"/>
          <w:sz w:val="24"/>
          <w:szCs w:val="24"/>
        </w:rPr>
        <w:t>due to the variety of conditions in terms o</w:t>
      </w:r>
      <w:r>
        <w:rPr>
          <w:rFonts w:ascii="Times New Roman" w:hAnsi="Times New Roman"/>
          <w:sz w:val="24"/>
          <w:szCs w:val="24"/>
        </w:rPr>
        <w:t>f curriculum, time and pedagogy that teachers can use (USODE, 2010).</w:t>
      </w:r>
    </w:p>
    <w:p w:rsidR="00CF7E5A" w:rsidRPr="00E74454" w:rsidRDefault="00CF7E5A" w:rsidP="00B85D62">
      <w:pPr>
        <w:autoSpaceDE w:val="0"/>
        <w:autoSpaceDN w:val="0"/>
        <w:adjustRightInd w:val="0"/>
        <w:spacing w:after="0" w:line="360" w:lineRule="auto"/>
        <w:rPr>
          <w:rFonts w:ascii="Times New Roman" w:hAnsi="Times New Roman"/>
          <w:sz w:val="24"/>
          <w:szCs w:val="24"/>
        </w:rPr>
      </w:pPr>
    </w:p>
    <w:p w:rsidR="00CF7E5A" w:rsidRPr="00E74454" w:rsidRDefault="00CF7E5A" w:rsidP="005745A7">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What qualities make students successful in an online learning environment?  </w:t>
      </w:r>
      <w:r w:rsidRPr="00E74454">
        <w:rPr>
          <w:rFonts w:ascii="Times New Roman" w:hAnsi="Times New Roman"/>
          <w:sz w:val="24"/>
          <w:szCs w:val="24"/>
        </w:rPr>
        <w:t xml:space="preserve">According to Lynch and Dembro (2004), there are </w:t>
      </w:r>
      <w:r>
        <w:rPr>
          <w:rFonts w:ascii="Times New Roman" w:hAnsi="Times New Roman"/>
          <w:sz w:val="24"/>
          <w:szCs w:val="24"/>
        </w:rPr>
        <w:t>three</w:t>
      </w:r>
      <w:r w:rsidRPr="00E74454">
        <w:rPr>
          <w:rFonts w:ascii="Times New Roman" w:hAnsi="Times New Roman"/>
          <w:sz w:val="24"/>
          <w:szCs w:val="24"/>
        </w:rPr>
        <w:t xml:space="preserve"> attributes that lead to the academic success of students enrolled in </w:t>
      </w:r>
      <w:r>
        <w:rPr>
          <w:rFonts w:ascii="Times New Roman" w:hAnsi="Times New Roman"/>
          <w:sz w:val="24"/>
          <w:szCs w:val="24"/>
        </w:rPr>
        <w:t xml:space="preserve">blended </w:t>
      </w:r>
      <w:r w:rsidRPr="00E74454">
        <w:rPr>
          <w:rFonts w:ascii="Times New Roman" w:hAnsi="Times New Roman"/>
          <w:sz w:val="24"/>
          <w:szCs w:val="24"/>
        </w:rPr>
        <w:t>learning courses.  The</w:t>
      </w:r>
      <w:r>
        <w:rPr>
          <w:rFonts w:ascii="Times New Roman" w:hAnsi="Times New Roman"/>
          <w:sz w:val="24"/>
          <w:szCs w:val="24"/>
        </w:rPr>
        <w:t xml:space="preserve"> </w:t>
      </w:r>
      <w:r w:rsidRPr="00E74454">
        <w:rPr>
          <w:rFonts w:ascii="Times New Roman" w:hAnsi="Times New Roman"/>
          <w:sz w:val="24"/>
          <w:szCs w:val="24"/>
        </w:rPr>
        <w:t>attributes that led to student success were: intrinsic goal</w:t>
      </w:r>
      <w:r>
        <w:rPr>
          <w:rFonts w:ascii="Times New Roman" w:hAnsi="Times New Roman"/>
          <w:sz w:val="24"/>
          <w:szCs w:val="24"/>
        </w:rPr>
        <w:t xml:space="preserve"> orientation, self-efficacy for learning and</w:t>
      </w:r>
      <w:r w:rsidRPr="00E74454">
        <w:rPr>
          <w:rFonts w:ascii="Times New Roman" w:hAnsi="Times New Roman"/>
          <w:sz w:val="24"/>
          <w:szCs w:val="24"/>
        </w:rPr>
        <w:t xml:space="preserve"> time</w:t>
      </w:r>
      <w:r>
        <w:rPr>
          <w:rFonts w:ascii="Times New Roman" w:hAnsi="Times New Roman"/>
          <w:sz w:val="24"/>
          <w:szCs w:val="24"/>
        </w:rPr>
        <w:t>/study</w:t>
      </w:r>
      <w:r w:rsidRPr="00E74454">
        <w:rPr>
          <w:rFonts w:ascii="Times New Roman" w:hAnsi="Times New Roman"/>
          <w:sz w:val="24"/>
          <w:szCs w:val="24"/>
        </w:rPr>
        <w:t xml:space="preserve"> </w:t>
      </w:r>
      <w:r>
        <w:rPr>
          <w:rFonts w:ascii="Times New Roman" w:hAnsi="Times New Roman"/>
          <w:sz w:val="24"/>
          <w:szCs w:val="24"/>
        </w:rPr>
        <w:t xml:space="preserve">management </w:t>
      </w:r>
      <w:r w:rsidRPr="00E74454">
        <w:rPr>
          <w:rFonts w:ascii="Times New Roman" w:hAnsi="Times New Roman"/>
          <w:sz w:val="24"/>
          <w:szCs w:val="24"/>
        </w:rPr>
        <w:t>(Lynch, Dembro 2004)</w:t>
      </w:r>
      <w:r>
        <w:rPr>
          <w:rFonts w:ascii="Times New Roman" w:hAnsi="Times New Roman"/>
          <w:sz w:val="24"/>
          <w:szCs w:val="24"/>
        </w:rPr>
        <w:t xml:space="preserve">.  </w:t>
      </w:r>
    </w:p>
    <w:p w:rsidR="00CF7E5A" w:rsidRPr="00E74454" w:rsidRDefault="00CF7E5A" w:rsidP="005745A7">
      <w:pPr>
        <w:pStyle w:val="Default"/>
        <w:spacing w:line="480" w:lineRule="auto"/>
      </w:pPr>
    </w:p>
    <w:p w:rsidR="00CF7E5A" w:rsidRDefault="00CF7E5A" w:rsidP="005745A7">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Very little research has been done specifically on the flipped classroom model, but aspects of the </w:t>
      </w:r>
      <w:r w:rsidRPr="00E74454">
        <w:rPr>
          <w:rFonts w:ascii="Times New Roman" w:hAnsi="Times New Roman"/>
          <w:sz w:val="24"/>
          <w:szCs w:val="24"/>
        </w:rPr>
        <w:t xml:space="preserve">transactional </w:t>
      </w:r>
      <w:commentRangeStart w:id="6"/>
      <w:r w:rsidRPr="00E74454">
        <w:rPr>
          <w:rFonts w:ascii="Times New Roman" w:hAnsi="Times New Roman"/>
          <w:sz w:val="24"/>
          <w:szCs w:val="24"/>
        </w:rPr>
        <w:t xml:space="preserve">distance theory </w:t>
      </w:r>
      <w:r>
        <w:rPr>
          <w:rFonts w:ascii="Times New Roman" w:hAnsi="Times New Roman"/>
          <w:sz w:val="24"/>
          <w:szCs w:val="24"/>
        </w:rPr>
        <w:t>do apply</w:t>
      </w:r>
      <w:commentRangeEnd w:id="6"/>
      <w:r>
        <w:rPr>
          <w:rStyle w:val="CommentReference"/>
        </w:rPr>
        <w:commentReference w:id="6"/>
      </w:r>
      <w:r>
        <w:rPr>
          <w:rFonts w:ascii="Times New Roman" w:hAnsi="Times New Roman"/>
          <w:sz w:val="24"/>
          <w:szCs w:val="24"/>
        </w:rPr>
        <w:t xml:space="preserve">.  </w:t>
      </w:r>
      <w:smartTag w:uri="urn:schemas-microsoft-com:office:smarttags" w:element="State">
        <w:r w:rsidRPr="00E74454">
          <w:rPr>
            <w:rFonts w:ascii="Times New Roman" w:hAnsi="Times New Roman"/>
            <w:sz w:val="24"/>
            <w:szCs w:val="24"/>
          </w:rPr>
          <w:t>Moore</w:t>
        </w:r>
      </w:smartTag>
      <w:r w:rsidRPr="00E74454">
        <w:rPr>
          <w:rFonts w:ascii="Times New Roman" w:hAnsi="Times New Roman"/>
          <w:sz w:val="24"/>
          <w:szCs w:val="24"/>
        </w:rPr>
        <w:t xml:space="preserve"> (1993) developed </w:t>
      </w:r>
      <w:r>
        <w:rPr>
          <w:rFonts w:ascii="Times New Roman" w:hAnsi="Times New Roman"/>
          <w:sz w:val="24"/>
          <w:szCs w:val="24"/>
        </w:rPr>
        <w:t xml:space="preserve">the </w:t>
      </w:r>
      <w:r w:rsidRPr="00E74454">
        <w:rPr>
          <w:rFonts w:ascii="Times New Roman" w:hAnsi="Times New Roman"/>
          <w:sz w:val="24"/>
          <w:szCs w:val="24"/>
        </w:rPr>
        <w:t xml:space="preserve">transactional distance theory </w:t>
      </w:r>
      <w:r>
        <w:rPr>
          <w:rFonts w:ascii="Times New Roman" w:hAnsi="Times New Roman"/>
          <w:sz w:val="24"/>
          <w:szCs w:val="24"/>
        </w:rPr>
        <w:t xml:space="preserve">which helped explain the pedagogy needed for a successful </w:t>
      </w:r>
      <w:r w:rsidRPr="00E74454">
        <w:rPr>
          <w:rFonts w:ascii="Times New Roman" w:hAnsi="Times New Roman"/>
          <w:sz w:val="24"/>
          <w:szCs w:val="24"/>
        </w:rPr>
        <w:t xml:space="preserve">distance learning program.  He stated that the three most important considerations in a distance learning environment are: dialogue between student and teacher, course structure, and </w:t>
      </w:r>
      <w:r>
        <w:rPr>
          <w:rFonts w:ascii="Times New Roman" w:hAnsi="Times New Roman"/>
          <w:sz w:val="24"/>
          <w:szCs w:val="24"/>
        </w:rPr>
        <w:t xml:space="preserve">student </w:t>
      </w:r>
      <w:r w:rsidRPr="00E74454">
        <w:rPr>
          <w:rFonts w:ascii="Times New Roman" w:hAnsi="Times New Roman"/>
          <w:sz w:val="24"/>
          <w:szCs w:val="24"/>
        </w:rPr>
        <w:t xml:space="preserve">autonomy. </w:t>
      </w:r>
      <w:r>
        <w:rPr>
          <w:rFonts w:ascii="Times New Roman" w:hAnsi="Times New Roman"/>
          <w:sz w:val="24"/>
          <w:szCs w:val="24"/>
        </w:rPr>
        <w:t xml:space="preserve"> </w:t>
      </w:r>
    </w:p>
    <w:p w:rsidR="00CF7E5A" w:rsidRDefault="00CF7E5A" w:rsidP="00C37C38">
      <w:pPr>
        <w:autoSpaceDE w:val="0"/>
        <w:autoSpaceDN w:val="0"/>
        <w:adjustRightInd w:val="0"/>
        <w:spacing w:after="0" w:line="360" w:lineRule="auto"/>
        <w:rPr>
          <w:rFonts w:ascii="Times New Roman" w:hAnsi="Times New Roman"/>
          <w:sz w:val="24"/>
          <w:szCs w:val="24"/>
        </w:rPr>
      </w:pPr>
    </w:p>
    <w:p w:rsidR="00CF7E5A" w:rsidRDefault="00CF7E5A" w:rsidP="005745A7">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When discussing dialogue </w:t>
      </w:r>
      <w:smartTag w:uri="urn:schemas-microsoft-com:office:smarttags" w:element="State">
        <w:r>
          <w:rPr>
            <w:rFonts w:ascii="Times New Roman" w:hAnsi="Times New Roman"/>
            <w:sz w:val="24"/>
            <w:szCs w:val="24"/>
          </w:rPr>
          <w:t>Moore</w:t>
        </w:r>
      </w:smartTag>
      <w:r w:rsidRPr="00E74454">
        <w:rPr>
          <w:rFonts w:ascii="Times New Roman" w:hAnsi="Times New Roman"/>
          <w:sz w:val="24"/>
          <w:szCs w:val="24"/>
        </w:rPr>
        <w:t xml:space="preserve"> emphasized that using </w:t>
      </w:r>
      <w:r>
        <w:rPr>
          <w:rFonts w:ascii="Times New Roman" w:hAnsi="Times New Roman"/>
          <w:sz w:val="24"/>
          <w:szCs w:val="24"/>
        </w:rPr>
        <w:t>interactive media would</w:t>
      </w:r>
      <w:r w:rsidRPr="00E74454">
        <w:rPr>
          <w:rFonts w:ascii="Times New Roman" w:hAnsi="Times New Roman"/>
          <w:sz w:val="24"/>
          <w:szCs w:val="24"/>
        </w:rPr>
        <w:t xml:space="preserve"> yield much better results than using record</w:t>
      </w:r>
      <w:r>
        <w:rPr>
          <w:rFonts w:ascii="Times New Roman" w:hAnsi="Times New Roman"/>
          <w:sz w:val="24"/>
          <w:szCs w:val="24"/>
        </w:rPr>
        <w:t>ed media because the student could</w:t>
      </w:r>
      <w:r w:rsidRPr="00E74454">
        <w:rPr>
          <w:rFonts w:ascii="Times New Roman" w:hAnsi="Times New Roman"/>
          <w:sz w:val="24"/>
          <w:szCs w:val="24"/>
        </w:rPr>
        <w:t xml:space="preserve"> have</w:t>
      </w:r>
      <w:r>
        <w:rPr>
          <w:rFonts w:ascii="Times New Roman" w:hAnsi="Times New Roman"/>
          <w:sz w:val="24"/>
          <w:szCs w:val="24"/>
        </w:rPr>
        <w:t xml:space="preserve"> live</w:t>
      </w:r>
      <w:r w:rsidRPr="00E74454">
        <w:rPr>
          <w:rFonts w:ascii="Times New Roman" w:hAnsi="Times New Roman"/>
          <w:sz w:val="24"/>
          <w:szCs w:val="24"/>
        </w:rPr>
        <w:t xml:space="preserve"> discussions with their instr</w:t>
      </w:r>
      <w:r>
        <w:rPr>
          <w:rFonts w:ascii="Times New Roman" w:hAnsi="Times New Roman"/>
          <w:sz w:val="24"/>
          <w:szCs w:val="24"/>
        </w:rPr>
        <w:t>uctor (</w:t>
      </w:r>
      <w:smartTag w:uri="urn:schemas-microsoft-com:office:smarttags" w:element="State">
        <w:r>
          <w:rPr>
            <w:rFonts w:ascii="Times New Roman" w:hAnsi="Times New Roman"/>
            <w:sz w:val="24"/>
            <w:szCs w:val="24"/>
          </w:rPr>
          <w:t>Moore</w:t>
        </w:r>
      </w:smartTag>
      <w:r>
        <w:rPr>
          <w:rFonts w:ascii="Times New Roman" w:hAnsi="Times New Roman"/>
          <w:sz w:val="24"/>
          <w:szCs w:val="24"/>
        </w:rPr>
        <w:t>, 1993).  This is an interesting idea to consider since thus far the flipped model has focused only on using recording media to present lectures to students.  Perhaps educators should consider ways to incorporate more dialogue with their learners as they flip their classrooms.</w:t>
      </w:r>
    </w:p>
    <w:p w:rsidR="00CF7E5A" w:rsidRDefault="00CF7E5A" w:rsidP="00C37C38">
      <w:pPr>
        <w:autoSpaceDE w:val="0"/>
        <w:autoSpaceDN w:val="0"/>
        <w:adjustRightInd w:val="0"/>
        <w:spacing w:after="0" w:line="360" w:lineRule="auto"/>
        <w:rPr>
          <w:rFonts w:ascii="Times New Roman" w:hAnsi="Times New Roman"/>
          <w:sz w:val="24"/>
          <w:szCs w:val="24"/>
        </w:rPr>
      </w:pPr>
    </w:p>
    <w:p w:rsidR="00CF7E5A" w:rsidRDefault="00CF7E5A" w:rsidP="005745A7">
      <w:pPr>
        <w:autoSpaceDE w:val="0"/>
        <w:autoSpaceDN w:val="0"/>
        <w:adjustRightInd w:val="0"/>
        <w:spacing w:after="0" w:line="480" w:lineRule="auto"/>
        <w:rPr>
          <w:rFonts w:ascii="Times New Roman" w:hAnsi="Times New Roman"/>
          <w:sz w:val="24"/>
          <w:szCs w:val="24"/>
        </w:rPr>
      </w:pPr>
      <w:commentRangeStart w:id="7"/>
      <w:r w:rsidRPr="00E74454">
        <w:rPr>
          <w:rFonts w:ascii="Times New Roman" w:hAnsi="Times New Roman"/>
          <w:sz w:val="24"/>
          <w:szCs w:val="24"/>
        </w:rPr>
        <w:t>The structure</w:t>
      </w:r>
      <w:r>
        <w:rPr>
          <w:rFonts w:ascii="Times New Roman" w:hAnsi="Times New Roman"/>
          <w:sz w:val="24"/>
          <w:szCs w:val="24"/>
        </w:rPr>
        <w:t xml:space="preserve"> that </w:t>
      </w:r>
      <w:smartTag w:uri="urn:schemas-microsoft-com:office:smarttags" w:element="State">
        <w:r>
          <w:rPr>
            <w:rFonts w:ascii="Times New Roman" w:hAnsi="Times New Roman"/>
            <w:sz w:val="24"/>
            <w:szCs w:val="24"/>
          </w:rPr>
          <w:t>Moore</w:t>
        </w:r>
      </w:smartTag>
      <w:r>
        <w:rPr>
          <w:rFonts w:ascii="Times New Roman" w:hAnsi="Times New Roman"/>
          <w:sz w:val="24"/>
          <w:szCs w:val="24"/>
        </w:rPr>
        <w:t xml:space="preserve"> mentioned </w:t>
      </w:r>
      <w:r w:rsidRPr="00E74454">
        <w:rPr>
          <w:rFonts w:ascii="Times New Roman" w:hAnsi="Times New Roman"/>
          <w:sz w:val="24"/>
          <w:szCs w:val="24"/>
        </w:rPr>
        <w:t>refer</w:t>
      </w:r>
      <w:r>
        <w:rPr>
          <w:rFonts w:ascii="Times New Roman" w:hAnsi="Times New Roman"/>
          <w:sz w:val="24"/>
          <w:szCs w:val="24"/>
        </w:rPr>
        <w:t>red</w:t>
      </w:r>
      <w:r w:rsidRPr="00E74454">
        <w:rPr>
          <w:rFonts w:ascii="Times New Roman" w:hAnsi="Times New Roman"/>
          <w:sz w:val="24"/>
          <w:szCs w:val="24"/>
        </w:rPr>
        <w:t xml:space="preserve"> to the way in which </w:t>
      </w:r>
      <w:r>
        <w:rPr>
          <w:rFonts w:ascii="Times New Roman" w:hAnsi="Times New Roman"/>
          <w:sz w:val="24"/>
          <w:szCs w:val="24"/>
        </w:rPr>
        <w:t>a course had been designed.  Did the teacher over plan instruction leaving little time for discussion or have they under planned leaving too much unstructured time (</w:t>
      </w:r>
      <w:smartTag w:uri="urn:schemas-microsoft-com:office:smarttags" w:element="State">
        <w:r>
          <w:rPr>
            <w:rFonts w:ascii="Times New Roman" w:hAnsi="Times New Roman"/>
            <w:sz w:val="24"/>
            <w:szCs w:val="24"/>
          </w:rPr>
          <w:t>Moore</w:t>
        </w:r>
      </w:smartTag>
      <w:r>
        <w:rPr>
          <w:rFonts w:ascii="Times New Roman" w:hAnsi="Times New Roman"/>
          <w:sz w:val="24"/>
          <w:szCs w:val="24"/>
        </w:rPr>
        <w:t xml:space="preserve">, 1993)?  </w:t>
      </w:r>
      <w:commentRangeEnd w:id="7"/>
      <w:r>
        <w:rPr>
          <w:rStyle w:val="CommentReference"/>
        </w:rPr>
        <w:commentReference w:id="7"/>
      </w:r>
    </w:p>
    <w:p w:rsidR="00CF7E5A" w:rsidRDefault="00CF7E5A" w:rsidP="00C37C38">
      <w:pPr>
        <w:autoSpaceDE w:val="0"/>
        <w:autoSpaceDN w:val="0"/>
        <w:adjustRightInd w:val="0"/>
        <w:spacing w:after="0" w:line="360" w:lineRule="auto"/>
        <w:rPr>
          <w:rFonts w:ascii="Times New Roman" w:hAnsi="Times New Roman"/>
          <w:sz w:val="24"/>
          <w:szCs w:val="24"/>
        </w:rPr>
      </w:pPr>
    </w:p>
    <w:p w:rsidR="00CF7E5A" w:rsidRDefault="00CF7E5A" w:rsidP="005745A7">
      <w:pPr>
        <w:autoSpaceDE w:val="0"/>
        <w:autoSpaceDN w:val="0"/>
        <w:adjustRightInd w:val="0"/>
        <w:spacing w:after="0" w:line="480" w:lineRule="auto"/>
        <w:rPr>
          <w:rFonts w:ascii="Times New Roman" w:hAnsi="Times New Roman"/>
          <w:sz w:val="24"/>
          <w:szCs w:val="24"/>
        </w:rPr>
      </w:pPr>
      <w:commentRangeStart w:id="8"/>
      <w:r>
        <w:rPr>
          <w:rFonts w:ascii="Times New Roman" w:hAnsi="Times New Roman"/>
          <w:sz w:val="24"/>
          <w:szCs w:val="24"/>
        </w:rPr>
        <w:t>The last item he discussed was</w:t>
      </w:r>
      <w:r w:rsidRPr="00E74454">
        <w:rPr>
          <w:rFonts w:ascii="Times New Roman" w:hAnsi="Times New Roman"/>
          <w:sz w:val="24"/>
          <w:szCs w:val="24"/>
        </w:rPr>
        <w:t xml:space="preserve"> autonomy.  </w:t>
      </w:r>
      <w:r>
        <w:rPr>
          <w:rFonts w:ascii="Times New Roman" w:hAnsi="Times New Roman"/>
          <w:sz w:val="24"/>
          <w:szCs w:val="24"/>
        </w:rPr>
        <w:t xml:space="preserve"> He pointed</w:t>
      </w:r>
      <w:r w:rsidRPr="00E74454">
        <w:rPr>
          <w:rFonts w:ascii="Times New Roman" w:hAnsi="Times New Roman"/>
          <w:sz w:val="24"/>
          <w:szCs w:val="24"/>
        </w:rPr>
        <w:t xml:space="preserve"> out that </w:t>
      </w:r>
      <w:r>
        <w:rPr>
          <w:rFonts w:ascii="Times New Roman" w:hAnsi="Times New Roman"/>
          <w:sz w:val="24"/>
          <w:szCs w:val="24"/>
        </w:rPr>
        <w:t>in a highly structured class with little dialogue, a student would need to have more autonomy (</w:t>
      </w:r>
      <w:smartTag w:uri="urn:schemas-microsoft-com:office:smarttags" w:element="State">
        <w:r>
          <w:rPr>
            <w:rFonts w:ascii="Times New Roman" w:hAnsi="Times New Roman"/>
            <w:sz w:val="24"/>
            <w:szCs w:val="24"/>
          </w:rPr>
          <w:t>Moore</w:t>
        </w:r>
      </w:smartTag>
      <w:r>
        <w:rPr>
          <w:rFonts w:ascii="Times New Roman" w:hAnsi="Times New Roman"/>
          <w:sz w:val="24"/>
          <w:szCs w:val="24"/>
        </w:rPr>
        <w:t xml:space="preserve">, 1993).  </w:t>
      </w:r>
      <w:r w:rsidRPr="00E74454">
        <w:rPr>
          <w:rFonts w:ascii="Times New Roman" w:hAnsi="Times New Roman"/>
          <w:sz w:val="24"/>
          <w:szCs w:val="24"/>
        </w:rPr>
        <w:t>Autonomy</w:t>
      </w:r>
      <w:r>
        <w:rPr>
          <w:rFonts w:ascii="Times New Roman" w:hAnsi="Times New Roman"/>
          <w:sz w:val="24"/>
          <w:szCs w:val="24"/>
        </w:rPr>
        <w:t xml:space="preserve"> refers to a person’s</w:t>
      </w:r>
      <w:r w:rsidRPr="00E74454">
        <w:rPr>
          <w:rFonts w:ascii="Times New Roman" w:hAnsi="Times New Roman"/>
          <w:sz w:val="24"/>
          <w:szCs w:val="24"/>
        </w:rPr>
        <w:t xml:space="preserve"> abili</w:t>
      </w:r>
      <w:r>
        <w:rPr>
          <w:rFonts w:ascii="Times New Roman" w:hAnsi="Times New Roman"/>
          <w:sz w:val="24"/>
          <w:szCs w:val="24"/>
        </w:rPr>
        <w:t xml:space="preserve">ty to control their own learning.  </w:t>
      </w:r>
      <w:commentRangeEnd w:id="8"/>
      <w:r>
        <w:rPr>
          <w:rStyle w:val="CommentReference"/>
        </w:rPr>
        <w:commentReference w:id="8"/>
      </w:r>
      <w:r>
        <w:rPr>
          <w:rFonts w:ascii="Times New Roman" w:hAnsi="Times New Roman"/>
          <w:sz w:val="24"/>
          <w:szCs w:val="24"/>
        </w:rPr>
        <w:t>Does this mean</w:t>
      </w:r>
      <w:commentRangeStart w:id="9"/>
      <w:r>
        <w:rPr>
          <w:rFonts w:ascii="Times New Roman" w:hAnsi="Times New Roman"/>
          <w:sz w:val="24"/>
          <w:szCs w:val="24"/>
        </w:rPr>
        <w:t xml:space="preserve"> that the flip model would be more appropriate for older students?</w:t>
      </w:r>
      <w:commentRangeEnd w:id="9"/>
      <w:r>
        <w:rPr>
          <w:rStyle w:val="CommentReference"/>
        </w:rPr>
        <w:commentReference w:id="9"/>
      </w:r>
      <w:r>
        <w:rPr>
          <w:rFonts w:ascii="Times New Roman" w:hAnsi="Times New Roman"/>
          <w:sz w:val="24"/>
          <w:szCs w:val="24"/>
        </w:rPr>
        <w:t xml:space="preserve"> </w:t>
      </w:r>
    </w:p>
    <w:p w:rsidR="00CF7E5A" w:rsidRDefault="00CF7E5A" w:rsidP="005745A7">
      <w:pPr>
        <w:autoSpaceDE w:val="0"/>
        <w:autoSpaceDN w:val="0"/>
        <w:adjustRightInd w:val="0"/>
        <w:spacing w:after="0" w:line="480" w:lineRule="auto"/>
        <w:rPr>
          <w:rFonts w:ascii="Times New Roman" w:hAnsi="Times New Roman"/>
          <w:sz w:val="24"/>
          <w:szCs w:val="24"/>
        </w:rPr>
      </w:pPr>
    </w:p>
    <w:p w:rsidR="00CF7E5A" w:rsidRPr="00E74454" w:rsidRDefault="00CF7E5A" w:rsidP="005745A7">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Would the flip model work with all students or only those that are academically minded?  </w:t>
      </w:r>
      <w:r w:rsidRPr="00E74454">
        <w:rPr>
          <w:rFonts w:ascii="Times New Roman" w:hAnsi="Times New Roman"/>
          <w:sz w:val="24"/>
          <w:szCs w:val="24"/>
        </w:rPr>
        <w:t>Zimmerman (1994) discovered that students who had good academic time management skills, practiced, made goals</w:t>
      </w:r>
      <w:r>
        <w:rPr>
          <w:rFonts w:ascii="Times New Roman" w:hAnsi="Times New Roman"/>
          <w:sz w:val="24"/>
          <w:szCs w:val="24"/>
        </w:rPr>
        <w:t>,</w:t>
      </w:r>
      <w:r w:rsidRPr="00E74454">
        <w:rPr>
          <w:rFonts w:ascii="Times New Roman" w:hAnsi="Times New Roman"/>
          <w:sz w:val="24"/>
          <w:szCs w:val="24"/>
        </w:rPr>
        <w:t xml:space="preserve"> and had a</w:t>
      </w:r>
      <w:r>
        <w:rPr>
          <w:rFonts w:ascii="Times New Roman" w:hAnsi="Times New Roman"/>
          <w:sz w:val="24"/>
          <w:szCs w:val="24"/>
        </w:rPr>
        <w:t xml:space="preserve"> sense of self-efficacy were good</w:t>
      </w:r>
      <w:r w:rsidRPr="00E74454">
        <w:rPr>
          <w:rFonts w:ascii="Times New Roman" w:hAnsi="Times New Roman"/>
          <w:sz w:val="24"/>
          <w:szCs w:val="24"/>
        </w:rPr>
        <w:t xml:space="preserve"> self-regulated learners.  </w:t>
      </w:r>
      <w:r>
        <w:rPr>
          <w:rFonts w:ascii="Times New Roman" w:hAnsi="Times New Roman"/>
          <w:sz w:val="24"/>
          <w:szCs w:val="24"/>
        </w:rPr>
        <w:t>He discovered that t</w:t>
      </w:r>
      <w:r w:rsidRPr="00E74454">
        <w:rPr>
          <w:rFonts w:ascii="Times New Roman" w:hAnsi="Times New Roman"/>
          <w:sz w:val="24"/>
          <w:szCs w:val="24"/>
        </w:rPr>
        <w:t>he major c</w:t>
      </w:r>
      <w:r>
        <w:rPr>
          <w:rFonts w:ascii="Times New Roman" w:hAnsi="Times New Roman"/>
          <w:sz w:val="24"/>
          <w:szCs w:val="24"/>
        </w:rPr>
        <w:t>ause of underachievement was their lack of self control.  U</w:t>
      </w:r>
      <w:r w:rsidRPr="00E74454">
        <w:rPr>
          <w:rFonts w:ascii="Times New Roman" w:hAnsi="Times New Roman"/>
          <w:sz w:val="24"/>
          <w:szCs w:val="24"/>
        </w:rPr>
        <w:t xml:space="preserve">nderachievers are more impulsive, have lower academic goals and </w:t>
      </w:r>
      <w:r>
        <w:rPr>
          <w:rFonts w:ascii="Times New Roman" w:hAnsi="Times New Roman"/>
          <w:sz w:val="24"/>
          <w:szCs w:val="24"/>
        </w:rPr>
        <w:t xml:space="preserve">a more difficult time </w:t>
      </w:r>
      <w:r w:rsidRPr="00E74454">
        <w:rPr>
          <w:rFonts w:ascii="Times New Roman" w:hAnsi="Times New Roman"/>
          <w:sz w:val="24"/>
          <w:szCs w:val="24"/>
        </w:rPr>
        <w:t>assessing themselves</w:t>
      </w:r>
      <w:r>
        <w:rPr>
          <w:rFonts w:ascii="Times New Roman" w:hAnsi="Times New Roman"/>
          <w:sz w:val="24"/>
          <w:szCs w:val="24"/>
        </w:rPr>
        <w:t xml:space="preserve"> (Zimmerman, 1994).</w:t>
      </w:r>
      <w:r w:rsidRPr="00E74454">
        <w:rPr>
          <w:rFonts w:ascii="Times New Roman" w:hAnsi="Times New Roman"/>
          <w:sz w:val="24"/>
          <w:szCs w:val="24"/>
        </w:rPr>
        <w:t xml:space="preserve">  </w:t>
      </w:r>
      <w:commentRangeStart w:id="10"/>
      <w:r w:rsidRPr="00E74454">
        <w:rPr>
          <w:rFonts w:ascii="Times New Roman" w:hAnsi="Times New Roman"/>
          <w:sz w:val="24"/>
          <w:szCs w:val="24"/>
        </w:rPr>
        <w:t>They are</w:t>
      </w:r>
      <w:r>
        <w:rPr>
          <w:rFonts w:ascii="Times New Roman" w:hAnsi="Times New Roman"/>
          <w:sz w:val="24"/>
          <w:szCs w:val="24"/>
        </w:rPr>
        <w:t xml:space="preserve"> also</w:t>
      </w:r>
      <w:r w:rsidRPr="00E74454">
        <w:rPr>
          <w:rFonts w:ascii="Times New Roman" w:hAnsi="Times New Roman"/>
          <w:sz w:val="24"/>
          <w:szCs w:val="24"/>
        </w:rPr>
        <w:t xml:space="preserve"> more willing to give </w:t>
      </w:r>
      <w:r>
        <w:rPr>
          <w:rFonts w:ascii="Times New Roman" w:hAnsi="Times New Roman"/>
          <w:sz w:val="24"/>
          <w:szCs w:val="24"/>
        </w:rPr>
        <w:t xml:space="preserve">up than self-regulated learners so it would be important for us to provide the added support to our underachieving students so they could be successful.  </w:t>
      </w:r>
      <w:r w:rsidRPr="00E74454">
        <w:rPr>
          <w:rFonts w:ascii="Times New Roman" w:hAnsi="Times New Roman"/>
          <w:sz w:val="24"/>
          <w:szCs w:val="24"/>
        </w:rPr>
        <w:t>Self regulation skills are important for our students both in the present and for their future</w:t>
      </w:r>
      <w:r>
        <w:rPr>
          <w:rFonts w:ascii="Times New Roman" w:hAnsi="Times New Roman"/>
          <w:sz w:val="24"/>
          <w:szCs w:val="24"/>
        </w:rPr>
        <w:t>,</w:t>
      </w:r>
      <w:r w:rsidRPr="00E74454">
        <w:rPr>
          <w:rFonts w:ascii="Times New Roman" w:hAnsi="Times New Roman"/>
          <w:sz w:val="24"/>
          <w:szCs w:val="24"/>
        </w:rPr>
        <w:t xml:space="preserve"> if we want them to become life-</w:t>
      </w:r>
      <w:r>
        <w:rPr>
          <w:rFonts w:ascii="Times New Roman" w:hAnsi="Times New Roman"/>
          <w:sz w:val="24"/>
          <w:szCs w:val="24"/>
        </w:rPr>
        <w:t xml:space="preserve">long learners. </w:t>
      </w:r>
      <w:r w:rsidRPr="00E74454">
        <w:rPr>
          <w:rFonts w:ascii="Times New Roman" w:hAnsi="Times New Roman"/>
          <w:sz w:val="24"/>
          <w:szCs w:val="24"/>
        </w:rPr>
        <w:t>Teaching students how to learn at their own pace using recorded lectures may be a way to improve self-efficacy.</w:t>
      </w:r>
      <w:commentRangeEnd w:id="10"/>
      <w:r>
        <w:rPr>
          <w:rStyle w:val="CommentReference"/>
        </w:rPr>
        <w:commentReference w:id="10"/>
      </w:r>
    </w:p>
    <w:p w:rsidR="00CF7E5A" w:rsidRDefault="00CF7E5A" w:rsidP="000779F8">
      <w:pPr>
        <w:autoSpaceDE w:val="0"/>
        <w:autoSpaceDN w:val="0"/>
        <w:adjustRightInd w:val="0"/>
        <w:spacing w:after="0" w:line="360" w:lineRule="auto"/>
        <w:rPr>
          <w:rFonts w:ascii="Times New Roman" w:hAnsi="Times New Roman"/>
          <w:sz w:val="24"/>
          <w:szCs w:val="24"/>
        </w:rPr>
      </w:pPr>
    </w:p>
    <w:p w:rsidR="00CF7E5A" w:rsidRPr="00E74454" w:rsidRDefault="00CF7E5A" w:rsidP="005745A7">
      <w:pPr>
        <w:autoSpaceDE w:val="0"/>
        <w:autoSpaceDN w:val="0"/>
        <w:adjustRightInd w:val="0"/>
        <w:spacing w:after="0" w:line="480" w:lineRule="auto"/>
        <w:rPr>
          <w:rFonts w:ascii="Times New Roman" w:hAnsi="Times New Roman"/>
          <w:sz w:val="24"/>
          <w:szCs w:val="24"/>
        </w:rPr>
      </w:pPr>
      <w:commentRangeStart w:id="11"/>
      <w:r w:rsidRPr="00E74454">
        <w:rPr>
          <w:rFonts w:ascii="Times New Roman" w:hAnsi="Times New Roman"/>
          <w:sz w:val="24"/>
          <w:szCs w:val="24"/>
        </w:rPr>
        <w:t xml:space="preserve">Motivation is also an important element of autonomous learning.  One component of motivation is self-efficacy.  The more confident a student is about their ability to accomplish a task, the more motivated they will be about performing the task.   </w:t>
      </w:r>
      <w:commentRangeEnd w:id="11"/>
      <w:r>
        <w:rPr>
          <w:rStyle w:val="CommentReference"/>
        </w:rPr>
        <w:commentReference w:id="11"/>
      </w:r>
      <w:r w:rsidRPr="00E74454">
        <w:rPr>
          <w:rFonts w:ascii="Times New Roman" w:hAnsi="Times New Roman"/>
          <w:sz w:val="24"/>
          <w:szCs w:val="24"/>
        </w:rPr>
        <w:t>Another component is if the learner has a goal, either intrinsic or extrinsic</w:t>
      </w:r>
      <w:r>
        <w:rPr>
          <w:rFonts w:ascii="Times New Roman" w:hAnsi="Times New Roman"/>
          <w:sz w:val="24"/>
          <w:szCs w:val="24"/>
        </w:rPr>
        <w:t xml:space="preserve"> </w:t>
      </w:r>
      <w:r w:rsidRPr="00E74454">
        <w:rPr>
          <w:rFonts w:ascii="Times New Roman" w:hAnsi="Times New Roman"/>
          <w:sz w:val="24"/>
          <w:szCs w:val="24"/>
        </w:rPr>
        <w:t>(Lynch &amp; Dembro, 2004)</w:t>
      </w:r>
      <w:r>
        <w:rPr>
          <w:rFonts w:ascii="Times New Roman" w:hAnsi="Times New Roman"/>
          <w:sz w:val="24"/>
          <w:szCs w:val="24"/>
        </w:rPr>
        <w:t>.</w:t>
      </w:r>
      <w:r w:rsidRPr="00E74454">
        <w:rPr>
          <w:rFonts w:ascii="Times New Roman" w:hAnsi="Times New Roman"/>
          <w:sz w:val="24"/>
          <w:szCs w:val="24"/>
        </w:rPr>
        <w:t xml:space="preserve">  Of course other factors play a role in motivation but these seem to be t</w:t>
      </w:r>
      <w:r>
        <w:rPr>
          <w:rFonts w:ascii="Times New Roman" w:hAnsi="Times New Roman"/>
          <w:sz w:val="24"/>
          <w:szCs w:val="24"/>
        </w:rPr>
        <w:t xml:space="preserve">he focal point of most research. </w:t>
      </w:r>
    </w:p>
    <w:p w:rsidR="00CF7E5A" w:rsidRPr="00E74454" w:rsidRDefault="00CF7E5A" w:rsidP="000779F8">
      <w:pPr>
        <w:autoSpaceDE w:val="0"/>
        <w:autoSpaceDN w:val="0"/>
        <w:adjustRightInd w:val="0"/>
        <w:spacing w:after="0" w:line="360" w:lineRule="auto"/>
        <w:rPr>
          <w:rFonts w:ascii="Times New Roman" w:hAnsi="Times New Roman"/>
          <w:sz w:val="24"/>
          <w:szCs w:val="24"/>
        </w:rPr>
      </w:pPr>
    </w:p>
    <w:p w:rsidR="00CF7E5A" w:rsidRDefault="00CF7E5A" w:rsidP="005745A7">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In 2010, </w:t>
      </w:r>
      <w:smartTag w:uri="urn:schemas-microsoft-com:office:smarttags" w:element="State">
        <w:r w:rsidRPr="00E74454">
          <w:rPr>
            <w:rFonts w:ascii="Times New Roman" w:hAnsi="Times New Roman"/>
            <w:sz w:val="24"/>
            <w:szCs w:val="24"/>
          </w:rPr>
          <w:t>Canada</w:t>
        </w:r>
      </w:smartTag>
      <w:r w:rsidRPr="00E74454">
        <w:rPr>
          <w:rFonts w:ascii="Times New Roman" w:hAnsi="Times New Roman"/>
          <w:sz w:val="24"/>
          <w:szCs w:val="24"/>
        </w:rPr>
        <w:t xml:space="preserve"> published a Sate of the Nation Report on K-12 Online Learning.  Of particular interest </w:t>
      </w:r>
      <w:r>
        <w:rPr>
          <w:rFonts w:ascii="Times New Roman" w:hAnsi="Times New Roman"/>
          <w:sz w:val="24"/>
          <w:szCs w:val="24"/>
        </w:rPr>
        <w:t>was</w:t>
      </w:r>
      <w:r w:rsidRPr="00E74454">
        <w:rPr>
          <w:rFonts w:ascii="Times New Roman" w:hAnsi="Times New Roman"/>
          <w:sz w:val="24"/>
          <w:szCs w:val="24"/>
        </w:rPr>
        <w:t xml:space="preserve"> The Calgary Catholic School District (CCSD) which is the largest </w:t>
      </w:r>
      <w:smartTag w:uri="urn:schemas-microsoft-com:office:smarttags" w:element="State">
        <w:r w:rsidRPr="00E74454">
          <w:rPr>
            <w:rFonts w:ascii="Times New Roman" w:hAnsi="Times New Roman"/>
            <w:sz w:val="24"/>
            <w:szCs w:val="24"/>
          </w:rPr>
          <w:t>Catholic</w:t>
        </w:r>
      </w:smartTag>
      <w:r w:rsidRPr="00E74454">
        <w:rPr>
          <w:rFonts w:ascii="Times New Roman" w:hAnsi="Times New Roman"/>
          <w:sz w:val="24"/>
          <w:szCs w:val="24"/>
        </w:rPr>
        <w:t xml:space="preserve"> </w:t>
      </w:r>
      <w:smartTag w:uri="urn:schemas-microsoft-com:office:smarttags" w:element="State">
        <w:r w:rsidRPr="00E74454">
          <w:rPr>
            <w:rFonts w:ascii="Times New Roman" w:hAnsi="Times New Roman"/>
            <w:sz w:val="24"/>
            <w:szCs w:val="24"/>
          </w:rPr>
          <w:t>School District</w:t>
        </w:r>
      </w:smartTag>
      <w:r w:rsidRPr="00E74454">
        <w:rPr>
          <w:rFonts w:ascii="Times New Roman" w:hAnsi="Times New Roman"/>
          <w:sz w:val="24"/>
          <w:szCs w:val="24"/>
        </w:rPr>
        <w:t xml:space="preserve"> in </w:t>
      </w:r>
      <w:smartTag w:uri="urn:schemas-microsoft-com:office:smarttags" w:element="State">
        <w:r w:rsidRPr="00E74454">
          <w:rPr>
            <w:rFonts w:ascii="Times New Roman" w:hAnsi="Times New Roman"/>
            <w:sz w:val="24"/>
            <w:szCs w:val="24"/>
          </w:rPr>
          <w:t>Alberta</w:t>
        </w:r>
      </w:smartTag>
      <w:r w:rsidRPr="00E74454">
        <w:rPr>
          <w:rFonts w:ascii="Times New Roman" w:hAnsi="Times New Roman"/>
          <w:sz w:val="24"/>
          <w:szCs w:val="24"/>
        </w:rPr>
        <w:t>.  For the past ten years they have had great success with blended learning courses which combine in person classroom instruction with digital technologies outside of the classroom</w:t>
      </w:r>
      <w:r>
        <w:rPr>
          <w:rFonts w:ascii="Times New Roman" w:hAnsi="Times New Roman"/>
          <w:sz w:val="24"/>
          <w:szCs w:val="24"/>
        </w:rPr>
        <w:t>,</w:t>
      </w:r>
      <w:r w:rsidRPr="00E74454">
        <w:rPr>
          <w:rFonts w:ascii="Times New Roman" w:hAnsi="Times New Roman"/>
          <w:sz w:val="24"/>
          <w:szCs w:val="24"/>
        </w:rPr>
        <w:t xml:space="preserve"> to build student knowledge</w:t>
      </w:r>
      <w:r>
        <w:rPr>
          <w:rFonts w:ascii="Times New Roman" w:hAnsi="Times New Roman"/>
          <w:sz w:val="24"/>
          <w:szCs w:val="24"/>
        </w:rPr>
        <w:t xml:space="preserve"> (Barbour, 2010)</w:t>
      </w:r>
      <w:r w:rsidRPr="00E74454">
        <w:rPr>
          <w:rFonts w:ascii="Times New Roman" w:hAnsi="Times New Roman"/>
          <w:sz w:val="24"/>
          <w:szCs w:val="24"/>
        </w:rPr>
        <w:t xml:space="preserve">.  </w:t>
      </w:r>
      <w:r>
        <w:rPr>
          <w:rFonts w:ascii="Times New Roman" w:hAnsi="Times New Roman"/>
          <w:sz w:val="24"/>
          <w:szCs w:val="24"/>
        </w:rPr>
        <w:t>After constructing basic knowledge about a topic, s</w:t>
      </w:r>
      <w:r w:rsidRPr="00E74454">
        <w:rPr>
          <w:rFonts w:ascii="Times New Roman" w:hAnsi="Times New Roman"/>
          <w:sz w:val="24"/>
          <w:szCs w:val="24"/>
        </w:rPr>
        <w:t>tudents spend their class time choosing from a variety of learning activities that meet their individual learning needs.</w:t>
      </w:r>
      <w:r>
        <w:rPr>
          <w:rFonts w:ascii="Times New Roman" w:hAnsi="Times New Roman"/>
          <w:sz w:val="24"/>
          <w:szCs w:val="24"/>
        </w:rPr>
        <w:t xml:space="preserve">  </w:t>
      </w:r>
    </w:p>
    <w:p w:rsidR="00CF7E5A" w:rsidRPr="00E74454" w:rsidRDefault="00CF7E5A" w:rsidP="001660B4">
      <w:pPr>
        <w:autoSpaceDE w:val="0"/>
        <w:autoSpaceDN w:val="0"/>
        <w:adjustRightInd w:val="0"/>
        <w:spacing w:after="0" w:line="360" w:lineRule="auto"/>
        <w:rPr>
          <w:rFonts w:ascii="Times New Roman" w:hAnsi="Times New Roman"/>
          <w:sz w:val="24"/>
          <w:szCs w:val="24"/>
        </w:rPr>
      </w:pPr>
    </w:p>
    <w:p w:rsidR="00CF7E5A" w:rsidRPr="00E74454" w:rsidRDefault="00CF7E5A" w:rsidP="005745A7">
      <w:pPr>
        <w:autoSpaceDE w:val="0"/>
        <w:autoSpaceDN w:val="0"/>
        <w:adjustRightInd w:val="0"/>
        <w:spacing w:after="0" w:line="480" w:lineRule="auto"/>
        <w:rPr>
          <w:rFonts w:ascii="Times New Roman" w:hAnsi="Times New Roman"/>
          <w:sz w:val="24"/>
          <w:szCs w:val="24"/>
        </w:rPr>
      </w:pPr>
      <w:r w:rsidRPr="00E74454">
        <w:rPr>
          <w:rFonts w:ascii="Times New Roman" w:hAnsi="Times New Roman"/>
          <w:sz w:val="24"/>
          <w:szCs w:val="24"/>
        </w:rPr>
        <w:t xml:space="preserve">The project in this </w:t>
      </w:r>
      <w:r>
        <w:rPr>
          <w:rFonts w:ascii="Times New Roman" w:hAnsi="Times New Roman"/>
          <w:sz w:val="24"/>
          <w:szCs w:val="24"/>
        </w:rPr>
        <w:t xml:space="preserve">Canadian </w:t>
      </w:r>
      <w:r w:rsidRPr="00E74454">
        <w:rPr>
          <w:rFonts w:ascii="Times New Roman" w:hAnsi="Times New Roman"/>
          <w:sz w:val="24"/>
          <w:szCs w:val="24"/>
        </w:rPr>
        <w:t>district originally focused on differentiated instruction and technology integration</w:t>
      </w:r>
      <w:r>
        <w:rPr>
          <w:rFonts w:ascii="Times New Roman" w:hAnsi="Times New Roman"/>
          <w:sz w:val="24"/>
          <w:szCs w:val="24"/>
        </w:rPr>
        <w:t xml:space="preserve"> at the high school level.  </w:t>
      </w:r>
      <w:commentRangeStart w:id="12"/>
      <w:r>
        <w:rPr>
          <w:rFonts w:ascii="Times New Roman" w:hAnsi="Times New Roman"/>
          <w:sz w:val="24"/>
          <w:szCs w:val="24"/>
        </w:rPr>
        <w:t>The</w:t>
      </w:r>
      <w:r w:rsidRPr="00E74454">
        <w:rPr>
          <w:rFonts w:ascii="Times New Roman" w:hAnsi="Times New Roman"/>
          <w:sz w:val="24"/>
          <w:szCs w:val="24"/>
        </w:rPr>
        <w:t xml:space="preserve"> blended environment they developed has progressed over the past ten years an</w:t>
      </w:r>
      <w:r>
        <w:rPr>
          <w:rFonts w:ascii="Times New Roman" w:hAnsi="Times New Roman"/>
          <w:sz w:val="24"/>
          <w:szCs w:val="24"/>
        </w:rPr>
        <w:t xml:space="preserve">d is now part of </w:t>
      </w:r>
      <w:r w:rsidRPr="00E74454">
        <w:rPr>
          <w:rFonts w:ascii="Times New Roman" w:hAnsi="Times New Roman"/>
          <w:sz w:val="24"/>
          <w:szCs w:val="24"/>
        </w:rPr>
        <w:t>both</w:t>
      </w:r>
      <w:r>
        <w:rPr>
          <w:rFonts w:ascii="Times New Roman" w:hAnsi="Times New Roman"/>
          <w:sz w:val="24"/>
          <w:szCs w:val="24"/>
        </w:rPr>
        <w:t xml:space="preserve"> the</w:t>
      </w:r>
      <w:r w:rsidRPr="00E74454">
        <w:rPr>
          <w:rFonts w:ascii="Times New Roman" w:hAnsi="Times New Roman"/>
          <w:sz w:val="24"/>
          <w:szCs w:val="24"/>
        </w:rPr>
        <w:t xml:space="preserve"> junior high and high school</w:t>
      </w:r>
      <w:r>
        <w:rPr>
          <w:rFonts w:ascii="Times New Roman" w:hAnsi="Times New Roman"/>
          <w:sz w:val="24"/>
          <w:szCs w:val="24"/>
        </w:rPr>
        <w:t xml:space="preserve"> in their jurisdiction. (Barbour, 2010)</w:t>
      </w:r>
      <w:commentRangeEnd w:id="12"/>
      <w:r>
        <w:rPr>
          <w:rStyle w:val="CommentReference"/>
        </w:rPr>
        <w:commentReference w:id="12"/>
      </w:r>
    </w:p>
    <w:p w:rsidR="00CF7E5A" w:rsidRDefault="00CF7E5A" w:rsidP="001660B4">
      <w:pPr>
        <w:autoSpaceDE w:val="0"/>
        <w:autoSpaceDN w:val="0"/>
        <w:adjustRightInd w:val="0"/>
        <w:spacing w:after="0" w:line="360" w:lineRule="auto"/>
        <w:rPr>
          <w:rFonts w:ascii="Times New Roman" w:hAnsi="Times New Roman"/>
          <w:sz w:val="24"/>
          <w:szCs w:val="24"/>
        </w:rPr>
      </w:pPr>
    </w:p>
    <w:p w:rsidR="00CF7E5A" w:rsidRDefault="00CF7E5A" w:rsidP="005745A7">
      <w:pPr>
        <w:autoSpaceDE w:val="0"/>
        <w:autoSpaceDN w:val="0"/>
        <w:adjustRightInd w:val="0"/>
        <w:spacing w:after="0" w:line="480" w:lineRule="auto"/>
        <w:rPr>
          <w:rFonts w:ascii="Times New Roman" w:hAnsi="Times New Roman"/>
          <w:sz w:val="24"/>
          <w:szCs w:val="24"/>
        </w:rPr>
      </w:pPr>
      <w:r w:rsidRPr="00E74454">
        <w:rPr>
          <w:rFonts w:ascii="Times New Roman" w:hAnsi="Times New Roman"/>
          <w:sz w:val="24"/>
          <w:szCs w:val="24"/>
        </w:rPr>
        <w:t xml:space="preserve">The idea of flipping the classroom sounds very similar to the blended classroom that has found so much success in </w:t>
      </w:r>
      <w:smartTag w:uri="urn:schemas-microsoft-com:office:smarttags" w:element="State">
        <w:r w:rsidRPr="00E74454">
          <w:rPr>
            <w:rFonts w:ascii="Times New Roman" w:hAnsi="Times New Roman"/>
            <w:sz w:val="24"/>
            <w:szCs w:val="24"/>
          </w:rPr>
          <w:t>Canada</w:t>
        </w:r>
      </w:smartTag>
      <w:r w:rsidRPr="00E74454">
        <w:rPr>
          <w:rFonts w:ascii="Times New Roman" w:hAnsi="Times New Roman"/>
          <w:sz w:val="24"/>
          <w:szCs w:val="24"/>
        </w:rPr>
        <w:t xml:space="preserve">.  </w:t>
      </w:r>
      <w:r>
        <w:rPr>
          <w:rFonts w:ascii="Times New Roman" w:hAnsi="Times New Roman"/>
          <w:sz w:val="24"/>
          <w:szCs w:val="24"/>
        </w:rPr>
        <w:t xml:space="preserve">There are many questions waiting </w:t>
      </w:r>
      <w:r w:rsidRPr="00E74454">
        <w:rPr>
          <w:rFonts w:ascii="Times New Roman" w:hAnsi="Times New Roman"/>
          <w:sz w:val="24"/>
          <w:szCs w:val="24"/>
        </w:rPr>
        <w:t>to be researched with</w:t>
      </w:r>
      <w:r>
        <w:rPr>
          <w:rFonts w:ascii="Times New Roman" w:hAnsi="Times New Roman"/>
          <w:sz w:val="24"/>
          <w:szCs w:val="24"/>
        </w:rPr>
        <w:t xml:space="preserve"> regards to the flipped model such as:  </w:t>
      </w:r>
      <w:r w:rsidRPr="00E74454">
        <w:rPr>
          <w:rFonts w:ascii="Times New Roman" w:hAnsi="Times New Roman"/>
          <w:sz w:val="24"/>
          <w:szCs w:val="24"/>
        </w:rPr>
        <w:t>What type of digital media would be best for delivery of online course content?</w:t>
      </w:r>
      <w:r>
        <w:rPr>
          <w:rFonts w:ascii="Times New Roman" w:hAnsi="Times New Roman"/>
          <w:sz w:val="24"/>
          <w:szCs w:val="24"/>
        </w:rPr>
        <w:t xml:space="preserve">  Would the flip </w:t>
      </w:r>
      <w:r w:rsidRPr="00E74454">
        <w:rPr>
          <w:rFonts w:ascii="Times New Roman" w:hAnsi="Times New Roman"/>
          <w:sz w:val="24"/>
          <w:szCs w:val="24"/>
        </w:rPr>
        <w:t xml:space="preserve">model work for all students or would special techniques need to be implemented for unmotivated students? </w:t>
      </w:r>
      <w:r>
        <w:rPr>
          <w:rFonts w:ascii="Times New Roman" w:hAnsi="Times New Roman"/>
          <w:sz w:val="24"/>
          <w:szCs w:val="24"/>
        </w:rPr>
        <w:t xml:space="preserve"> </w:t>
      </w:r>
      <w:r w:rsidRPr="00E74454">
        <w:rPr>
          <w:rFonts w:ascii="Times New Roman" w:hAnsi="Times New Roman"/>
          <w:sz w:val="24"/>
          <w:szCs w:val="24"/>
        </w:rPr>
        <w:t xml:space="preserve">Does the flip model actually increase content understanding? </w:t>
      </w:r>
      <w:r>
        <w:rPr>
          <w:rFonts w:ascii="Times New Roman" w:hAnsi="Times New Roman"/>
          <w:sz w:val="24"/>
          <w:szCs w:val="24"/>
        </w:rPr>
        <w:t xml:space="preserve">  Does flipping</w:t>
      </w:r>
      <w:r w:rsidRPr="00E74454">
        <w:rPr>
          <w:rFonts w:ascii="Times New Roman" w:hAnsi="Times New Roman"/>
          <w:sz w:val="24"/>
          <w:szCs w:val="24"/>
        </w:rPr>
        <w:t xml:space="preserve"> increase intrinsic motivation among students?  </w:t>
      </w:r>
      <w:commentRangeStart w:id="13"/>
      <w:r w:rsidRPr="00E74454">
        <w:rPr>
          <w:rFonts w:ascii="Times New Roman" w:hAnsi="Times New Roman"/>
          <w:sz w:val="24"/>
          <w:szCs w:val="24"/>
        </w:rPr>
        <w:t xml:space="preserve">There are so many questions </w:t>
      </w:r>
      <w:r>
        <w:rPr>
          <w:rFonts w:ascii="Times New Roman" w:hAnsi="Times New Roman"/>
          <w:sz w:val="24"/>
          <w:szCs w:val="24"/>
        </w:rPr>
        <w:t>to answer about th</w:t>
      </w:r>
      <w:r w:rsidRPr="00E74454">
        <w:rPr>
          <w:rFonts w:ascii="Times New Roman" w:hAnsi="Times New Roman"/>
          <w:sz w:val="24"/>
          <w:szCs w:val="24"/>
        </w:rPr>
        <w:t>is new and unfolding realm of online learning.</w:t>
      </w:r>
      <w:commentRangeEnd w:id="13"/>
      <w:r>
        <w:rPr>
          <w:rStyle w:val="CommentReference"/>
        </w:rPr>
        <w:commentReference w:id="13"/>
      </w:r>
    </w:p>
    <w:p w:rsidR="00CF7E5A" w:rsidRDefault="00CF7E5A" w:rsidP="005745A7">
      <w:pPr>
        <w:jc w:val="center"/>
        <w:rPr>
          <w:rFonts w:ascii="Times New Roman" w:hAnsi="Times New Roman"/>
          <w:b/>
          <w:sz w:val="24"/>
          <w:szCs w:val="24"/>
          <w:u w:val="single"/>
        </w:rPr>
      </w:pPr>
    </w:p>
    <w:p w:rsidR="00CF7E5A" w:rsidRDefault="00CF7E5A" w:rsidP="005745A7">
      <w:pPr>
        <w:jc w:val="center"/>
        <w:rPr>
          <w:rFonts w:ascii="Times New Roman" w:hAnsi="Times New Roman"/>
          <w:b/>
          <w:sz w:val="24"/>
          <w:szCs w:val="24"/>
          <w:u w:val="single"/>
        </w:rPr>
      </w:pPr>
    </w:p>
    <w:p w:rsidR="00CF7E5A" w:rsidRDefault="00CF7E5A" w:rsidP="005745A7">
      <w:pPr>
        <w:jc w:val="center"/>
        <w:rPr>
          <w:rFonts w:ascii="Times New Roman" w:hAnsi="Times New Roman"/>
          <w:b/>
          <w:sz w:val="24"/>
          <w:szCs w:val="24"/>
          <w:u w:val="single"/>
        </w:rPr>
      </w:pPr>
    </w:p>
    <w:p w:rsidR="00CF7E5A" w:rsidRDefault="00CF7E5A" w:rsidP="005745A7">
      <w:pPr>
        <w:jc w:val="center"/>
        <w:rPr>
          <w:rFonts w:ascii="Times New Roman" w:hAnsi="Times New Roman"/>
          <w:b/>
          <w:sz w:val="24"/>
          <w:szCs w:val="24"/>
          <w:u w:val="single"/>
        </w:rPr>
      </w:pPr>
    </w:p>
    <w:p w:rsidR="00CF7E5A" w:rsidRDefault="00CF7E5A" w:rsidP="005745A7">
      <w:pPr>
        <w:jc w:val="center"/>
        <w:rPr>
          <w:rFonts w:ascii="Times New Roman" w:hAnsi="Times New Roman"/>
          <w:b/>
          <w:sz w:val="24"/>
          <w:szCs w:val="24"/>
          <w:u w:val="single"/>
        </w:rPr>
      </w:pPr>
    </w:p>
    <w:p w:rsidR="00CF7E5A" w:rsidRDefault="00CF7E5A" w:rsidP="005745A7">
      <w:pPr>
        <w:jc w:val="center"/>
        <w:rPr>
          <w:rFonts w:ascii="Times New Roman" w:hAnsi="Times New Roman"/>
          <w:b/>
          <w:sz w:val="24"/>
          <w:szCs w:val="24"/>
          <w:u w:val="single"/>
        </w:rPr>
      </w:pPr>
    </w:p>
    <w:p w:rsidR="00CF7E5A" w:rsidRDefault="00CF7E5A" w:rsidP="005745A7">
      <w:pPr>
        <w:jc w:val="center"/>
        <w:rPr>
          <w:rFonts w:ascii="Times New Roman" w:hAnsi="Times New Roman"/>
          <w:b/>
          <w:sz w:val="24"/>
          <w:szCs w:val="24"/>
          <w:u w:val="single"/>
        </w:rPr>
      </w:pPr>
    </w:p>
    <w:p w:rsidR="00CF7E5A" w:rsidRDefault="00CF7E5A" w:rsidP="005745A7">
      <w:pPr>
        <w:jc w:val="center"/>
        <w:rPr>
          <w:rFonts w:ascii="Times New Roman" w:hAnsi="Times New Roman"/>
          <w:b/>
          <w:sz w:val="24"/>
          <w:szCs w:val="24"/>
          <w:u w:val="single"/>
        </w:rPr>
      </w:pPr>
    </w:p>
    <w:p w:rsidR="00CF7E5A" w:rsidRDefault="00CF7E5A" w:rsidP="005745A7">
      <w:pPr>
        <w:jc w:val="center"/>
        <w:rPr>
          <w:rFonts w:ascii="Times New Roman" w:hAnsi="Times New Roman"/>
          <w:b/>
          <w:sz w:val="24"/>
          <w:szCs w:val="24"/>
          <w:u w:val="single"/>
        </w:rPr>
      </w:pPr>
    </w:p>
    <w:p w:rsidR="00CF7E5A" w:rsidRDefault="00CF7E5A" w:rsidP="005745A7">
      <w:pPr>
        <w:jc w:val="center"/>
        <w:rPr>
          <w:rFonts w:ascii="Times New Roman" w:hAnsi="Times New Roman"/>
          <w:b/>
          <w:sz w:val="24"/>
          <w:szCs w:val="24"/>
          <w:u w:val="single"/>
        </w:rPr>
      </w:pPr>
    </w:p>
    <w:p w:rsidR="00CF7E5A" w:rsidRDefault="00CF7E5A" w:rsidP="005745A7">
      <w:pPr>
        <w:jc w:val="center"/>
        <w:rPr>
          <w:rFonts w:ascii="Times New Roman" w:hAnsi="Times New Roman"/>
          <w:b/>
          <w:sz w:val="24"/>
          <w:szCs w:val="24"/>
          <w:u w:val="single"/>
        </w:rPr>
      </w:pPr>
    </w:p>
    <w:p w:rsidR="00CF7E5A" w:rsidRDefault="00CF7E5A" w:rsidP="005745A7">
      <w:pPr>
        <w:jc w:val="center"/>
        <w:rPr>
          <w:rFonts w:ascii="Times New Roman" w:hAnsi="Times New Roman"/>
          <w:b/>
          <w:sz w:val="24"/>
          <w:szCs w:val="24"/>
          <w:u w:val="single"/>
        </w:rPr>
      </w:pPr>
    </w:p>
    <w:p w:rsidR="00CF7E5A" w:rsidRPr="005745A7" w:rsidRDefault="00CF7E5A" w:rsidP="005745A7">
      <w:pPr>
        <w:jc w:val="center"/>
        <w:rPr>
          <w:rFonts w:ascii="Times New Roman" w:hAnsi="Times New Roman"/>
          <w:b/>
          <w:sz w:val="24"/>
          <w:szCs w:val="24"/>
          <w:u w:val="single"/>
        </w:rPr>
      </w:pPr>
      <w:r w:rsidRPr="005745A7">
        <w:rPr>
          <w:rFonts w:ascii="Times New Roman" w:hAnsi="Times New Roman"/>
          <w:b/>
          <w:sz w:val="24"/>
          <w:szCs w:val="24"/>
          <w:u w:val="single"/>
        </w:rPr>
        <w:t>References</w:t>
      </w:r>
    </w:p>
    <w:p w:rsidR="00CF7E5A" w:rsidRPr="00E74454" w:rsidRDefault="00CF7E5A" w:rsidP="00377933">
      <w:pPr>
        <w:autoSpaceDE w:val="0"/>
        <w:autoSpaceDN w:val="0"/>
        <w:adjustRightInd w:val="0"/>
        <w:spacing w:after="0" w:line="240" w:lineRule="auto"/>
        <w:rPr>
          <w:rFonts w:ascii="Times New Roman" w:hAnsi="Times New Roman"/>
          <w:sz w:val="24"/>
          <w:szCs w:val="24"/>
        </w:rPr>
      </w:pPr>
      <w:r w:rsidRPr="00377933">
        <w:rPr>
          <w:rFonts w:ascii="Times New Roman" w:hAnsi="Times New Roman"/>
          <w:sz w:val="24"/>
          <w:szCs w:val="24"/>
        </w:rPr>
        <w:t xml:space="preserve">Barbour, M. (2010). Blended Learning in High School. </w:t>
      </w:r>
      <w:r w:rsidRPr="00377933">
        <w:rPr>
          <w:rFonts w:ascii="Times New Roman" w:hAnsi="Times New Roman"/>
          <w:i/>
          <w:iCs/>
          <w:sz w:val="24"/>
          <w:szCs w:val="24"/>
        </w:rPr>
        <w:t xml:space="preserve">State of the Nation: K-12 Online Learning in </w:t>
      </w:r>
      <w:smartTag w:uri="urn:schemas-microsoft-com:office:smarttags" w:element="State">
        <w:r w:rsidRPr="00377933">
          <w:rPr>
            <w:rFonts w:ascii="Times New Roman" w:hAnsi="Times New Roman"/>
            <w:i/>
            <w:iCs/>
            <w:sz w:val="24"/>
            <w:szCs w:val="24"/>
          </w:rPr>
          <w:t>Canada</w:t>
        </w:r>
      </w:smartTag>
      <w:r w:rsidRPr="00377933">
        <w:rPr>
          <w:rFonts w:ascii="Times New Roman" w:hAnsi="Times New Roman"/>
          <w:sz w:val="24"/>
          <w:szCs w:val="24"/>
        </w:rPr>
        <w:t xml:space="preserve"> (pp. 17-20). </w:t>
      </w:r>
      <w:smartTag w:uri="urn:schemas-microsoft-com:office:smarttags" w:element="State">
        <w:r w:rsidRPr="00377933">
          <w:rPr>
            <w:rFonts w:ascii="Times New Roman" w:hAnsi="Times New Roman"/>
            <w:sz w:val="24"/>
            <w:szCs w:val="24"/>
          </w:rPr>
          <w:t>Detroit</w:t>
        </w:r>
      </w:smartTag>
      <w:r w:rsidRPr="00377933">
        <w:rPr>
          <w:rFonts w:ascii="Times New Roman" w:hAnsi="Times New Roman"/>
          <w:sz w:val="24"/>
          <w:szCs w:val="24"/>
        </w:rPr>
        <w:t>: International Association for K-12 Online Learning.</w:t>
      </w:r>
    </w:p>
    <w:p w:rsidR="00CF7E5A" w:rsidRDefault="00CF7E5A" w:rsidP="00377933">
      <w:pPr>
        <w:autoSpaceDE w:val="0"/>
        <w:autoSpaceDN w:val="0"/>
        <w:adjustRightInd w:val="0"/>
        <w:spacing w:after="0" w:line="240" w:lineRule="auto"/>
        <w:rPr>
          <w:rFonts w:ascii="Times New Roman" w:hAnsi="Times New Roman"/>
          <w:sz w:val="24"/>
          <w:szCs w:val="24"/>
        </w:rPr>
      </w:pPr>
    </w:p>
    <w:p w:rsidR="00CF7E5A" w:rsidRPr="00E74454" w:rsidRDefault="00CF7E5A" w:rsidP="0013492D">
      <w:pPr>
        <w:autoSpaceDE w:val="0"/>
        <w:autoSpaceDN w:val="0"/>
        <w:adjustRightInd w:val="0"/>
        <w:spacing w:after="0" w:line="240" w:lineRule="auto"/>
        <w:rPr>
          <w:rFonts w:ascii="Times New Roman" w:hAnsi="Times New Roman"/>
          <w:sz w:val="24"/>
          <w:szCs w:val="24"/>
        </w:rPr>
      </w:pPr>
      <w:r w:rsidRPr="0013492D">
        <w:rPr>
          <w:rFonts w:ascii="Times New Roman" w:hAnsi="Times New Roman"/>
          <w:sz w:val="24"/>
          <w:szCs w:val="24"/>
        </w:rPr>
        <w:t xml:space="preserve">Lynch, R., &amp; Dembo, M. (2004). The Relationship Between Self-Regulation and Online Learning in a Blended Learning Context. </w:t>
      </w:r>
      <w:r w:rsidRPr="0013492D">
        <w:rPr>
          <w:rFonts w:ascii="Times New Roman" w:hAnsi="Times New Roman"/>
          <w:i/>
          <w:iCs/>
          <w:sz w:val="24"/>
          <w:szCs w:val="24"/>
        </w:rPr>
        <w:t>International Review of Research in Open and Distant Learning</w:t>
      </w:r>
      <w:r w:rsidRPr="0013492D">
        <w:rPr>
          <w:rFonts w:ascii="Times New Roman" w:hAnsi="Times New Roman"/>
          <w:sz w:val="24"/>
          <w:szCs w:val="24"/>
        </w:rPr>
        <w:t xml:space="preserve">, </w:t>
      </w:r>
      <w:r w:rsidRPr="0013492D">
        <w:rPr>
          <w:rFonts w:ascii="Times New Roman" w:hAnsi="Times New Roman"/>
          <w:i/>
          <w:iCs/>
          <w:sz w:val="24"/>
          <w:szCs w:val="24"/>
        </w:rPr>
        <w:t>5</w:t>
      </w:r>
      <w:r w:rsidRPr="0013492D">
        <w:rPr>
          <w:rFonts w:ascii="Times New Roman" w:hAnsi="Times New Roman"/>
          <w:sz w:val="24"/>
          <w:szCs w:val="24"/>
        </w:rPr>
        <w:t>(2), 1-16.</w:t>
      </w:r>
    </w:p>
    <w:p w:rsidR="00CF7E5A" w:rsidRDefault="00CF7E5A" w:rsidP="00377933">
      <w:pPr>
        <w:autoSpaceDE w:val="0"/>
        <w:autoSpaceDN w:val="0"/>
        <w:adjustRightInd w:val="0"/>
        <w:spacing w:after="0" w:line="240" w:lineRule="auto"/>
        <w:rPr>
          <w:rFonts w:ascii="Times New Roman" w:hAnsi="Times New Roman"/>
          <w:sz w:val="24"/>
          <w:szCs w:val="24"/>
        </w:rPr>
      </w:pPr>
    </w:p>
    <w:p w:rsidR="00CF7E5A" w:rsidRPr="00E74454" w:rsidRDefault="00CF7E5A" w:rsidP="00FE4185">
      <w:pPr>
        <w:autoSpaceDE w:val="0"/>
        <w:autoSpaceDN w:val="0"/>
        <w:adjustRightInd w:val="0"/>
        <w:spacing w:after="0" w:line="240" w:lineRule="auto"/>
        <w:rPr>
          <w:rFonts w:ascii="Times New Roman" w:hAnsi="Times New Roman"/>
          <w:sz w:val="24"/>
          <w:szCs w:val="24"/>
        </w:rPr>
      </w:pPr>
      <w:r w:rsidRPr="00FE4185">
        <w:rPr>
          <w:rFonts w:ascii="Times New Roman" w:hAnsi="Times New Roman"/>
          <w:sz w:val="24"/>
          <w:szCs w:val="24"/>
        </w:rPr>
        <w:t xml:space="preserve">Moore, M. (1993). Theory of Transactional Distance. </w:t>
      </w:r>
      <w:r w:rsidRPr="00FE4185">
        <w:rPr>
          <w:rFonts w:ascii="Times New Roman" w:hAnsi="Times New Roman"/>
          <w:i/>
          <w:iCs/>
          <w:sz w:val="24"/>
          <w:szCs w:val="24"/>
        </w:rPr>
        <w:t>Theoretical principles of distance education</w:t>
      </w:r>
      <w:r w:rsidRPr="00FE4185">
        <w:rPr>
          <w:rFonts w:ascii="Times New Roman" w:hAnsi="Times New Roman"/>
          <w:sz w:val="24"/>
          <w:szCs w:val="24"/>
        </w:rPr>
        <w:t xml:space="preserve"> (pp. 20-35). New York: Routeledge.</w:t>
      </w:r>
    </w:p>
    <w:p w:rsidR="00CF7E5A" w:rsidRPr="00E74454" w:rsidRDefault="00CF7E5A" w:rsidP="005B59AB">
      <w:pPr>
        <w:pStyle w:val="bodytext"/>
        <w:rPr>
          <w:rFonts w:ascii="Times New Roman" w:hAnsi="Times New Roman"/>
          <w:sz w:val="24"/>
          <w:szCs w:val="24"/>
        </w:rPr>
      </w:pPr>
      <w:r w:rsidRPr="005B59AB">
        <w:rPr>
          <w:rFonts w:ascii="Times New Roman" w:hAnsi="Times New Roman"/>
          <w:sz w:val="24"/>
          <w:szCs w:val="24"/>
        </w:rPr>
        <w:t xml:space="preserve">Nickerson, R. (1988). Thinking About the Not Distant Future. </w:t>
      </w:r>
      <w:r w:rsidRPr="005B59AB">
        <w:rPr>
          <w:rFonts w:ascii="Times New Roman" w:hAnsi="Times New Roman"/>
          <w:i/>
          <w:iCs/>
          <w:sz w:val="24"/>
          <w:szCs w:val="24"/>
        </w:rPr>
        <w:t>Tech</w:t>
      </w:r>
      <w:r>
        <w:rPr>
          <w:rFonts w:ascii="Times New Roman" w:hAnsi="Times New Roman"/>
          <w:i/>
          <w:iCs/>
          <w:sz w:val="24"/>
          <w:szCs w:val="24"/>
        </w:rPr>
        <w:t>n</w:t>
      </w:r>
      <w:r w:rsidRPr="005B59AB">
        <w:rPr>
          <w:rFonts w:ascii="Times New Roman" w:hAnsi="Times New Roman"/>
          <w:i/>
          <w:iCs/>
          <w:sz w:val="24"/>
          <w:szCs w:val="24"/>
        </w:rPr>
        <w:t>ology in Education Looking Toward 2020</w:t>
      </w:r>
      <w:r w:rsidRPr="005B59AB">
        <w:rPr>
          <w:rFonts w:ascii="Times New Roman" w:hAnsi="Times New Roman"/>
          <w:sz w:val="24"/>
          <w:szCs w:val="24"/>
        </w:rPr>
        <w:t xml:space="preserve"> (pp. 1-10). Hillsdale: L</w:t>
      </w:r>
      <w:r>
        <w:rPr>
          <w:rFonts w:ascii="Times New Roman" w:hAnsi="Times New Roman"/>
          <w:sz w:val="24"/>
          <w:szCs w:val="24"/>
        </w:rPr>
        <w:t>awrence Erlbaum Associates Inc.</w:t>
      </w:r>
    </w:p>
    <w:p w:rsidR="00CF7E5A" w:rsidRPr="00E74454" w:rsidRDefault="00CF7E5A" w:rsidP="00E96387">
      <w:pPr>
        <w:spacing w:before="100" w:beforeAutospacing="1" w:after="100" w:afterAutospacing="1" w:line="240" w:lineRule="auto"/>
        <w:rPr>
          <w:rFonts w:ascii="Times New Roman" w:hAnsi="Times New Roman"/>
          <w:sz w:val="24"/>
          <w:szCs w:val="24"/>
        </w:rPr>
      </w:pPr>
      <w:r w:rsidRPr="00E96387">
        <w:rPr>
          <w:rFonts w:ascii="Times New Roman" w:hAnsi="Times New Roman"/>
          <w:sz w:val="24"/>
          <w:szCs w:val="24"/>
        </w:rPr>
        <w:t xml:space="preserve">Teachers "Doing The Flip" To Help Students Become Learners - THE DAILY RIFF - Be Smarter. About Education. (2011, May 13). </w:t>
      </w:r>
      <w:r w:rsidRPr="00E96387">
        <w:rPr>
          <w:rFonts w:ascii="Times New Roman" w:hAnsi="Times New Roman"/>
          <w:i/>
          <w:iCs/>
          <w:sz w:val="24"/>
          <w:szCs w:val="24"/>
        </w:rPr>
        <w:t>THE DAILY RIFF - Be Smarter. About Education.</w:t>
      </w:r>
      <w:r w:rsidRPr="00E96387">
        <w:rPr>
          <w:rFonts w:ascii="Times New Roman" w:hAnsi="Times New Roman"/>
          <w:sz w:val="24"/>
          <w:szCs w:val="24"/>
        </w:rPr>
        <w:t xml:space="preserve"> Retrieved February 4, 2012, from </w:t>
      </w:r>
      <w:hyperlink r:id="rId7" w:history="1">
        <w:r w:rsidRPr="00E96387">
          <w:rPr>
            <w:rStyle w:val="Hyperlink"/>
            <w:rFonts w:ascii="Times New Roman" w:hAnsi="Times New Roman"/>
            <w:sz w:val="24"/>
            <w:szCs w:val="24"/>
          </w:rPr>
          <w:t>http://www.thedailyriff.com/articles/teachers-doing-the-flip-to-help-students-become-learners-531.php</w:t>
        </w:r>
      </w:hyperlink>
    </w:p>
    <w:p w:rsidR="00CF7E5A" w:rsidRPr="00E74454" w:rsidRDefault="00CF7E5A" w:rsidP="003D0938">
      <w:pPr>
        <w:autoSpaceDE w:val="0"/>
        <w:autoSpaceDN w:val="0"/>
        <w:adjustRightInd w:val="0"/>
        <w:spacing w:after="0" w:line="240" w:lineRule="auto"/>
        <w:rPr>
          <w:rFonts w:ascii="Times New Roman" w:hAnsi="Times New Roman"/>
          <w:sz w:val="24"/>
          <w:szCs w:val="24"/>
        </w:rPr>
      </w:pPr>
      <w:r w:rsidRPr="003D0938">
        <w:rPr>
          <w:rFonts w:ascii="Times New Roman" w:hAnsi="Times New Roman"/>
          <w:sz w:val="24"/>
          <w:szCs w:val="24"/>
        </w:rPr>
        <w:t xml:space="preserve">United States Department of Education. (2010). </w:t>
      </w:r>
      <w:r w:rsidRPr="003D0938">
        <w:rPr>
          <w:rFonts w:ascii="Times New Roman" w:hAnsi="Times New Roman"/>
          <w:i/>
          <w:sz w:val="24"/>
          <w:szCs w:val="24"/>
        </w:rPr>
        <w:t>Evaluation of Evidence-Based Practices in Online Learning: A Meta-Analysis and Review of Online Learning Studies.</w:t>
      </w:r>
      <w:r w:rsidRPr="003D0938">
        <w:rPr>
          <w:rFonts w:ascii="Times New Roman" w:hAnsi="Times New Roman"/>
          <w:sz w:val="24"/>
          <w:szCs w:val="24"/>
        </w:rPr>
        <w:t xml:space="preserve"> Washington, D.C. : Means, B., Toyama, Y., Murphy R., Bakia, M., Jones K.  Retrieved February 4, 2012, from </w:t>
      </w:r>
      <w:hyperlink r:id="rId8" w:history="1">
        <w:r w:rsidRPr="003D0938">
          <w:rPr>
            <w:rStyle w:val="Hyperlink"/>
            <w:rFonts w:ascii="Times New Roman" w:hAnsi="Times New Roman"/>
            <w:sz w:val="24"/>
            <w:szCs w:val="24"/>
          </w:rPr>
          <w:t>http://www.ed.gov/rschstat/eval/tech/evidence-based-practices/finalreport.pdf</w:t>
        </w:r>
      </w:hyperlink>
    </w:p>
    <w:p w:rsidR="00CF7E5A" w:rsidRDefault="00CF7E5A" w:rsidP="00F14FD7">
      <w:pPr>
        <w:autoSpaceDE w:val="0"/>
        <w:autoSpaceDN w:val="0"/>
        <w:adjustRightInd w:val="0"/>
        <w:spacing w:after="0" w:line="240" w:lineRule="auto"/>
        <w:rPr>
          <w:rFonts w:ascii="Times New Roman" w:hAnsi="Times New Roman"/>
          <w:sz w:val="24"/>
          <w:szCs w:val="24"/>
        </w:rPr>
      </w:pPr>
    </w:p>
    <w:p w:rsidR="00CF7E5A" w:rsidRPr="00E74454" w:rsidRDefault="00CF7E5A" w:rsidP="00F14FD7">
      <w:pPr>
        <w:autoSpaceDE w:val="0"/>
        <w:autoSpaceDN w:val="0"/>
        <w:adjustRightInd w:val="0"/>
        <w:spacing w:after="0" w:line="240" w:lineRule="auto"/>
        <w:rPr>
          <w:rFonts w:ascii="Times New Roman" w:hAnsi="Times New Roman"/>
          <w:sz w:val="24"/>
          <w:szCs w:val="24"/>
        </w:rPr>
      </w:pPr>
      <w:r w:rsidRPr="00F14FD7">
        <w:rPr>
          <w:rFonts w:ascii="Times New Roman" w:hAnsi="Times New Roman"/>
          <w:sz w:val="24"/>
          <w:szCs w:val="24"/>
        </w:rPr>
        <w:t xml:space="preserve">Zimmerman, B. J., and Risemberg, R. (1997). Self-regulatory dimensions of academic learning </w:t>
      </w:r>
      <w:r>
        <w:rPr>
          <w:rFonts w:ascii="Times New Roman" w:hAnsi="Times New Roman"/>
          <w:sz w:val="24"/>
          <w:szCs w:val="24"/>
        </w:rPr>
        <w:t xml:space="preserve">      </w:t>
      </w:r>
      <w:r w:rsidRPr="00F14FD7">
        <w:rPr>
          <w:rFonts w:ascii="Times New Roman" w:hAnsi="Times New Roman"/>
          <w:sz w:val="24"/>
          <w:szCs w:val="24"/>
        </w:rPr>
        <w:t xml:space="preserve">and motivation. In G. D. Phye (Ed.) </w:t>
      </w:r>
      <w:r w:rsidRPr="00F14FD7">
        <w:rPr>
          <w:rFonts w:ascii="Times New Roman" w:hAnsi="Times New Roman"/>
          <w:i/>
          <w:iCs/>
          <w:sz w:val="24"/>
          <w:szCs w:val="24"/>
        </w:rPr>
        <w:t xml:space="preserve">Handbook of Academic Learning: Construction of knowledge </w:t>
      </w:r>
      <w:r w:rsidRPr="00F14FD7">
        <w:rPr>
          <w:rFonts w:ascii="Times New Roman" w:hAnsi="Times New Roman"/>
          <w:sz w:val="24"/>
          <w:szCs w:val="24"/>
        </w:rPr>
        <w:t>(p. 105-125). San Diego, CA: Academic Press.</w:t>
      </w:r>
    </w:p>
    <w:p w:rsidR="00CF7E5A" w:rsidRPr="00E74454" w:rsidRDefault="00CF7E5A">
      <w:pPr>
        <w:rPr>
          <w:rFonts w:ascii="Times New Roman" w:hAnsi="Times New Roman"/>
          <w:sz w:val="24"/>
          <w:szCs w:val="24"/>
        </w:rPr>
      </w:pPr>
    </w:p>
    <w:sectPr w:rsidR="00CF7E5A" w:rsidRPr="00E74454" w:rsidSect="00642249">
      <w:head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manda M Gunning" w:date="2012-02-12T19:34:00Z" w:initials="AMG">
    <w:p w:rsidR="00CF7E5A" w:rsidRDefault="00CF7E5A">
      <w:pPr>
        <w:pStyle w:val="CommentText"/>
      </w:pPr>
      <w:r>
        <w:rPr>
          <w:rStyle w:val="CommentReference"/>
        </w:rPr>
        <w:annotationRef/>
      </w:r>
      <w:r>
        <w:t>To publish, you would need to find some better sources for this but this is fine for now</w:t>
      </w:r>
    </w:p>
  </w:comment>
  <w:comment w:id="1" w:author="Amanda M Gunning" w:date="2012-02-12T19:36:00Z" w:initials="AMG">
    <w:p w:rsidR="00CF7E5A" w:rsidRDefault="00CF7E5A">
      <w:pPr>
        <w:pStyle w:val="CommentText"/>
      </w:pPr>
      <w:r>
        <w:rPr>
          <w:rStyle w:val="CommentReference"/>
        </w:rPr>
        <w:annotationRef/>
      </w:r>
      <w:r>
        <w:t>Great way to tie in to Endeavor!</w:t>
      </w:r>
    </w:p>
  </w:comment>
  <w:comment w:id="2" w:author="Amanda M Gunning" w:date="2012-02-12T19:37:00Z" w:initials="AMG">
    <w:p w:rsidR="00CF7E5A" w:rsidRDefault="00CF7E5A">
      <w:pPr>
        <w:pStyle w:val="CommentText"/>
      </w:pPr>
      <w:r>
        <w:rPr>
          <w:rStyle w:val="CommentReference"/>
        </w:rPr>
        <w:annotationRef/>
      </w:r>
      <w:r>
        <w:t>This stylistic writing approach is clever for our purposes but a more formal approach would be needed to publish fyi</w:t>
      </w:r>
    </w:p>
  </w:comment>
  <w:comment w:id="3" w:author="Amanda M Gunning" w:date="2012-02-12T19:38:00Z" w:initials="AMG">
    <w:p w:rsidR="00CF7E5A" w:rsidRDefault="00CF7E5A">
      <w:pPr>
        <w:pStyle w:val="CommentText"/>
      </w:pPr>
      <w:r>
        <w:rPr>
          <w:rStyle w:val="CommentReference"/>
        </w:rPr>
        <w:annotationRef/>
      </w:r>
      <w:r>
        <w:t>I believe this is your true research question. Studying student motivation would be both compelling and informative – definitely something important to add to the existing body of knowledge</w:t>
      </w:r>
    </w:p>
  </w:comment>
  <w:comment w:id="5" w:author="Amanda M Gunning" w:date="2012-02-12T19:39:00Z" w:initials="AMG">
    <w:p w:rsidR="00CF7E5A" w:rsidRDefault="00CF7E5A">
      <w:pPr>
        <w:pStyle w:val="CommentText"/>
      </w:pPr>
      <w:r>
        <w:rPr>
          <w:rStyle w:val="CommentReference"/>
        </w:rPr>
        <w:annotationRef/>
      </w:r>
      <w:r>
        <w:t>This is good to include, to demonstrate a need for your research. nice!</w:t>
      </w:r>
    </w:p>
  </w:comment>
  <w:comment w:id="6" w:author="Amanda M Gunning" w:date="2012-02-12T19:43:00Z" w:initials="AMG">
    <w:p w:rsidR="00CF7E5A" w:rsidRDefault="00CF7E5A">
      <w:pPr>
        <w:pStyle w:val="CommentText"/>
      </w:pPr>
      <w:r>
        <w:rPr>
          <w:rStyle w:val="CommentReference"/>
        </w:rPr>
        <w:annotationRef/>
      </w:r>
      <w:r>
        <w:t xml:space="preserve">Good point! Explain why in another sentence or two with a citation if available </w:t>
      </w:r>
    </w:p>
  </w:comment>
  <w:comment w:id="7" w:author="Amanda M Gunning" w:date="2012-02-12T19:44:00Z" w:initials="AMG">
    <w:p w:rsidR="00CF7E5A" w:rsidRDefault="00CF7E5A">
      <w:pPr>
        <w:pStyle w:val="CommentText"/>
      </w:pPr>
      <w:r>
        <w:rPr>
          <w:rStyle w:val="CommentReference"/>
        </w:rPr>
        <w:annotationRef/>
      </w:r>
      <w:r>
        <w:t xml:space="preserve">I am not sure what you mean here </w:t>
      </w:r>
    </w:p>
  </w:comment>
  <w:comment w:id="8" w:author="Amanda M Gunning" w:date="2012-02-12T19:45:00Z" w:initials="AMG">
    <w:p w:rsidR="00CF7E5A" w:rsidRDefault="00CF7E5A">
      <w:pPr>
        <w:pStyle w:val="CommentText"/>
      </w:pPr>
      <w:r>
        <w:rPr>
          <w:rStyle w:val="CommentReference"/>
        </w:rPr>
        <w:annotationRef/>
      </w:r>
      <w:r>
        <w:t>Autonomy would be a good section to build out to publish – I see this as an important piece of your lit review dovetailed with the independent learner piece</w:t>
      </w:r>
    </w:p>
  </w:comment>
  <w:comment w:id="9" w:author="Amanda M Gunning" w:date="2012-02-12T19:49:00Z" w:initials="AMG">
    <w:p w:rsidR="00CF7E5A" w:rsidRDefault="00CF7E5A">
      <w:pPr>
        <w:pStyle w:val="CommentText"/>
      </w:pPr>
      <w:r>
        <w:rPr>
          <w:rStyle w:val="CommentReference"/>
        </w:rPr>
        <w:annotationRef/>
      </w:r>
      <w:r>
        <w:t xml:space="preserve">You have so many questions in your writing – I can understand you may have many questions at this juncture, but really you should only have one question in your paper – the main research question. The rest should be statements – they can be statements of uncertainty, but statements nonetheless – for example: The dearth of current research on flipped classrooms leaves us with uncertainty regarding its effectiveness with students of different ages and cognitive abilities. </w:t>
      </w:r>
    </w:p>
  </w:comment>
  <w:comment w:id="10" w:author="Amanda M Gunning" w:date="2012-02-12T19:52:00Z" w:initials="AMG">
    <w:p w:rsidR="00CF7E5A" w:rsidRDefault="00CF7E5A">
      <w:pPr>
        <w:pStyle w:val="CommentText"/>
      </w:pPr>
      <w:r>
        <w:rPr>
          <w:rStyle w:val="CommentReference"/>
        </w:rPr>
        <w:annotationRef/>
      </w:r>
      <w:r>
        <w:t>All these statements need  some citation. The first sentence seems like it might be attributed to Zimmerman, if so move that citation to after this sentence. The rest need to be backed up with the literature.</w:t>
      </w:r>
    </w:p>
  </w:comment>
  <w:comment w:id="11" w:author="Amanda M Gunning" w:date="2012-02-12T19:52:00Z" w:initials="AMG">
    <w:p w:rsidR="00CF7E5A" w:rsidRDefault="00CF7E5A">
      <w:pPr>
        <w:pStyle w:val="CommentText"/>
      </w:pPr>
      <w:r>
        <w:rPr>
          <w:rStyle w:val="CommentReference"/>
        </w:rPr>
        <w:annotationRef/>
      </w:r>
      <w:r>
        <w:t>Needs to be cited</w:t>
      </w:r>
    </w:p>
  </w:comment>
  <w:comment w:id="12" w:author="Amanda M Gunning" w:date="2012-02-12T19:56:00Z" w:initials="AMG">
    <w:p w:rsidR="00CF7E5A" w:rsidRDefault="00CF7E5A">
      <w:pPr>
        <w:pStyle w:val="CommentText"/>
      </w:pPr>
      <w:r>
        <w:rPr>
          <w:rStyle w:val="CommentReference"/>
        </w:rPr>
        <w:annotationRef/>
      </w:r>
      <w:r>
        <w:t>Did they have any data? Is what they are doing successful? How do they know? Don’t forget to include direct quotes too . . .</w:t>
      </w:r>
    </w:p>
  </w:comment>
  <w:comment w:id="13" w:author="Amanda M Gunning" w:date="2012-02-12T19:57:00Z" w:initials="AMG">
    <w:p w:rsidR="00CF7E5A" w:rsidRDefault="00CF7E5A">
      <w:pPr>
        <w:pStyle w:val="CommentText"/>
      </w:pPr>
      <w:r>
        <w:rPr>
          <w:rStyle w:val="CommentReference"/>
        </w:rPr>
        <w:annotationRef/>
      </w:r>
      <w:r>
        <w:t>Yes! Maybe you should address that point in your introduction and drop the questioning after that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E5A" w:rsidRDefault="00CF7E5A" w:rsidP="00A345A9">
      <w:pPr>
        <w:spacing w:after="0" w:line="240" w:lineRule="auto"/>
      </w:pPr>
      <w:r>
        <w:separator/>
      </w:r>
    </w:p>
  </w:endnote>
  <w:endnote w:type="continuationSeparator" w:id="0">
    <w:p w:rsidR="00CF7E5A" w:rsidRDefault="00CF7E5A" w:rsidP="00A345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E5A" w:rsidRDefault="00CF7E5A" w:rsidP="00A345A9">
      <w:pPr>
        <w:spacing w:after="0" w:line="240" w:lineRule="auto"/>
      </w:pPr>
      <w:r>
        <w:separator/>
      </w:r>
    </w:p>
  </w:footnote>
  <w:footnote w:type="continuationSeparator" w:id="0">
    <w:p w:rsidR="00CF7E5A" w:rsidRDefault="00CF7E5A" w:rsidP="00A345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5A" w:rsidRDefault="00CF7E5A">
    <w:pPr>
      <w:pStyle w:val="Header"/>
    </w:pPr>
    <w:r>
      <w:t>Heather Haberman</w:t>
    </w:r>
  </w:p>
  <w:p w:rsidR="00CF7E5A" w:rsidRDefault="00CF7E5A">
    <w:pPr>
      <w:pStyle w:val="Header"/>
    </w:pPr>
    <w:r>
      <w:t>Flipped Classroom Literature Review</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8"/>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65AB"/>
    <w:rsid w:val="00056145"/>
    <w:rsid w:val="000779F8"/>
    <w:rsid w:val="0013492D"/>
    <w:rsid w:val="00154A99"/>
    <w:rsid w:val="0015578D"/>
    <w:rsid w:val="001660B4"/>
    <w:rsid w:val="00186858"/>
    <w:rsid w:val="001C65AB"/>
    <w:rsid w:val="002435D4"/>
    <w:rsid w:val="00243D3F"/>
    <w:rsid w:val="00287383"/>
    <w:rsid w:val="00342774"/>
    <w:rsid w:val="0037039B"/>
    <w:rsid w:val="00377933"/>
    <w:rsid w:val="003D0938"/>
    <w:rsid w:val="004B1407"/>
    <w:rsid w:val="005745A7"/>
    <w:rsid w:val="00576D08"/>
    <w:rsid w:val="005B59AB"/>
    <w:rsid w:val="00642249"/>
    <w:rsid w:val="006B7A00"/>
    <w:rsid w:val="006D19B1"/>
    <w:rsid w:val="00755B01"/>
    <w:rsid w:val="00820FA3"/>
    <w:rsid w:val="00890B66"/>
    <w:rsid w:val="008F7D55"/>
    <w:rsid w:val="00902CC3"/>
    <w:rsid w:val="00927CA5"/>
    <w:rsid w:val="00995D8E"/>
    <w:rsid w:val="009A7DF8"/>
    <w:rsid w:val="00A01E69"/>
    <w:rsid w:val="00A16855"/>
    <w:rsid w:val="00A345A9"/>
    <w:rsid w:val="00A363DA"/>
    <w:rsid w:val="00A53446"/>
    <w:rsid w:val="00AD00C9"/>
    <w:rsid w:val="00AD0651"/>
    <w:rsid w:val="00AF1013"/>
    <w:rsid w:val="00B26B93"/>
    <w:rsid w:val="00B56860"/>
    <w:rsid w:val="00B85CA9"/>
    <w:rsid w:val="00B85D62"/>
    <w:rsid w:val="00C126F0"/>
    <w:rsid w:val="00C37C38"/>
    <w:rsid w:val="00CD17AB"/>
    <w:rsid w:val="00CF7E5A"/>
    <w:rsid w:val="00D83FCF"/>
    <w:rsid w:val="00DA387F"/>
    <w:rsid w:val="00E74454"/>
    <w:rsid w:val="00E96387"/>
    <w:rsid w:val="00EF708F"/>
    <w:rsid w:val="00F14FD7"/>
    <w:rsid w:val="00F47DC0"/>
    <w:rsid w:val="00FE41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5AB"/>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C65AB"/>
    <w:rPr>
      <w:rFonts w:cs="Times New Roman"/>
      <w:color w:val="0000FF"/>
      <w:u w:val="single"/>
    </w:rPr>
  </w:style>
  <w:style w:type="paragraph" w:customStyle="1" w:styleId="Default">
    <w:name w:val="Default"/>
    <w:uiPriority w:val="99"/>
    <w:rsid w:val="001C65AB"/>
    <w:pPr>
      <w:autoSpaceDE w:val="0"/>
      <w:autoSpaceDN w:val="0"/>
      <w:adjustRightInd w:val="0"/>
    </w:pPr>
    <w:rPr>
      <w:rFonts w:ascii="Times New Roman" w:hAnsi="Times New Roman"/>
      <w:color w:val="000000"/>
      <w:sz w:val="24"/>
      <w:szCs w:val="24"/>
    </w:rPr>
  </w:style>
  <w:style w:type="paragraph" w:customStyle="1" w:styleId="bodytext">
    <w:name w:val="bodytext"/>
    <w:basedOn w:val="Normal"/>
    <w:uiPriority w:val="99"/>
    <w:rsid w:val="001C65AB"/>
    <w:pPr>
      <w:spacing w:before="100" w:beforeAutospacing="1" w:after="100" w:afterAutospacing="1" w:line="240" w:lineRule="auto"/>
    </w:pPr>
    <w:rPr>
      <w:rFonts w:ascii="Verdana" w:eastAsia="Times New Roman" w:hAnsi="Verdana"/>
      <w:sz w:val="18"/>
      <w:szCs w:val="18"/>
    </w:rPr>
  </w:style>
  <w:style w:type="paragraph" w:styleId="Header">
    <w:name w:val="header"/>
    <w:basedOn w:val="Normal"/>
    <w:link w:val="HeaderChar"/>
    <w:uiPriority w:val="99"/>
    <w:rsid w:val="00A345A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345A9"/>
    <w:rPr>
      <w:rFonts w:cs="Times New Roman"/>
    </w:rPr>
  </w:style>
  <w:style w:type="paragraph" w:styleId="Footer">
    <w:name w:val="footer"/>
    <w:basedOn w:val="Normal"/>
    <w:link w:val="FooterChar"/>
    <w:uiPriority w:val="99"/>
    <w:semiHidden/>
    <w:rsid w:val="00A345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345A9"/>
    <w:rPr>
      <w:rFonts w:cs="Times New Roman"/>
    </w:rPr>
  </w:style>
  <w:style w:type="paragraph" w:styleId="BalloonText">
    <w:name w:val="Balloon Text"/>
    <w:basedOn w:val="Normal"/>
    <w:link w:val="BalloonTextChar"/>
    <w:uiPriority w:val="99"/>
    <w:semiHidden/>
    <w:rsid w:val="00A34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45A9"/>
    <w:rPr>
      <w:rFonts w:ascii="Tahoma" w:hAnsi="Tahoma" w:cs="Tahoma"/>
      <w:sz w:val="16"/>
      <w:szCs w:val="16"/>
    </w:rPr>
  </w:style>
  <w:style w:type="character" w:styleId="CommentReference">
    <w:name w:val="annotation reference"/>
    <w:basedOn w:val="DefaultParagraphFont"/>
    <w:uiPriority w:val="99"/>
    <w:semiHidden/>
    <w:rsid w:val="00186858"/>
    <w:rPr>
      <w:rFonts w:cs="Times New Roman"/>
      <w:sz w:val="16"/>
      <w:szCs w:val="16"/>
    </w:rPr>
  </w:style>
  <w:style w:type="paragraph" w:styleId="CommentText">
    <w:name w:val="annotation text"/>
    <w:basedOn w:val="Normal"/>
    <w:link w:val="CommentTextChar"/>
    <w:uiPriority w:val="99"/>
    <w:semiHidden/>
    <w:rsid w:val="00186858"/>
    <w:rPr>
      <w:sz w:val="20"/>
      <w:szCs w:val="20"/>
    </w:rPr>
  </w:style>
  <w:style w:type="character" w:customStyle="1" w:styleId="CommentTextChar">
    <w:name w:val="Comment Text Char"/>
    <w:basedOn w:val="DefaultParagraphFont"/>
    <w:link w:val="CommentText"/>
    <w:uiPriority w:val="99"/>
    <w:semiHidden/>
    <w:rsid w:val="0044764A"/>
    <w:rPr>
      <w:sz w:val="20"/>
      <w:szCs w:val="20"/>
    </w:rPr>
  </w:style>
  <w:style w:type="paragraph" w:styleId="CommentSubject">
    <w:name w:val="annotation subject"/>
    <w:basedOn w:val="CommentText"/>
    <w:next w:val="CommentText"/>
    <w:link w:val="CommentSubjectChar"/>
    <w:uiPriority w:val="99"/>
    <w:semiHidden/>
    <w:rsid w:val="00186858"/>
    <w:rPr>
      <w:b/>
      <w:bCs/>
    </w:rPr>
  </w:style>
  <w:style w:type="character" w:customStyle="1" w:styleId="CommentSubjectChar">
    <w:name w:val="Comment Subject Char"/>
    <w:basedOn w:val="CommentTextChar"/>
    <w:link w:val="CommentSubject"/>
    <w:uiPriority w:val="99"/>
    <w:semiHidden/>
    <w:rsid w:val="0044764A"/>
    <w:rPr>
      <w:b/>
      <w:bCs/>
    </w:rPr>
  </w:style>
  <w:style w:type="character" w:styleId="FollowedHyperlink">
    <w:name w:val="FollowedHyperlink"/>
    <w:basedOn w:val="DefaultParagraphFont"/>
    <w:uiPriority w:val="99"/>
    <w:rsid w:val="00186858"/>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gov/rschstat/eval/tech/evidence-based-practices/finalreport.pdf" TargetMode="External"/><Relationship Id="rId3" Type="http://schemas.openxmlformats.org/officeDocument/2006/relationships/webSettings" Target="webSettings.xml"/><Relationship Id="rId7" Type="http://schemas.openxmlformats.org/officeDocument/2006/relationships/hyperlink" Target="http://www.thedailyriff.com/articles/teachers-doing-the-flip-to-help-students-become-learners-531.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6</Pages>
  <Words>1446</Words>
  <Characters>8247</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Flipped Classroom</dc:title>
  <dc:subject/>
  <dc:creator>User</dc:creator>
  <cp:keywords/>
  <dc:description/>
  <cp:lastModifiedBy>Amanda M Gunning</cp:lastModifiedBy>
  <cp:revision>3</cp:revision>
  <dcterms:created xsi:type="dcterms:W3CDTF">2012-02-13T00:50:00Z</dcterms:created>
  <dcterms:modified xsi:type="dcterms:W3CDTF">2012-02-13T00:57:00Z</dcterms:modified>
</cp:coreProperties>
</file>