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E6" w:rsidRPr="00562CE6" w:rsidRDefault="00562CE6" w:rsidP="00562CE6">
      <w:pPr>
        <w:spacing w:line="480" w:lineRule="auto"/>
        <w:jc w:val="center"/>
        <w:rPr>
          <w:rFonts w:ascii="Times New Roman" w:eastAsia="Times New Roman" w:hAnsi="Times New Roman" w:cs="Times New Roman"/>
          <w:bCs/>
          <w:i/>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Running head: Using Readers Theater to Improve Science</w:t>
      </w: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jc w:val="center"/>
        <w:rPr>
          <w:rFonts w:ascii="Times New Roman" w:eastAsia="Times New Roman" w:hAnsi="Times New Roman" w:cs="Times New Roman"/>
          <w:bCs/>
          <w:sz w:val="24"/>
          <w:szCs w:val="24"/>
        </w:rPr>
      </w:pPr>
    </w:p>
    <w:p w:rsidR="00562CE6" w:rsidRPr="00562CE6" w:rsidRDefault="00562CE6" w:rsidP="00562CE6">
      <w:pPr>
        <w:spacing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Using Readers Theater to Improve Science Instruction and Learning</w:t>
      </w:r>
    </w:p>
    <w:p w:rsidR="00562CE6" w:rsidRPr="00562CE6" w:rsidRDefault="00562CE6" w:rsidP="00562CE6">
      <w:pPr>
        <w:spacing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Michelle Tucker</w:t>
      </w:r>
    </w:p>
    <w:p w:rsidR="00562CE6" w:rsidRPr="00562CE6" w:rsidRDefault="00562CE6" w:rsidP="00562CE6">
      <w:pPr>
        <w:spacing w:line="480" w:lineRule="auto"/>
        <w:jc w:val="center"/>
        <w:rPr>
          <w:rFonts w:ascii="Times New Roman" w:eastAsia="Times New Roman" w:hAnsi="Times New Roman" w:cs="Times New Roman"/>
          <w:bCs/>
          <w:sz w:val="24"/>
          <w:szCs w:val="24"/>
        </w:rPr>
      </w:pPr>
      <w:commentRangeStart w:id="0"/>
      <w:r w:rsidRPr="00562CE6">
        <w:rPr>
          <w:rFonts w:ascii="Times New Roman" w:eastAsia="Times New Roman" w:hAnsi="Times New Roman" w:cs="Times New Roman"/>
          <w:bCs/>
          <w:sz w:val="24"/>
          <w:szCs w:val="24"/>
        </w:rPr>
        <w:t>October 1, 2009</w:t>
      </w:r>
      <w:commentRangeEnd w:id="0"/>
      <w:r w:rsidR="009113FD">
        <w:rPr>
          <w:rStyle w:val="CommentReference"/>
        </w:rPr>
        <w:commentReference w:id="0"/>
      </w:r>
    </w:p>
    <w:p w:rsidR="00562CE6" w:rsidRPr="00562CE6" w:rsidRDefault="00562CE6" w:rsidP="00562CE6">
      <w:pPr>
        <w:spacing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i/>
          <w:sz w:val="24"/>
          <w:szCs w:val="24"/>
        </w:rPr>
        <w:br w:type="page"/>
      </w:r>
    </w:p>
    <w:p w:rsidR="00FB4F23" w:rsidRPr="000A1293" w:rsidRDefault="00562CE6" w:rsidP="00FB4F23">
      <w:pPr>
        <w:spacing w:after="0" w:line="480" w:lineRule="auto"/>
        <w:jc w:val="center"/>
        <w:rPr>
          <w:rFonts w:ascii="Times New Roman" w:eastAsia="Times New Roman" w:hAnsi="Times New Roman" w:cs="Times New Roman"/>
          <w:bCs/>
          <w:i/>
          <w:sz w:val="24"/>
          <w:szCs w:val="24"/>
        </w:rPr>
      </w:pPr>
      <w:r w:rsidRPr="000A1293">
        <w:rPr>
          <w:rFonts w:ascii="Times New Roman" w:eastAsia="Times New Roman" w:hAnsi="Times New Roman" w:cs="Times New Roman"/>
          <w:i/>
          <w:sz w:val="24"/>
          <w:szCs w:val="24"/>
        </w:rPr>
        <w:lastRenderedPageBreak/>
        <w:t>Introduction</w:t>
      </w:r>
    </w:p>
    <w:p w:rsidR="00562CE6" w:rsidRPr="00562CE6" w:rsidRDefault="00FB4F23"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Schools are a reflection of society. The students who are enrolled in schools represent a cross-section of the community in which they live. Whatever social, educational or political issues are present in society will manifest themselves in school. We must prepare the next generation of leaders to be confident and influential leaders that will support science, technology, engineering and math to command the increasingly interconnected world in which we live. Enlisting the help of teachers and capitalizing on the strengths of education is the key to managing the increasing emphasis on STEM education. </w:t>
      </w:r>
    </w:p>
    <w:p w:rsidR="00562CE6" w:rsidRDefault="00562CE6" w:rsidP="00562CE6">
      <w:pPr>
        <w:spacing w:after="0" w:line="480" w:lineRule="auto"/>
        <w:rPr>
          <w:rFonts w:ascii="Times New Roman" w:eastAsia="Times New Roman" w:hAnsi="Times New Roman" w:cs="Times New Roman"/>
          <w:sz w:val="24"/>
          <w:szCs w:val="24"/>
        </w:rPr>
      </w:pPr>
      <w:r w:rsidRPr="00562CE6">
        <w:rPr>
          <w:rFonts w:ascii="Times New Roman" w:eastAsia="Times New Roman" w:hAnsi="Times New Roman" w:cs="Times New Roman"/>
          <w:sz w:val="24"/>
          <w:szCs w:val="24"/>
        </w:rPr>
        <w:tab/>
        <w:t xml:space="preserve">The educational system of the United States and the professionals within are charged with producing the next generation of leaders and problem solvers. Currently, there is a strong push from stakeholders such as legislators, parents, school districts and society as a whole to reform the current educational system and to produce high-achieving students. Educators have consistently looked for ways to close the achievement gaps and simultaneously, satisfy the </w:t>
      </w:r>
      <w:commentRangeStart w:id="1"/>
      <w:r w:rsidRPr="00562CE6">
        <w:rPr>
          <w:rFonts w:ascii="Times New Roman" w:eastAsia="Times New Roman" w:hAnsi="Times New Roman" w:cs="Times New Roman"/>
          <w:sz w:val="24"/>
          <w:szCs w:val="24"/>
        </w:rPr>
        <w:t>national</w:t>
      </w:r>
      <w:commentRangeEnd w:id="1"/>
      <w:r w:rsidR="009113FD">
        <w:rPr>
          <w:rStyle w:val="CommentReference"/>
        </w:rPr>
        <w:commentReference w:id="1"/>
      </w:r>
      <w:r w:rsidRPr="00562CE6">
        <w:rPr>
          <w:rFonts w:ascii="Times New Roman" w:eastAsia="Times New Roman" w:hAnsi="Times New Roman" w:cs="Times New Roman"/>
          <w:sz w:val="24"/>
          <w:szCs w:val="24"/>
        </w:rPr>
        <w:t xml:space="preserve"> and state requirements to “leave no child behind.”  With a demanding need to move beyond the basic curriculum, schools are learning to operate wi</w:t>
      </w:r>
      <w:r w:rsidR="00FB4F23">
        <w:rPr>
          <w:rFonts w:ascii="Times New Roman" w:eastAsia="Times New Roman" w:hAnsi="Times New Roman" w:cs="Times New Roman"/>
          <w:sz w:val="24"/>
          <w:szCs w:val="24"/>
        </w:rPr>
        <w:t>th less funding and yet, increase</w:t>
      </w:r>
      <w:r w:rsidRPr="00562CE6">
        <w:rPr>
          <w:rFonts w:ascii="Times New Roman" w:eastAsia="Times New Roman" w:hAnsi="Times New Roman" w:cs="Times New Roman"/>
          <w:sz w:val="24"/>
          <w:szCs w:val="24"/>
        </w:rPr>
        <w:t xml:space="preserve"> the academic rigor. It is important to recognize that schools have to operate in ways that capitalize on the strengths of the curriculum and th</w:t>
      </w:r>
      <w:r w:rsidR="00FB4F23">
        <w:rPr>
          <w:rFonts w:ascii="Times New Roman" w:eastAsia="Times New Roman" w:hAnsi="Times New Roman" w:cs="Times New Roman"/>
          <w:sz w:val="24"/>
          <w:szCs w:val="24"/>
        </w:rPr>
        <w:t>e educators in the building. S</w:t>
      </w:r>
      <w:r w:rsidRPr="00562CE6">
        <w:rPr>
          <w:rFonts w:ascii="Times New Roman" w:eastAsia="Times New Roman" w:hAnsi="Times New Roman" w:cs="Times New Roman"/>
          <w:sz w:val="24"/>
          <w:szCs w:val="24"/>
        </w:rPr>
        <w:t xml:space="preserve">chools are made up of individuals who collectively integrate basic literacy and mathematics skills as required for standardized testing. In order to move beyond the basics, educators must be able to integrate the basic skills with higher order thinking skills and necessitate practical applications of those skills. </w:t>
      </w:r>
    </w:p>
    <w:p w:rsidR="00FB4F23" w:rsidRPr="00562CE6" w:rsidRDefault="00FB4F23" w:rsidP="00562C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commentRangeStart w:id="2"/>
      <w:r>
        <w:rPr>
          <w:rFonts w:ascii="Times New Roman" w:eastAsia="Times New Roman" w:hAnsi="Times New Roman" w:cs="Times New Roman"/>
          <w:sz w:val="24"/>
          <w:szCs w:val="24"/>
        </w:rPr>
        <w:t xml:space="preserve">As I observe the students and teachers in my school, I notice that students appear apprehensive during science instruction and teachers are anxious to participate in school wide science nights. </w:t>
      </w:r>
      <w:commentRangeEnd w:id="2"/>
      <w:r w:rsidR="009113FD">
        <w:rPr>
          <w:rStyle w:val="CommentReference"/>
        </w:rPr>
        <w:commentReference w:id="2"/>
      </w:r>
      <w:r>
        <w:rPr>
          <w:rFonts w:ascii="Times New Roman" w:eastAsia="Times New Roman" w:hAnsi="Times New Roman" w:cs="Times New Roman"/>
          <w:sz w:val="24"/>
          <w:szCs w:val="24"/>
        </w:rPr>
        <w:t>The same students</w:t>
      </w:r>
      <w:r w:rsidR="00893B3F">
        <w:rPr>
          <w:rFonts w:ascii="Times New Roman" w:eastAsia="Times New Roman" w:hAnsi="Times New Roman" w:cs="Times New Roman"/>
          <w:sz w:val="24"/>
          <w:szCs w:val="24"/>
        </w:rPr>
        <w:t xml:space="preserve"> and teachers</w:t>
      </w:r>
      <w:r>
        <w:rPr>
          <w:rFonts w:ascii="Times New Roman" w:eastAsia="Times New Roman" w:hAnsi="Times New Roman" w:cs="Times New Roman"/>
          <w:sz w:val="24"/>
          <w:szCs w:val="24"/>
        </w:rPr>
        <w:t xml:space="preserve"> who are confident and engaged during reading </w:t>
      </w:r>
      <w:r>
        <w:rPr>
          <w:rFonts w:ascii="Times New Roman" w:eastAsia="Times New Roman" w:hAnsi="Times New Roman" w:cs="Times New Roman"/>
          <w:sz w:val="24"/>
          <w:szCs w:val="24"/>
        </w:rPr>
        <w:lastRenderedPageBreak/>
        <w:t xml:space="preserve">instruction are often reluctant to participate during science. I wonder if this is a direct correlation to the classroom experience. </w:t>
      </w:r>
      <w:r w:rsidR="00893B3F">
        <w:rPr>
          <w:rFonts w:ascii="Times New Roman" w:eastAsia="Times New Roman" w:hAnsi="Times New Roman" w:cs="Times New Roman"/>
          <w:sz w:val="24"/>
          <w:szCs w:val="24"/>
        </w:rPr>
        <w:t>How can I help improve the knowledge levels of teachers and students without increasing the anxiety levels?  T</w:t>
      </w:r>
      <w:r w:rsidR="00C247E8">
        <w:rPr>
          <w:rFonts w:ascii="Times New Roman" w:eastAsia="Times New Roman" w:hAnsi="Times New Roman" w:cs="Times New Roman"/>
          <w:sz w:val="24"/>
          <w:szCs w:val="24"/>
        </w:rPr>
        <w:t xml:space="preserve">eachers are able to make swift changes in their </w:t>
      </w:r>
      <w:r w:rsidR="00893B3F">
        <w:rPr>
          <w:rFonts w:ascii="Times New Roman" w:eastAsia="Times New Roman" w:hAnsi="Times New Roman" w:cs="Times New Roman"/>
          <w:sz w:val="24"/>
          <w:szCs w:val="24"/>
        </w:rPr>
        <w:t>basic</w:t>
      </w:r>
      <w:r w:rsidR="00C247E8">
        <w:rPr>
          <w:rFonts w:ascii="Times New Roman" w:eastAsia="Times New Roman" w:hAnsi="Times New Roman" w:cs="Times New Roman"/>
          <w:sz w:val="24"/>
          <w:szCs w:val="24"/>
        </w:rPr>
        <w:t xml:space="preserve"> instruction</w:t>
      </w:r>
      <w:r w:rsidR="00893B3F">
        <w:rPr>
          <w:rFonts w:ascii="Times New Roman" w:eastAsia="Times New Roman" w:hAnsi="Times New Roman" w:cs="Times New Roman"/>
          <w:sz w:val="24"/>
          <w:szCs w:val="24"/>
        </w:rPr>
        <w:t>al plan. If the approach to teaching science included the strengths of the elementary teachers in my school; then, I believe that</w:t>
      </w:r>
      <w:r w:rsidR="00C247E8">
        <w:rPr>
          <w:rFonts w:ascii="Times New Roman" w:eastAsia="Times New Roman" w:hAnsi="Times New Roman" w:cs="Times New Roman"/>
          <w:sz w:val="24"/>
          <w:szCs w:val="24"/>
        </w:rPr>
        <w:t xml:space="preserve"> students and teachers will increase their self-confidence and improve their understanding of science concepts.</w:t>
      </w:r>
    </w:p>
    <w:p w:rsidR="00194841" w:rsidRDefault="00562CE6" w:rsidP="00562CE6">
      <w:pPr>
        <w:spacing w:after="0" w:line="480" w:lineRule="auto"/>
        <w:rPr>
          <w:rFonts w:ascii="Times New Roman" w:eastAsia="Times New Roman" w:hAnsi="Times New Roman" w:cs="Times New Roman"/>
          <w:sz w:val="24"/>
          <w:szCs w:val="24"/>
        </w:rPr>
      </w:pPr>
      <w:r w:rsidRPr="00562CE6">
        <w:rPr>
          <w:rFonts w:ascii="Times New Roman" w:eastAsia="Times New Roman" w:hAnsi="Times New Roman" w:cs="Times New Roman"/>
          <w:sz w:val="24"/>
          <w:szCs w:val="24"/>
        </w:rPr>
        <w:tab/>
        <w:t xml:space="preserve">Board members from a private sector </w:t>
      </w:r>
      <w:r w:rsidRPr="00562CE6">
        <w:rPr>
          <w:rFonts w:ascii="Times New Roman" w:eastAsia="Times New Roman" w:hAnsi="Times New Roman" w:cs="Times New Roman"/>
          <w:i/>
          <w:sz w:val="24"/>
          <w:szCs w:val="24"/>
        </w:rPr>
        <w:t>Partnership for 21</w:t>
      </w:r>
      <w:r w:rsidRPr="00562CE6">
        <w:rPr>
          <w:rFonts w:ascii="Times New Roman" w:eastAsia="Times New Roman" w:hAnsi="Times New Roman" w:cs="Times New Roman"/>
          <w:i/>
          <w:sz w:val="24"/>
          <w:szCs w:val="24"/>
          <w:vertAlign w:val="superscript"/>
        </w:rPr>
        <w:t>st</w:t>
      </w:r>
      <w:r w:rsidRPr="00562CE6">
        <w:rPr>
          <w:rFonts w:ascii="Times New Roman" w:eastAsia="Times New Roman" w:hAnsi="Times New Roman" w:cs="Times New Roman"/>
          <w:i/>
          <w:sz w:val="24"/>
          <w:szCs w:val="24"/>
        </w:rPr>
        <w:t xml:space="preserve"> Century Skill</w:t>
      </w:r>
      <w:ins w:id="3" w:author=" Meghan Marrero" w:date="2009-12-07T10:40:00Z">
        <w:r w:rsidR="009113FD">
          <w:rPr>
            <w:rFonts w:ascii="Times New Roman" w:eastAsia="Times New Roman" w:hAnsi="Times New Roman" w:cs="Times New Roman"/>
            <w:sz w:val="24"/>
            <w:szCs w:val="24"/>
          </w:rPr>
          <w:t>s</w:t>
        </w:r>
      </w:ins>
      <w:del w:id="4" w:author=" Meghan Marrero" w:date="2009-12-07T10:40:00Z">
        <w:r w:rsidRPr="00562CE6" w:rsidDel="009113FD">
          <w:rPr>
            <w:rFonts w:ascii="Times New Roman" w:eastAsia="Times New Roman" w:hAnsi="Times New Roman" w:cs="Times New Roman"/>
            <w:sz w:val="24"/>
            <w:szCs w:val="24"/>
          </w:rPr>
          <w:delText xml:space="preserve"> </w:delText>
        </w:r>
      </w:del>
      <w:r w:rsidRPr="00562CE6">
        <w:rPr>
          <w:rFonts w:ascii="Times New Roman" w:eastAsia="Times New Roman" w:hAnsi="Times New Roman" w:cs="Times New Roman"/>
          <w:sz w:val="24"/>
          <w:szCs w:val="24"/>
        </w:rPr>
        <w:t>state</w:t>
      </w:r>
      <w:r w:rsidR="00194841">
        <w:rPr>
          <w:rFonts w:ascii="Times New Roman" w:eastAsia="Times New Roman" w:hAnsi="Times New Roman" w:cs="Times New Roman"/>
          <w:sz w:val="24"/>
          <w:szCs w:val="24"/>
        </w:rPr>
        <w:t>,</w:t>
      </w:r>
    </w:p>
    <w:p w:rsidR="00562CE6" w:rsidRPr="00562CE6" w:rsidRDefault="00194841" w:rsidP="00562C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CE6" w:rsidRPr="00562CE6">
        <w:rPr>
          <w:rFonts w:ascii="Times New Roman" w:eastAsia="Times New Roman" w:hAnsi="Times New Roman" w:cs="Times New Roman"/>
          <w:sz w:val="24"/>
          <w:szCs w:val="24"/>
        </w:rPr>
        <w:t xml:space="preserve">We recognize that we are calling on schools to change dramatically even as they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CE6" w:rsidRPr="00562CE6">
        <w:rPr>
          <w:rFonts w:ascii="Times New Roman" w:eastAsia="Times New Roman" w:hAnsi="Times New Roman" w:cs="Times New Roman"/>
          <w:sz w:val="24"/>
          <w:szCs w:val="24"/>
        </w:rPr>
        <w:t xml:space="preserve">face difficult economic challenges and a vigorous discussion of student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CE6" w:rsidRPr="00562CE6">
        <w:rPr>
          <w:rFonts w:ascii="Times New Roman" w:eastAsia="Times New Roman" w:hAnsi="Times New Roman" w:cs="Times New Roman"/>
          <w:sz w:val="24"/>
          <w:szCs w:val="24"/>
        </w:rPr>
        <w:t xml:space="preserve">achievement and assessments.  However, while current budget constraints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CE6" w:rsidRPr="00562CE6">
        <w:rPr>
          <w:rFonts w:ascii="Times New Roman" w:eastAsia="Times New Roman" w:hAnsi="Times New Roman" w:cs="Times New Roman"/>
          <w:sz w:val="24"/>
          <w:szCs w:val="24"/>
        </w:rPr>
        <w:t>eventually will subside, the long-term need for 21</w:t>
      </w:r>
      <w:r w:rsidR="00562CE6" w:rsidRPr="00562CE6">
        <w:rPr>
          <w:rFonts w:ascii="Times New Roman" w:eastAsia="Times New Roman" w:hAnsi="Times New Roman" w:cs="Times New Roman"/>
          <w:sz w:val="24"/>
          <w:szCs w:val="24"/>
          <w:vertAlign w:val="superscript"/>
        </w:rPr>
        <w:t>st</w:t>
      </w:r>
      <w:r w:rsidR="00562CE6" w:rsidRPr="00562CE6">
        <w:rPr>
          <w:rFonts w:ascii="Times New Roman" w:eastAsia="Times New Roman" w:hAnsi="Times New Roman" w:cs="Times New Roman"/>
          <w:sz w:val="24"/>
          <w:szCs w:val="24"/>
        </w:rPr>
        <w:t xml:space="preserve"> century learning will not</w:t>
      </w:r>
      <w:r>
        <w:rPr>
          <w:rFonts w:ascii="Times New Roman" w:eastAsia="Times New Roman" w:hAnsi="Times New Roman" w:cs="Times New Roman"/>
          <w:sz w:val="24"/>
          <w:szCs w:val="24"/>
        </w:rPr>
        <w:t>. (p.1)</w:t>
      </w:r>
    </w:p>
    <w:p w:rsidR="00562CE6" w:rsidRPr="00562CE6" w:rsidRDefault="00562CE6" w:rsidP="00562CE6">
      <w:pPr>
        <w:spacing w:after="0" w:line="480" w:lineRule="auto"/>
        <w:rPr>
          <w:rFonts w:ascii="Times New Roman" w:eastAsia="Times New Roman" w:hAnsi="Times New Roman" w:cs="Times New Roman"/>
          <w:sz w:val="24"/>
          <w:szCs w:val="24"/>
        </w:rPr>
      </w:pPr>
      <w:r w:rsidRPr="00562CE6">
        <w:rPr>
          <w:rFonts w:ascii="Times New Roman" w:eastAsia="Times New Roman" w:hAnsi="Times New Roman" w:cs="Times New Roman"/>
          <w:sz w:val="24"/>
          <w:szCs w:val="24"/>
        </w:rPr>
        <w:tab/>
        <w:t xml:space="preserve">As reform articles such as the </w:t>
      </w:r>
      <w:r w:rsidRPr="00562CE6">
        <w:rPr>
          <w:rFonts w:ascii="Times New Roman" w:eastAsia="Times New Roman" w:hAnsi="Times New Roman" w:cs="Times New Roman"/>
          <w:i/>
          <w:sz w:val="24"/>
          <w:szCs w:val="24"/>
        </w:rPr>
        <w:t>National Science Education Standards</w:t>
      </w:r>
      <w:r w:rsidRPr="00562CE6">
        <w:rPr>
          <w:rFonts w:ascii="Times New Roman" w:eastAsia="Times New Roman" w:hAnsi="Times New Roman" w:cs="Times New Roman"/>
          <w:sz w:val="24"/>
          <w:szCs w:val="24"/>
        </w:rPr>
        <w:t xml:space="preserve"> suggest, changes in teaching must begin before all of the systemic problems are solved. (p. 28). Teachers may lack the necessary tools and training to adequately increase the science academic rigor in the classroom. The National Science Teachers Association (NSTA) position statement of 2000 states, “Teachers must be given the appropriate resources, such as hands-on science materials, textbooks, and access to technology and laboratory facilities, with which to help their students meet the standards for which they will be held accountable.”</w:t>
      </w:r>
    </w:p>
    <w:p w:rsidR="00562CE6" w:rsidRPr="00562CE6" w:rsidRDefault="00562CE6" w:rsidP="00562CE6">
      <w:pPr>
        <w:spacing w:after="0" w:line="480" w:lineRule="auto"/>
        <w:rPr>
          <w:rFonts w:ascii="Times New Roman" w:eastAsia="Times New Roman" w:hAnsi="Times New Roman" w:cs="Times New Roman"/>
          <w:sz w:val="24"/>
          <w:szCs w:val="24"/>
        </w:rPr>
      </w:pPr>
      <w:r w:rsidRPr="00562CE6">
        <w:rPr>
          <w:rFonts w:ascii="Times New Roman" w:eastAsia="Times New Roman" w:hAnsi="Times New Roman" w:cs="Times New Roman"/>
          <w:sz w:val="24"/>
          <w:szCs w:val="24"/>
        </w:rPr>
        <w:tab/>
        <w:t>This research examines one way in which teachers may capitalize on current successes in the field of reading to transform the science classroom. Teachers will take the current knowledge of reading and increase the performance of students and teachers in the field of science.</w:t>
      </w:r>
    </w:p>
    <w:p w:rsidR="000A1293" w:rsidRDefault="000A1293" w:rsidP="00562CE6">
      <w:pPr>
        <w:spacing w:after="0" w:line="480" w:lineRule="auto"/>
        <w:rPr>
          <w:rFonts w:ascii="Times New Roman" w:eastAsia="Times New Roman" w:hAnsi="Times New Roman" w:cs="Times New Roman"/>
          <w:bCs/>
          <w:i/>
          <w:sz w:val="24"/>
          <w:szCs w:val="24"/>
        </w:rPr>
      </w:pPr>
    </w:p>
    <w:p w:rsidR="000A1293" w:rsidRDefault="000A1293" w:rsidP="000A1293">
      <w:pPr>
        <w:spacing w:after="0" w:line="480" w:lineRule="auto"/>
        <w:jc w:val="center"/>
        <w:rPr>
          <w:rFonts w:ascii="Times New Roman" w:eastAsia="Times New Roman" w:hAnsi="Times New Roman" w:cs="Times New Roman"/>
          <w:bCs/>
          <w:i/>
          <w:sz w:val="24"/>
          <w:szCs w:val="24"/>
        </w:rPr>
      </w:pPr>
    </w:p>
    <w:p w:rsidR="000A1293" w:rsidRDefault="00562CE6" w:rsidP="000A1293">
      <w:pPr>
        <w:spacing w:after="0" w:line="480" w:lineRule="auto"/>
        <w:jc w:val="center"/>
        <w:rPr>
          <w:rFonts w:ascii="Times New Roman" w:eastAsia="Times New Roman" w:hAnsi="Times New Roman" w:cs="Times New Roman"/>
          <w:bCs/>
          <w:i/>
          <w:sz w:val="24"/>
          <w:szCs w:val="24"/>
        </w:rPr>
      </w:pPr>
      <w:r w:rsidRPr="00562CE6">
        <w:rPr>
          <w:rFonts w:ascii="Times New Roman" w:eastAsia="Times New Roman" w:hAnsi="Times New Roman" w:cs="Times New Roman"/>
          <w:bCs/>
          <w:i/>
          <w:sz w:val="24"/>
          <w:szCs w:val="24"/>
        </w:rPr>
        <w:lastRenderedPageBreak/>
        <w:t>Literature Review</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The STEM Education Coalition (2007) states, in a letter of support to reauthorize the No Child Left Behind Act, that strengthening programs that support the STEM fields “plays a critical role in preparing all students, especially high risk students, minority students, and students in low income areas, with the skills that are essential for success in today’s quickly evolving technological </w:t>
      </w:r>
      <w:commentRangeStart w:id="5"/>
      <w:r w:rsidRPr="00562CE6">
        <w:rPr>
          <w:rFonts w:ascii="Times New Roman" w:eastAsia="Times New Roman" w:hAnsi="Times New Roman" w:cs="Times New Roman"/>
          <w:bCs/>
          <w:sz w:val="24"/>
          <w:szCs w:val="24"/>
        </w:rPr>
        <w:t>world</w:t>
      </w:r>
      <w:commentRangeEnd w:id="5"/>
      <w:r w:rsidR="009113FD">
        <w:rPr>
          <w:rStyle w:val="CommentReference"/>
        </w:rPr>
        <w:commentReference w:id="5"/>
      </w:r>
      <w:r w:rsidRPr="00562CE6">
        <w:rPr>
          <w:rFonts w:ascii="Times New Roman" w:eastAsia="Times New Roman" w:hAnsi="Times New Roman" w:cs="Times New Roman"/>
          <w:bCs/>
          <w:sz w:val="24"/>
          <w:szCs w:val="24"/>
        </w:rPr>
        <w:t xml:space="preserve">.” There is an increasing national emphasis to improve the educational outcomes for children. However, few monetary resources have been appropriated to these initiatives. </w:t>
      </w:r>
      <w:commentRangeStart w:id="6"/>
      <w:r w:rsidRPr="00562CE6">
        <w:rPr>
          <w:rFonts w:ascii="Times New Roman" w:eastAsia="Times New Roman" w:hAnsi="Times New Roman" w:cs="Times New Roman"/>
          <w:bCs/>
          <w:sz w:val="24"/>
          <w:szCs w:val="24"/>
        </w:rPr>
        <w:t xml:space="preserve">A viable way </w:t>
      </w:r>
      <w:commentRangeEnd w:id="6"/>
      <w:r w:rsidR="009113FD">
        <w:rPr>
          <w:rStyle w:val="CommentReference"/>
        </w:rPr>
        <w:commentReference w:id="6"/>
      </w:r>
      <w:r w:rsidRPr="00562CE6">
        <w:rPr>
          <w:rFonts w:ascii="Times New Roman" w:eastAsia="Times New Roman" w:hAnsi="Times New Roman" w:cs="Times New Roman"/>
          <w:bCs/>
          <w:sz w:val="24"/>
          <w:szCs w:val="24"/>
        </w:rPr>
        <w:t xml:space="preserve">to strengthen STEM programs is through collaborative and cooperative involvement among all stakeholders. Many school districts have dedicated funding for reading initiatives such as the Reading First program. This program focuses on putting research-based reading instruction in classrooms. According the United States Department of Education, </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Through Reading First, states and districts receive support to apply scientifically based </w:t>
      </w:r>
      <w:r w:rsidRPr="00562CE6">
        <w:rPr>
          <w:rFonts w:ascii="Times New Roman" w:eastAsia="Times New Roman" w:hAnsi="Times New Roman" w:cs="Times New Roman"/>
          <w:bCs/>
          <w:sz w:val="24"/>
          <w:szCs w:val="24"/>
        </w:rPr>
        <w:tab/>
      </w:r>
      <w:r w:rsidRPr="00562CE6">
        <w:rPr>
          <w:rFonts w:ascii="Times New Roman" w:eastAsia="Times New Roman" w:hAnsi="Times New Roman" w:cs="Times New Roman"/>
          <w:bCs/>
          <w:sz w:val="24"/>
          <w:szCs w:val="24"/>
        </w:rPr>
        <w:tab/>
        <w:t xml:space="preserve">reading research—and the proven instructional and assessment tools consistent with this </w:t>
      </w:r>
      <w:r w:rsidRPr="00562CE6">
        <w:rPr>
          <w:rFonts w:ascii="Times New Roman" w:eastAsia="Times New Roman" w:hAnsi="Times New Roman" w:cs="Times New Roman"/>
          <w:bCs/>
          <w:sz w:val="24"/>
          <w:szCs w:val="24"/>
        </w:rPr>
        <w:tab/>
        <w:t xml:space="preserve">research—to ensure that all children learn to read well by the end of third grade. The </w:t>
      </w:r>
      <w:r w:rsidRPr="00562CE6">
        <w:rPr>
          <w:rFonts w:ascii="Times New Roman" w:eastAsia="Times New Roman" w:hAnsi="Times New Roman" w:cs="Times New Roman"/>
          <w:bCs/>
          <w:sz w:val="24"/>
          <w:szCs w:val="24"/>
        </w:rPr>
        <w:tab/>
        <w:t xml:space="preserve">grant is awarded to proposals that show the most promise for raising student achievement </w:t>
      </w:r>
      <w:r w:rsidRPr="00562CE6">
        <w:rPr>
          <w:rFonts w:ascii="Times New Roman" w:eastAsia="Times New Roman" w:hAnsi="Times New Roman" w:cs="Times New Roman"/>
          <w:bCs/>
          <w:sz w:val="24"/>
          <w:szCs w:val="24"/>
        </w:rPr>
        <w:tab/>
        <w:t xml:space="preserve">and for successful implementation of reading instruction, particularly at the classroom </w:t>
      </w:r>
      <w:r w:rsidRPr="00562CE6">
        <w:rPr>
          <w:rFonts w:ascii="Times New Roman" w:eastAsia="Times New Roman" w:hAnsi="Times New Roman" w:cs="Times New Roman"/>
          <w:bCs/>
          <w:sz w:val="24"/>
          <w:szCs w:val="24"/>
        </w:rPr>
        <w:tab/>
        <w:t>level (p. 181).</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In a large school district in Orlando, Florida, the Reading First program is in the fifth year of implementation. In fact, each school is required to implement a minimum of 90 minutes of reading instruction. According to historical data on the Florida Comprehensive Assessment Test, reading scores are making a steady incline </w:t>
      </w:r>
      <w:r w:rsidR="00C17AA8">
        <w:rPr>
          <w:rFonts w:ascii="Times New Roman" w:eastAsia="Times New Roman" w:hAnsi="Times New Roman" w:cs="Times New Roman"/>
          <w:bCs/>
          <w:sz w:val="24"/>
          <w:szCs w:val="24"/>
        </w:rPr>
        <w:t>(</w:t>
      </w:r>
      <w:r w:rsidRPr="00562CE6">
        <w:rPr>
          <w:rFonts w:ascii="Times New Roman" w:eastAsia="Times New Roman" w:hAnsi="Times New Roman" w:cs="Times New Roman"/>
          <w:bCs/>
          <w:sz w:val="24"/>
          <w:szCs w:val="24"/>
        </w:rPr>
        <w:t>FLDOE, 2009)</w:t>
      </w:r>
      <w:r w:rsidR="00C17AA8">
        <w:rPr>
          <w:rFonts w:ascii="Times New Roman" w:eastAsia="Times New Roman" w:hAnsi="Times New Roman" w:cs="Times New Roman"/>
          <w:bCs/>
          <w:sz w:val="24"/>
          <w:szCs w:val="24"/>
        </w:rPr>
        <w:t>.</w:t>
      </w:r>
      <w:r w:rsidRPr="00562CE6">
        <w:rPr>
          <w:rFonts w:ascii="Times New Roman" w:eastAsia="Times New Roman" w:hAnsi="Times New Roman" w:cs="Times New Roman"/>
          <w:bCs/>
          <w:sz w:val="24"/>
          <w:szCs w:val="24"/>
        </w:rPr>
        <w:t xml:space="preserve"> The program emphasizes what teachers already know—teaching students strategies to improve comprehension is nothing new. </w:t>
      </w:r>
      <w:r w:rsidRPr="00562CE6">
        <w:rPr>
          <w:rFonts w:ascii="Times New Roman" w:eastAsia="Times New Roman" w:hAnsi="Times New Roman" w:cs="Times New Roman"/>
          <w:bCs/>
          <w:sz w:val="24"/>
          <w:szCs w:val="24"/>
        </w:rPr>
        <w:lastRenderedPageBreak/>
        <w:tab/>
        <w:t>While the reading program has been in place for several years, the science scores have remained dismal. In a statewide comparison of Sunshine State Standards, only 46% of fifth grade students achieved the minimum passing score of Level Three and Above (FLDOE, 2009). It is important to note that science instruction still does not receive the same level of importance or funding as reading.</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While grant monies are on the rise in the STEM field, collaborating with other subject areas would provide additional resources to help schools improve instruction and develop strategies to increase student achievement in mathematics and science. Monetary considerations are only one aspect of improving science teaching and learning. Liang and Gabel (2005) found fewer than three out of ten elementary teachers felt well-prepared to teach science compared with 77% for reading/language arts (p. 1144). Bencze and Upton (2006) affirm the notion that many teachers lack the confidence to teach science. In a 2006 study, they noted the following:</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Many teachers in elementary schools would prefer to teach any subject but science. </w:t>
      </w:r>
      <w:r w:rsidRPr="00562CE6">
        <w:rPr>
          <w:rFonts w:ascii="Times New Roman" w:eastAsia="Times New Roman" w:hAnsi="Times New Roman" w:cs="Times New Roman"/>
          <w:bCs/>
          <w:sz w:val="24"/>
          <w:szCs w:val="24"/>
        </w:rPr>
        <w:tab/>
        <w:t xml:space="preserve">Largely because they lack experience with science and science education, their </w:t>
      </w:r>
      <w:r w:rsidRPr="00562CE6">
        <w:rPr>
          <w:rFonts w:ascii="Times New Roman" w:eastAsia="Times New Roman" w:hAnsi="Times New Roman" w:cs="Times New Roman"/>
          <w:bCs/>
          <w:sz w:val="24"/>
          <w:szCs w:val="24"/>
        </w:rPr>
        <w:tab/>
        <w:t xml:space="preserve">confidence in their ability to teach science tends to be low. When they do teach it, they </w:t>
      </w:r>
      <w:r w:rsidRPr="00562CE6">
        <w:rPr>
          <w:rFonts w:ascii="Times New Roman" w:eastAsia="Times New Roman" w:hAnsi="Times New Roman" w:cs="Times New Roman"/>
          <w:bCs/>
          <w:sz w:val="24"/>
          <w:szCs w:val="24"/>
        </w:rPr>
        <w:tab/>
        <w:t>often use didactic approaches… (p. 208)</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How can schools bridge the gap between the comfort levels of the teachers without compromising the importance and necessity of STEM education? Educators know that a “one size fits all” approach does not work when teaching students. Teachers must find ways to engage students so that all students are able to learn. Implementing proven reading strategies may, in fact, produce dynamic results in teaching and learning science.</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Just as our students come to us with preconceived notions about science and math, so do the teachers. The field of teaching often experiences many paradigm shifts. We see many fads </w:t>
      </w:r>
      <w:r w:rsidRPr="00562CE6">
        <w:rPr>
          <w:rFonts w:ascii="Times New Roman" w:eastAsia="Times New Roman" w:hAnsi="Times New Roman" w:cs="Times New Roman"/>
          <w:bCs/>
          <w:sz w:val="24"/>
          <w:szCs w:val="24"/>
        </w:rPr>
        <w:lastRenderedPageBreak/>
        <w:t xml:space="preserve">travel through the instructional system. One constant theory, however, is the constructivist approach. Colburn (2000) suggests that all paradigm shifts “have a firm research-supported foundation in constructivist learning theory (p.9). Schools can apply our understanding of teaching and learning by changing the way students and teachers learn and understand science and mathematical concepts. The National Science Education Standards (NRC, 1996) call for </w:t>
      </w:r>
      <w:commentRangeStart w:id="7"/>
      <w:r w:rsidRPr="00562CE6">
        <w:rPr>
          <w:rFonts w:ascii="Times New Roman" w:eastAsia="Times New Roman" w:hAnsi="Times New Roman" w:cs="Times New Roman"/>
          <w:bCs/>
          <w:sz w:val="24"/>
          <w:szCs w:val="24"/>
        </w:rPr>
        <w:t xml:space="preserve">“more than science as a process.” Students should be actively involved to develop their understanding of science. The National Science Education Standards emphasize content in areas such as “science in personal and social perspectives as well as the science and technology.” </w:t>
      </w:r>
      <w:commentRangeEnd w:id="7"/>
      <w:r w:rsidR="009113FD">
        <w:rPr>
          <w:rStyle w:val="CommentReference"/>
        </w:rPr>
        <w:commentReference w:id="7"/>
      </w:r>
      <w:r w:rsidRPr="00562CE6">
        <w:rPr>
          <w:rFonts w:ascii="Times New Roman" w:eastAsia="Times New Roman" w:hAnsi="Times New Roman" w:cs="Times New Roman"/>
          <w:bCs/>
          <w:sz w:val="24"/>
          <w:szCs w:val="24"/>
        </w:rPr>
        <w:t>(NRC, 1996)</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The most engaging method to teach science is to involve students. Linking drama (Readers Theater) to science instruction supports the constructivist approach to science instruction and the need for critical analysis. Borgia et al.(n.d.) state that “drama with critical analysis  provides three stages of learning—(1) exploratory learning (2) higher level thinking (3) application—that encourages students to explore a topic in greater depth” (p. 32). Critically analyzing or breaking down scientific concepts may be accomplished through drama related activities.</w:t>
      </w:r>
      <w:r w:rsidRPr="00562CE6">
        <w:rPr>
          <w:rFonts w:ascii="Times New Roman" w:eastAsia="Times New Roman" w:hAnsi="Times New Roman" w:cs="Times New Roman"/>
          <w:bCs/>
          <w:sz w:val="24"/>
          <w:szCs w:val="24"/>
          <w:u w:val="single"/>
        </w:rPr>
        <w:t xml:space="preserve"> </w:t>
      </w:r>
      <w:r w:rsidRPr="00562CE6">
        <w:rPr>
          <w:rFonts w:ascii="Times New Roman" w:eastAsia="Times New Roman" w:hAnsi="Times New Roman" w:cs="Times New Roman"/>
          <w:bCs/>
          <w:sz w:val="24"/>
          <w:szCs w:val="24"/>
        </w:rPr>
        <w:t>Using a mental imagery strategy such as drama will help the students comprehend text better and improve the depth of knowledge. The use of mental imagery strategy “has been field tested and has proven to increase motivation and interest, in addition to improving comprehension and writing skills” (Macceca, 2006). Austin et al (2008) states, “both science and literacy educators have noted the share nature of learning strategies that are essential for deep understanding of science concepts and processes.</w:t>
      </w:r>
      <w:r w:rsidR="00C17AA8">
        <w:rPr>
          <w:rFonts w:ascii="Times New Roman" w:eastAsia="Times New Roman" w:hAnsi="Times New Roman" w:cs="Times New Roman"/>
          <w:bCs/>
          <w:sz w:val="24"/>
          <w:szCs w:val="24"/>
        </w:rPr>
        <w:t xml:space="preserve"> (p. 28)</w:t>
      </w:r>
      <w:r w:rsidRPr="00562CE6">
        <w:rPr>
          <w:rFonts w:ascii="Times New Roman" w:eastAsia="Times New Roman" w:hAnsi="Times New Roman" w:cs="Times New Roman"/>
          <w:bCs/>
          <w:sz w:val="24"/>
          <w:szCs w:val="24"/>
        </w:rPr>
        <w:t xml:space="preserve"> Additional Casteel and Isom</w:t>
      </w:r>
      <w:r w:rsidR="00C17AA8">
        <w:rPr>
          <w:rFonts w:ascii="Times New Roman" w:eastAsia="Times New Roman" w:hAnsi="Times New Roman" w:cs="Times New Roman"/>
          <w:bCs/>
          <w:sz w:val="24"/>
          <w:szCs w:val="24"/>
        </w:rPr>
        <w:t xml:space="preserve"> (1994) conclude that “merging literacy and science processes through literacy-based instruction allows students to broaden their application of the processes in both areas. (p. 544)</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lastRenderedPageBreak/>
        <w:tab/>
      </w:r>
      <w:r w:rsidR="001E6CC5">
        <w:rPr>
          <w:rFonts w:ascii="Times New Roman" w:eastAsia="Times New Roman" w:hAnsi="Times New Roman" w:cs="Times New Roman"/>
          <w:bCs/>
          <w:sz w:val="24"/>
          <w:szCs w:val="24"/>
        </w:rPr>
        <w:t xml:space="preserve">The excerpt from  </w:t>
      </w:r>
      <w:r w:rsidR="001E6CC5" w:rsidRPr="00562CE6">
        <w:rPr>
          <w:rFonts w:ascii="Times New Roman" w:eastAsia="Times New Roman" w:hAnsi="Times New Roman" w:cs="Times New Roman"/>
          <w:bCs/>
          <w:sz w:val="24"/>
          <w:szCs w:val="24"/>
        </w:rPr>
        <w:t>ARTSEDGE — the Nationa</w:t>
      </w:r>
      <w:r w:rsidR="001E6CC5">
        <w:rPr>
          <w:rFonts w:ascii="Times New Roman" w:eastAsia="Times New Roman" w:hAnsi="Times New Roman" w:cs="Times New Roman"/>
          <w:bCs/>
          <w:sz w:val="24"/>
          <w:szCs w:val="24"/>
        </w:rPr>
        <w:t>l Arts and Education Network — position statement,</w:t>
      </w:r>
      <w:r w:rsidRPr="00562CE6">
        <w:rPr>
          <w:rFonts w:ascii="Times New Roman" w:eastAsia="Times New Roman" w:hAnsi="Times New Roman" w:cs="Times New Roman"/>
          <w:bCs/>
          <w:sz w:val="24"/>
          <w:szCs w:val="24"/>
        </w:rPr>
        <w:t>“</w:t>
      </w:r>
      <w:r w:rsidR="001E6CC5" w:rsidRPr="00562CE6">
        <w:rPr>
          <w:rFonts w:ascii="Times New Roman" w:eastAsia="Times New Roman" w:hAnsi="Times New Roman" w:cs="Times New Roman"/>
          <w:bCs/>
          <w:sz w:val="24"/>
          <w:szCs w:val="24"/>
        </w:rPr>
        <w:t xml:space="preserve"> </w:t>
      </w:r>
      <w:r w:rsidR="001E6CC5">
        <w:rPr>
          <w:rFonts w:ascii="Times New Roman" w:eastAsia="Times New Roman" w:hAnsi="Times New Roman" w:cs="Times New Roman"/>
          <w:bCs/>
          <w:sz w:val="24"/>
          <w:szCs w:val="24"/>
        </w:rPr>
        <w:t>s</w:t>
      </w:r>
      <w:r w:rsidRPr="00562CE6">
        <w:rPr>
          <w:rFonts w:ascii="Times New Roman" w:eastAsia="Times New Roman" w:hAnsi="Times New Roman" w:cs="Times New Roman"/>
          <w:bCs/>
          <w:sz w:val="24"/>
          <w:szCs w:val="24"/>
        </w:rPr>
        <w:t xml:space="preserve">upports the placement of the arts at the center of the curriculum and advocates creative use of technology to enhance the K-12 educational experience. ARTSEDGE empowers educators to teach in, through, and about the arts by providing the tools to develop interdisciplinary curricula that fully integrate the arts with other academic subjects.” </w:t>
      </w:r>
    </w:p>
    <w:p w:rsidR="00562CE6" w:rsidRPr="00562CE6" w:rsidRDefault="0020538A"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Furthermore, “</w:t>
      </w:r>
      <w:r w:rsidR="00562CE6" w:rsidRPr="00562CE6">
        <w:rPr>
          <w:rFonts w:ascii="Times New Roman" w:eastAsia="Times New Roman" w:hAnsi="Times New Roman" w:cs="Times New Roman"/>
          <w:bCs/>
          <w:sz w:val="24"/>
          <w:szCs w:val="24"/>
        </w:rPr>
        <w:t>Theatre, the imagined and enacted world of human beings, is one of the primary ways children learn about life -- about actions and consequences, about customs and beliefs, about others and themselves.</w:t>
      </w:r>
      <w:r>
        <w:rPr>
          <w:rFonts w:ascii="Times New Roman" w:eastAsia="Times New Roman" w:hAnsi="Times New Roman" w:cs="Times New Roman"/>
          <w:bCs/>
          <w:sz w:val="24"/>
          <w:szCs w:val="24"/>
        </w:rPr>
        <w:t>” (ARTSEDGE, 2008)</w:t>
      </w:r>
    </w:p>
    <w:p w:rsidR="00546CBC" w:rsidRDefault="0020538A"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In what ways will the analysis of science concepts through the processes of reading and writing readers' theater scripts affect student comprehension of the content?  This study </w:t>
      </w:r>
      <w:del w:id="8" w:author=" Meghan Marrero" w:date="2009-12-07T10:44:00Z">
        <w:r w:rsidR="00562CE6" w:rsidRPr="00562CE6" w:rsidDel="009113FD">
          <w:rPr>
            <w:rFonts w:ascii="Times New Roman" w:eastAsia="Times New Roman" w:hAnsi="Times New Roman" w:cs="Times New Roman"/>
            <w:bCs/>
            <w:sz w:val="24"/>
            <w:szCs w:val="24"/>
          </w:rPr>
          <w:delText>will look</w:delText>
        </w:r>
      </w:del>
      <w:ins w:id="9" w:author=" Meghan Marrero" w:date="2009-12-07T10:44:00Z">
        <w:r w:rsidR="009113FD">
          <w:rPr>
            <w:rFonts w:ascii="Times New Roman" w:eastAsia="Times New Roman" w:hAnsi="Times New Roman" w:cs="Times New Roman"/>
            <w:bCs/>
            <w:sz w:val="24"/>
            <w:szCs w:val="24"/>
          </w:rPr>
          <w:t>examined</w:t>
        </w:r>
      </w:ins>
      <w:del w:id="10" w:author=" Meghan Marrero" w:date="2009-12-07T10:44:00Z">
        <w:r w:rsidR="00562CE6" w:rsidRPr="00562CE6" w:rsidDel="009113FD">
          <w:rPr>
            <w:rFonts w:ascii="Times New Roman" w:eastAsia="Times New Roman" w:hAnsi="Times New Roman" w:cs="Times New Roman"/>
            <w:bCs/>
            <w:sz w:val="24"/>
            <w:szCs w:val="24"/>
          </w:rPr>
          <w:delText xml:space="preserve"> at</w:delText>
        </w:r>
      </w:del>
      <w:r w:rsidR="00562CE6" w:rsidRPr="00562CE6">
        <w:rPr>
          <w:rFonts w:ascii="Times New Roman" w:eastAsia="Times New Roman" w:hAnsi="Times New Roman" w:cs="Times New Roman"/>
          <w:bCs/>
          <w:sz w:val="24"/>
          <w:szCs w:val="24"/>
        </w:rPr>
        <w:t xml:space="preserve"> the teacher’s opportunity to build on individual strengths in reading/language arts to teach </w:t>
      </w:r>
      <w:r>
        <w:rPr>
          <w:rFonts w:ascii="Times New Roman" w:eastAsia="Times New Roman" w:hAnsi="Times New Roman" w:cs="Times New Roman"/>
          <w:bCs/>
          <w:sz w:val="24"/>
          <w:szCs w:val="24"/>
        </w:rPr>
        <w:t>readers theater</w:t>
      </w:r>
      <w:r w:rsidR="00562CE6" w:rsidRPr="00562CE6">
        <w:rPr>
          <w:rFonts w:ascii="Times New Roman" w:eastAsia="Times New Roman" w:hAnsi="Times New Roman" w:cs="Times New Roman"/>
          <w:bCs/>
          <w:sz w:val="24"/>
          <w:szCs w:val="24"/>
        </w:rPr>
        <w:t>-based science and the students’ ability to capitalize on the use of multiple intelligences in learning science and improve their understanding of the science concepts.</w:t>
      </w:r>
    </w:p>
    <w:p w:rsidR="00546CBC" w:rsidRDefault="00546CB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562CE6" w:rsidRPr="00562CE6" w:rsidRDefault="00562CE6" w:rsidP="00562CE6">
      <w:pPr>
        <w:spacing w:after="0"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lastRenderedPageBreak/>
        <w:t>Environment</w:t>
      </w:r>
    </w:p>
    <w:p w:rsidR="00562CE6" w:rsidRPr="00562CE6" w:rsidRDefault="00562CE6" w:rsidP="00562CE6">
      <w:pPr>
        <w:spacing w:after="0" w:line="480" w:lineRule="auto"/>
        <w:rPr>
          <w:rFonts w:ascii="Times New Roman" w:eastAsia="Times New Roman" w:hAnsi="Times New Roman" w:cs="Times New Roman"/>
          <w:b/>
          <w:bCs/>
          <w:sz w:val="24"/>
          <w:szCs w:val="24"/>
        </w:rPr>
      </w:pPr>
      <w:r w:rsidRPr="00562CE6">
        <w:rPr>
          <w:rFonts w:ascii="Times New Roman" w:eastAsia="Times New Roman" w:hAnsi="Times New Roman" w:cs="Times New Roman"/>
          <w:bCs/>
          <w:sz w:val="24"/>
          <w:szCs w:val="24"/>
        </w:rPr>
        <w:t xml:space="preserve">In what ways will the analysis of science concepts through the processes of reading and writing readers' theater scripts affect student comprehension of the </w:t>
      </w:r>
      <w:commentRangeStart w:id="11"/>
      <w:r w:rsidRPr="00562CE6">
        <w:rPr>
          <w:rFonts w:ascii="Times New Roman" w:eastAsia="Times New Roman" w:hAnsi="Times New Roman" w:cs="Times New Roman"/>
          <w:bCs/>
          <w:sz w:val="24"/>
          <w:szCs w:val="24"/>
        </w:rPr>
        <w:t>content</w:t>
      </w:r>
      <w:commentRangeEnd w:id="11"/>
      <w:r w:rsidR="009113FD">
        <w:rPr>
          <w:rStyle w:val="CommentReference"/>
        </w:rPr>
        <w:commentReference w:id="11"/>
      </w:r>
      <w:r w:rsidRPr="00562CE6">
        <w:rPr>
          <w:rFonts w:ascii="Times New Roman" w:eastAsia="Times New Roman" w:hAnsi="Times New Roman" w:cs="Times New Roman"/>
          <w:bCs/>
          <w:sz w:val="24"/>
          <w:szCs w:val="24"/>
        </w:rPr>
        <w:t>?</w:t>
      </w:r>
      <w:r w:rsidRPr="00562CE6">
        <w:rPr>
          <w:rFonts w:ascii="Times New Roman" w:eastAsia="Times New Roman" w:hAnsi="Times New Roman" w:cs="Times New Roman"/>
          <w:bCs/>
          <w:sz w:val="24"/>
          <w:szCs w:val="24"/>
        </w:rPr>
        <w:br/>
      </w:r>
      <w:r w:rsidRPr="00562CE6">
        <w:rPr>
          <w:rFonts w:ascii="Times New Roman" w:eastAsia="Times New Roman" w:hAnsi="Times New Roman" w:cs="Times New Roman"/>
          <w:b/>
          <w:bCs/>
          <w:sz w:val="24"/>
          <w:szCs w:val="24"/>
        </w:rPr>
        <w:t>Participants</w:t>
      </w:r>
    </w:p>
    <w:p w:rsidR="00562CE6" w:rsidRPr="00562CE6" w:rsidRDefault="00562CE6" w:rsidP="00562CE6">
      <w:pPr>
        <w:spacing w:after="0" w:line="480" w:lineRule="auto"/>
        <w:rPr>
          <w:rFonts w:ascii="Times New Roman" w:eastAsia="Times New Roman" w:hAnsi="Times New Roman" w:cs="Times New Roman"/>
          <w:bCs/>
          <w:i/>
          <w:sz w:val="24"/>
          <w:szCs w:val="24"/>
        </w:rPr>
      </w:pPr>
      <w:r w:rsidRPr="00562CE6">
        <w:rPr>
          <w:rFonts w:ascii="Times New Roman" w:eastAsia="Times New Roman" w:hAnsi="Times New Roman" w:cs="Times New Roman"/>
          <w:bCs/>
          <w:sz w:val="24"/>
          <w:szCs w:val="24"/>
        </w:rPr>
        <w:t xml:space="preserve">The study participants are twenty-four students who have been identified as high-achieving (through the results of the Florida Comprehensive Assessment Test) and/or gifted (through the use of a district-administered intelligence test). There are 14 male and 10 female students. </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
          <w:bCs/>
          <w:sz w:val="24"/>
          <w:szCs w:val="24"/>
        </w:rPr>
        <w:t>Research Setting</w:t>
      </w:r>
    </w:p>
    <w:p w:rsidR="00562CE6" w:rsidRDefault="00562CE6" w:rsidP="00562CE6">
      <w:pPr>
        <w:spacing w:after="0" w:line="480" w:lineRule="auto"/>
        <w:rPr>
          <w:ins w:id="12" w:author=" Meghan Marrero" w:date="2009-12-07T10:45:00Z"/>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The classroom is equipped with 24 student desks that may be arranged in a variety of ways. Three student computers and one presentation computer are available for daily use. The computers allow access to district-approved internet sites. The classroom is facilitated by one classroom teacher and one student teacher. The students rotate to a gifted resource teacher for 50 minutes a week.</w:t>
      </w:r>
    </w:p>
    <w:p w:rsidR="009113FD" w:rsidRPr="00562CE6" w:rsidRDefault="009113FD" w:rsidP="009113FD">
      <w:pPr>
        <w:spacing w:after="0" w:line="480" w:lineRule="auto"/>
        <w:rPr>
          <w:rFonts w:ascii="Times New Roman" w:eastAsia="Times New Roman" w:hAnsi="Times New Roman" w:cs="Times New Roman"/>
          <w:b/>
          <w:bCs/>
          <w:iCs/>
          <w:sz w:val="24"/>
          <w:szCs w:val="24"/>
        </w:rPr>
      </w:pPr>
      <w:moveToRangeStart w:id="13" w:author=" Meghan Marrero" w:date="2009-12-07T10:45:00Z" w:name="move247946034"/>
      <w:moveTo w:id="14" w:author=" Meghan Marrero" w:date="2009-12-07T10:45:00Z">
        <w:r w:rsidRPr="00562CE6">
          <w:rPr>
            <w:rFonts w:ascii="Times New Roman" w:eastAsia="Times New Roman" w:hAnsi="Times New Roman" w:cs="Times New Roman"/>
            <w:b/>
            <w:bCs/>
            <w:iCs/>
            <w:sz w:val="24"/>
            <w:szCs w:val="24"/>
          </w:rPr>
          <w:t>School Profile</w:t>
        </w:r>
      </w:moveTo>
    </w:p>
    <w:moveToRangeEnd w:id="13"/>
    <w:p w:rsidR="009113FD" w:rsidRPr="00562CE6" w:rsidRDefault="009113FD" w:rsidP="00562CE6">
      <w:pPr>
        <w:spacing w:after="0" w:line="480" w:lineRule="auto"/>
        <w:rPr>
          <w:rFonts w:ascii="Times New Roman" w:eastAsia="Times New Roman" w:hAnsi="Times New Roman" w:cs="Times New Roman"/>
          <w:bCs/>
          <w:sz w:val="24"/>
          <w:szCs w:val="24"/>
        </w:rPr>
      </w:pPr>
    </w:p>
    <w:p w:rsidR="00562CE6" w:rsidRPr="00562CE6" w:rsidRDefault="00562CE6" w:rsidP="00562CE6">
      <w:pPr>
        <w:spacing w:after="0" w:line="480" w:lineRule="auto"/>
        <w:rPr>
          <w:rFonts w:ascii="Times New Roman" w:eastAsia="Times New Roman" w:hAnsi="Times New Roman" w:cs="Times New Roman"/>
          <w:bCs/>
          <w:iCs/>
          <w:sz w:val="24"/>
          <w:szCs w:val="24"/>
        </w:rPr>
      </w:pPr>
      <w:r w:rsidRPr="00562CE6">
        <w:rPr>
          <w:rFonts w:ascii="Times New Roman" w:eastAsia="Times New Roman" w:hAnsi="Times New Roman" w:cs="Times New Roman"/>
          <w:bCs/>
          <w:iCs/>
          <w:sz w:val="24"/>
          <w:szCs w:val="24"/>
        </w:rPr>
        <w:tab/>
        <w:t>The following information is extracted from the School Improvement Plan document submitted to the OCPS District office (p. 1-3).</w:t>
      </w:r>
    </w:p>
    <w:p w:rsidR="00562CE6" w:rsidRPr="00562CE6" w:rsidDel="009113FD" w:rsidRDefault="00562CE6" w:rsidP="00562CE6">
      <w:pPr>
        <w:spacing w:after="0" w:line="480" w:lineRule="auto"/>
        <w:rPr>
          <w:rFonts w:ascii="Times New Roman" w:eastAsia="Times New Roman" w:hAnsi="Times New Roman" w:cs="Times New Roman"/>
          <w:b/>
          <w:bCs/>
          <w:iCs/>
          <w:sz w:val="24"/>
          <w:szCs w:val="24"/>
        </w:rPr>
      </w:pPr>
      <w:moveFromRangeStart w:id="15" w:author=" Meghan Marrero" w:date="2009-12-07T10:45:00Z" w:name="move247946034"/>
      <w:moveFrom w:id="16" w:author=" Meghan Marrero" w:date="2009-12-07T10:45:00Z">
        <w:r w:rsidRPr="00562CE6" w:rsidDel="009113FD">
          <w:rPr>
            <w:rFonts w:ascii="Times New Roman" w:eastAsia="Times New Roman" w:hAnsi="Times New Roman" w:cs="Times New Roman"/>
            <w:b/>
            <w:bCs/>
            <w:iCs/>
            <w:sz w:val="24"/>
            <w:szCs w:val="24"/>
          </w:rPr>
          <w:t>School Profile</w:t>
        </w:r>
      </w:moveFrom>
    </w:p>
    <w:moveFromRangeEnd w:id="15"/>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Castle Creek Elementary School, located in the Avalon Park area of the East Learning Community, was built in 2006 as a relief school for Camelot Elementary. The students who are served by the school live in and around the community. Students access the school by means of bus, car, bicycle, and walking.</w:t>
      </w:r>
    </w:p>
    <w:p w:rsidR="00562CE6" w:rsidRPr="00562CE6" w:rsidRDefault="00562CE6" w:rsidP="00562CE6">
      <w:pPr>
        <w:spacing w:after="0" w:line="480" w:lineRule="auto"/>
        <w:rPr>
          <w:rFonts w:ascii="Times New Roman" w:eastAsia="Times New Roman" w:hAnsi="Times New Roman" w:cs="Times New Roman"/>
          <w:bCs/>
          <w:sz w:val="24"/>
          <w:szCs w:val="24"/>
        </w:rPr>
      </w:pP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lastRenderedPageBreak/>
        <w:t>While building capacity is 730 students, we currently have 749 enrolled. Student demographics include: 40.1 percent Hispanic, 39 percent White, 13.1 percent Black, and 3.5 % Asian/Pacific Islander 4.3% Other.</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Fifty-eight </w:t>
      </w:r>
      <w:del w:id="17" w:author=" Meghan Marrero" w:date="2009-12-07T10:45:00Z">
        <w:r w:rsidRPr="00562CE6" w:rsidDel="009113FD">
          <w:rPr>
            <w:rFonts w:ascii="Times New Roman" w:eastAsia="Times New Roman" w:hAnsi="Times New Roman" w:cs="Times New Roman"/>
            <w:bCs/>
            <w:sz w:val="24"/>
            <w:szCs w:val="24"/>
          </w:rPr>
          <w:delText xml:space="preserve">(58) </w:delText>
        </w:r>
      </w:del>
      <w:r w:rsidRPr="00562CE6">
        <w:rPr>
          <w:rFonts w:ascii="Times New Roman" w:eastAsia="Times New Roman" w:hAnsi="Times New Roman" w:cs="Times New Roman"/>
          <w:bCs/>
          <w:sz w:val="24"/>
          <w:szCs w:val="24"/>
        </w:rPr>
        <w:t>percent of the student population receives free or reduced lunch. Our students are primarily drawn from the following communities: Bridgewater, Deerwood, Sunflower Trail, Avalon Reserve, Waterford Pointe, Waterford Trails, and Victoria Place. We have two Voluntary Pre-Kindergarten (VPK) class, three self-contained special education classes, and 36 regular education classes. Students in first to fifth grades who qualify for the gifted program are provided resource services once a week to receive gifted services.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Support programs include Art, Music, Physical Education, Health, and Media, and English Speakers of Other Languages (ESOL). Guidance, Speech/Language Resource, and the Extended Day Program provide additional services to students.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The curriculum reflects the needs and interest of the students. Learning activities are child-centered and developmentally appropriate. The school fosters and encourages creative and higher order thinking by staff and students through the use of Thinking Maps, technology, and cooperative learning. The school’s curriculum focuses on skills addressed in the Sunshine State Standards, the district’s Comprehensive Academic Achievement Plan (CAAP), and pacing guides in the areas of reading, math, and science.</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Our goal is to meet the needs of all learners. Students working on or above grade level have the opportunity to participate in activities that will challenge them such as the use of online readers, Accelerated Reader, book studies and projects. To support struggling students, small group and/or individual tutoring is provided to Level 1 and 2 readers through the use of Great Leaps, Early Success, RiverDeep, Elements of Reading and Read Well. To assist students </w:t>
      </w:r>
      <w:r w:rsidR="00562CE6" w:rsidRPr="00562CE6">
        <w:rPr>
          <w:rFonts w:ascii="Times New Roman" w:eastAsia="Times New Roman" w:hAnsi="Times New Roman" w:cs="Times New Roman"/>
          <w:bCs/>
          <w:sz w:val="24"/>
          <w:szCs w:val="24"/>
        </w:rPr>
        <w:lastRenderedPageBreak/>
        <w:t>struggling in the area of math, EveryDay math games, online games, the Book Bag Take-Home Project and a math lab are available.</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Castle Creek Elementary is a parent-friendly school. Parents are encouraged to become involved in the school decision-making process by serving on various committees including PTA and SAC. ADDitions volunteers give their time to work in the school in a variety of areas. These volunteers consist of parents and students from area universities.</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We want our children to appreciate the value of giving to others who are less fortunate. The students actively support the community by participating in events sponsored by Kiwanis-Kids, American Cancer Society (Relay for Life), Second Harvest Food Bank, American Heart Association (Jump Rope for Heart), and the Saint Jude’s Children’s Hospital (Math-a-thon). To build strong character traits in our students, each month we focus on a different area such as respect, responsibility and caring. Through role-playing and small group activities students get to practice these important life skills.</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Castle Creek Elementary strives to provide a safe environment which facilitates a community where students are encouraged to Imagine, Believe, and Achieve. This calls for the school to provides daily opportunities for students to be active learners who are able to problem-solve and work cooperatively with others.</w:t>
      </w:r>
    </w:p>
    <w:p w:rsidR="00562CE6" w:rsidRPr="00562CE6" w:rsidRDefault="00562CE6" w:rsidP="00562CE6">
      <w:pPr>
        <w:spacing w:after="0" w:line="480" w:lineRule="auto"/>
        <w:rPr>
          <w:rFonts w:ascii="Times New Roman" w:eastAsia="Times New Roman" w:hAnsi="Times New Roman" w:cs="Times New Roman"/>
          <w:b/>
          <w:bCs/>
          <w:iCs/>
          <w:sz w:val="24"/>
          <w:szCs w:val="24"/>
        </w:rPr>
      </w:pPr>
      <w:r w:rsidRPr="00562CE6">
        <w:rPr>
          <w:rFonts w:ascii="Times New Roman" w:eastAsia="Times New Roman" w:hAnsi="Times New Roman" w:cs="Times New Roman"/>
          <w:b/>
          <w:bCs/>
          <w:iCs/>
          <w:sz w:val="24"/>
          <w:szCs w:val="24"/>
        </w:rPr>
        <w:t>District Goals</w:t>
      </w:r>
    </w:p>
    <w:p w:rsidR="00562CE6" w:rsidRPr="00562CE6" w:rsidRDefault="00562CE6" w:rsidP="00562CE6">
      <w:pPr>
        <w:spacing w:after="0" w:line="480" w:lineRule="auto"/>
        <w:rPr>
          <w:rFonts w:ascii="Times New Roman" w:eastAsia="Times New Roman" w:hAnsi="Times New Roman" w:cs="Times New Roman"/>
          <w:bCs/>
          <w:iCs/>
          <w:sz w:val="24"/>
          <w:szCs w:val="24"/>
        </w:rPr>
      </w:pPr>
      <w:r w:rsidRPr="00562CE6">
        <w:rPr>
          <w:rFonts w:ascii="Times New Roman" w:eastAsia="Times New Roman" w:hAnsi="Times New Roman" w:cs="Times New Roman"/>
          <w:bCs/>
          <w:iCs/>
          <w:sz w:val="24"/>
          <w:szCs w:val="24"/>
        </w:rPr>
        <w:t>Orange County Public School district maintains five district goals. The goals are:</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Intense Focus on Student Achievement</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High-Performing and Dedicated Team</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 Safe Learning and Working Environment</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 Efficient Operations</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lastRenderedPageBreak/>
        <w:t xml:space="preserve"> Sustained Community Engagement</w:t>
      </w:r>
    </w:p>
    <w:p w:rsidR="00562CE6" w:rsidRPr="00562CE6" w:rsidRDefault="00562CE6" w:rsidP="00562CE6">
      <w:pPr>
        <w:spacing w:after="0" w:line="480" w:lineRule="auto"/>
        <w:rPr>
          <w:rFonts w:ascii="Times New Roman" w:eastAsia="Times New Roman" w:hAnsi="Times New Roman" w:cs="Times New Roman"/>
          <w:b/>
          <w:bCs/>
          <w:iCs/>
          <w:sz w:val="24"/>
          <w:szCs w:val="24"/>
        </w:rPr>
      </w:pPr>
      <w:r w:rsidRPr="00562CE6">
        <w:rPr>
          <w:rFonts w:ascii="Times New Roman" w:eastAsia="Times New Roman" w:hAnsi="Times New Roman" w:cs="Times New Roman"/>
          <w:b/>
          <w:bCs/>
          <w:iCs/>
          <w:sz w:val="24"/>
          <w:szCs w:val="24"/>
        </w:rPr>
        <w:t>School Vision</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Castle Creek Elementary will provide academic success for all children by providing them frequent opportunities to use their imaginations. We believe children learn best in a warm and structured environment where they are actively involved in learning. In this way, students will achieve a standard of Excellence in Education.</w:t>
      </w:r>
    </w:p>
    <w:p w:rsidR="00562CE6" w:rsidRPr="00562CE6" w:rsidRDefault="00562CE6" w:rsidP="00562CE6">
      <w:pPr>
        <w:spacing w:after="0" w:line="480" w:lineRule="auto"/>
        <w:rPr>
          <w:rFonts w:ascii="Times New Roman" w:eastAsia="Times New Roman" w:hAnsi="Times New Roman" w:cs="Times New Roman"/>
          <w:b/>
          <w:bCs/>
          <w:sz w:val="24"/>
          <w:szCs w:val="24"/>
        </w:rPr>
      </w:pPr>
      <w:r w:rsidRPr="00562CE6">
        <w:rPr>
          <w:rFonts w:ascii="Times New Roman" w:eastAsia="Times New Roman" w:hAnsi="Times New Roman" w:cs="Times New Roman"/>
          <w:b/>
          <w:bCs/>
          <w:sz w:val="24"/>
          <w:szCs w:val="24"/>
        </w:rPr>
        <w:t>Data Collection/Timeline</w:t>
      </w:r>
      <w:r w:rsidR="00546CBC">
        <w:rPr>
          <w:rFonts w:ascii="Times New Roman" w:eastAsia="Times New Roman" w:hAnsi="Times New Roman" w:cs="Times New Roman"/>
          <w:b/>
          <w:bCs/>
          <w:sz w:val="24"/>
          <w:szCs w:val="24"/>
        </w:rPr>
        <w:t xml:space="preserve"> (insert graphic </w:t>
      </w:r>
      <w:commentRangeStart w:id="18"/>
      <w:r w:rsidR="00546CBC">
        <w:rPr>
          <w:rFonts w:ascii="Times New Roman" w:eastAsia="Times New Roman" w:hAnsi="Times New Roman" w:cs="Times New Roman"/>
          <w:b/>
          <w:bCs/>
          <w:sz w:val="24"/>
          <w:szCs w:val="24"/>
        </w:rPr>
        <w:t>organizers</w:t>
      </w:r>
      <w:commentRangeEnd w:id="18"/>
      <w:r w:rsidR="009113FD">
        <w:rPr>
          <w:rStyle w:val="CommentReference"/>
        </w:rPr>
        <w:commentReference w:id="18"/>
      </w:r>
      <w:r w:rsidR="00546CBC">
        <w:rPr>
          <w:rFonts w:ascii="Times New Roman" w:eastAsia="Times New Roman" w:hAnsi="Times New Roman" w:cs="Times New Roman"/>
          <w:b/>
          <w:bCs/>
          <w:sz w:val="24"/>
          <w:szCs w:val="24"/>
        </w:rPr>
        <w:t>)</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
          <w:bCs/>
          <w:sz w:val="24"/>
          <w:szCs w:val="24"/>
        </w:rPr>
        <w:t>September</w:t>
      </w:r>
      <w:r w:rsidRPr="00562CE6">
        <w:rPr>
          <w:rFonts w:ascii="Times New Roman" w:eastAsia="Times New Roman" w:hAnsi="Times New Roman" w:cs="Times New Roman"/>
          <w:bCs/>
          <w:sz w:val="24"/>
          <w:szCs w:val="24"/>
        </w:rPr>
        <w:t>: Identify a problem or need. What issues do I notice in my school or classroom? Formulate a question. Can I manage the action research in the allotted timeframe? The first step of my process is to study and plan for the needs of my classroom.</w:t>
      </w:r>
    </w:p>
    <w:p w:rsidR="00562CE6" w:rsidRPr="00562CE6" w:rsidRDefault="00562CE6" w:rsidP="00562CE6">
      <w:pPr>
        <w:spacing w:after="0" w:line="480" w:lineRule="auto"/>
        <w:rPr>
          <w:rFonts w:ascii="Times New Roman" w:eastAsia="Times New Roman" w:hAnsi="Times New Roman" w:cs="Times New Roman"/>
          <w:b/>
          <w:bCs/>
          <w:sz w:val="24"/>
          <w:szCs w:val="24"/>
        </w:rPr>
      </w:pPr>
      <w:r w:rsidRPr="00562CE6">
        <w:rPr>
          <w:rFonts w:ascii="Times New Roman" w:eastAsia="Times New Roman" w:hAnsi="Times New Roman" w:cs="Times New Roman"/>
          <w:b/>
          <w:bCs/>
          <w:sz w:val="24"/>
          <w:szCs w:val="24"/>
        </w:rPr>
        <w:t>October:</w:t>
      </w:r>
      <w:r w:rsidRPr="00562CE6">
        <w:rPr>
          <w:rFonts w:ascii="Times New Roman" w:eastAsia="Times New Roman" w:hAnsi="Times New Roman" w:cs="Times New Roman"/>
          <w:bCs/>
          <w:sz w:val="24"/>
          <w:szCs w:val="24"/>
        </w:rPr>
        <w:t xml:space="preserve"> What does the research support? Write the literature review. Make adjustments to the question. Begin the data collection, analysis of the data and reflection.</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I will distribute a student survey to each member of the group under study that seeks to uncover how the students perceive they have learned science in the past. Previous data from Castle Creek Elementary suggests that students and teachers have limited knowledge of the science concepts that are addressed in the Florida Comprehensive Achievement Test. I want to ensure that my research will tackle the challenges in teaching and learning science differently. The survey contains five questions. It gives the students an opportunity to rate their science experiences. The students will use science journals and pictorial representations to show comprehension of concepts that are required in the first semester of the school year. This will be used as a pretest to obtain baseline data. I will member check to make sure that I understand the student responses in the journal and comments documented on the survey. Following an instructional plan to teach a science concept and modeling the way to write and read readers’ </w:t>
      </w:r>
      <w:r w:rsidR="00562CE6" w:rsidRPr="00562CE6">
        <w:rPr>
          <w:rFonts w:ascii="Times New Roman" w:eastAsia="Times New Roman" w:hAnsi="Times New Roman" w:cs="Times New Roman"/>
          <w:bCs/>
          <w:sz w:val="24"/>
          <w:szCs w:val="24"/>
        </w:rPr>
        <w:lastRenderedPageBreak/>
        <w:t>theater scripts the students will write and subsequently read a script to the class. I will interview smaller groups of students within the focus group to receive feedback from the students and check for understanding as they work. My extended engagement with the students will serve as an opportunity to observe their understanding as they discuss topics and uncover misconceptions. The students will use their journals to show a pictorial representation of the concept as a posttest. I will log the information in the teacher journal.</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
          <w:bCs/>
          <w:sz w:val="24"/>
          <w:szCs w:val="24"/>
        </w:rPr>
        <w:t xml:space="preserve">November: </w:t>
      </w:r>
      <w:r w:rsidRPr="00562CE6">
        <w:rPr>
          <w:rFonts w:ascii="Times New Roman" w:eastAsia="Times New Roman" w:hAnsi="Times New Roman" w:cs="Times New Roman"/>
          <w:bCs/>
          <w:sz w:val="24"/>
          <w:szCs w:val="24"/>
        </w:rPr>
        <w:t>Continue to interpret my findings and collect data.</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 The teacher journal will also be used to write down observations, formulate new questions and notate new discoveries as I encounter them. Reflection of student learning, the instructional plan, the process, and the data will be ongoing. Debrief the findings with the Endeavor Cohort.</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
          <w:bCs/>
          <w:sz w:val="24"/>
          <w:szCs w:val="24"/>
        </w:rPr>
        <w:t>December:</w:t>
      </w:r>
      <w:r w:rsidRPr="00562CE6">
        <w:rPr>
          <w:rFonts w:ascii="Times New Roman" w:eastAsia="Times New Roman" w:hAnsi="Times New Roman" w:cs="Times New Roman"/>
          <w:bCs/>
          <w:sz w:val="24"/>
          <w:szCs w:val="24"/>
        </w:rPr>
        <w:t xml:space="preserve"> Final Report</w:t>
      </w:r>
    </w:p>
    <w:p w:rsidR="00562CE6" w:rsidRPr="00562CE6" w:rsidRDefault="00562CE6" w:rsidP="00562CE6">
      <w:pPr>
        <w:spacing w:after="0" w:line="480" w:lineRule="auto"/>
        <w:rPr>
          <w:rFonts w:ascii="Times New Roman" w:eastAsia="Times New Roman" w:hAnsi="Times New Roman" w:cs="Times New Roman"/>
          <w:b/>
          <w:bCs/>
          <w:sz w:val="24"/>
          <w:szCs w:val="24"/>
        </w:rPr>
      </w:pPr>
      <w:r w:rsidRPr="00562CE6">
        <w:rPr>
          <w:rFonts w:ascii="Times New Roman" w:eastAsia="Times New Roman" w:hAnsi="Times New Roman" w:cs="Times New Roman"/>
          <w:b/>
          <w:bCs/>
          <w:sz w:val="24"/>
          <w:szCs w:val="24"/>
        </w:rPr>
        <w:t>Data Analysis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After collecting the data, I will analyze the data from the survey and the journal entries and code </w:t>
      </w:r>
      <w:commentRangeStart w:id="19"/>
      <w:r w:rsidRPr="00562CE6">
        <w:rPr>
          <w:rFonts w:ascii="Times New Roman" w:eastAsia="Times New Roman" w:hAnsi="Times New Roman" w:cs="Times New Roman"/>
          <w:bCs/>
          <w:sz w:val="24"/>
          <w:szCs w:val="24"/>
        </w:rPr>
        <w:t>each</w:t>
      </w:r>
      <w:commentRangeEnd w:id="19"/>
      <w:r w:rsidR="00B11581">
        <w:rPr>
          <w:rStyle w:val="CommentReference"/>
        </w:rPr>
        <w:commentReference w:id="19"/>
      </w:r>
      <w:r w:rsidRPr="00562CE6">
        <w:rPr>
          <w:rFonts w:ascii="Times New Roman" w:eastAsia="Times New Roman" w:hAnsi="Times New Roman" w:cs="Times New Roman"/>
          <w:bCs/>
          <w:sz w:val="24"/>
          <w:szCs w:val="24"/>
        </w:rPr>
        <w:t xml:space="preserve"> data source. The themes will emerge from the data collection source. I will reflect on the data through the use of a teacher log which will contain lessons that are taught, observations, and comments and/or questions generated by colleagues and students. This form of member checking will reveal changes that need to be made, attitudes that have changed, and success in teaching and learning the science concepts. Through the teacher log which contains peer comments, student responses and test results, I will establish the dependability of my action research. This will allow me to reflect on and revise my practices. Additionally, I will take pictures of students working in groups and performing the readers’ theater. I will debrief with the lead science teacher and the student teacher to receive feedback and reflect on the strengths and weaknesses of the plan. Does the data answer my design question? Debrief with Endeavor Cohort.</w:t>
      </w:r>
    </w:p>
    <w:p w:rsidR="00562CE6" w:rsidRPr="00562CE6" w:rsidRDefault="00562CE6" w:rsidP="00562CE6">
      <w:pPr>
        <w:spacing w:after="0" w:line="480" w:lineRule="auto"/>
        <w:rPr>
          <w:rFonts w:ascii="Times New Roman" w:eastAsia="Times New Roman" w:hAnsi="Times New Roman" w:cs="Times New Roman"/>
          <w:bCs/>
          <w:sz w:val="24"/>
          <w:szCs w:val="24"/>
        </w:rPr>
      </w:pPr>
    </w:p>
    <w:p w:rsidR="00562CE6" w:rsidRDefault="00562CE6" w:rsidP="00562CE6">
      <w:pPr>
        <w:spacing w:after="0" w:line="480" w:lineRule="auto"/>
        <w:rPr>
          <w:rFonts w:ascii="Times New Roman" w:eastAsia="Times New Roman" w:hAnsi="Times New Roman" w:cs="Times New Roman"/>
          <w:bCs/>
          <w:sz w:val="24"/>
          <w:szCs w:val="24"/>
        </w:rPr>
      </w:pPr>
      <w:commentRangeStart w:id="20"/>
      <w:r w:rsidRPr="00562CE6">
        <w:rPr>
          <w:rFonts w:ascii="Times New Roman" w:eastAsia="Times New Roman" w:hAnsi="Times New Roman" w:cs="Times New Roman"/>
          <w:bCs/>
          <w:sz w:val="24"/>
          <w:szCs w:val="24"/>
        </w:rPr>
        <w:t>Analyze the data collected and create a plan of action based on the results of the study.</w:t>
      </w:r>
      <w:commentRangeEnd w:id="20"/>
      <w:r w:rsidRPr="00562CE6">
        <w:rPr>
          <w:rFonts w:ascii="Times New Roman" w:eastAsia="Times New Roman" w:hAnsi="Times New Roman" w:cs="Times New Roman"/>
          <w:bCs/>
          <w:sz w:val="24"/>
          <w:szCs w:val="24"/>
        </w:rPr>
        <w:commentReference w:id="20"/>
      </w:r>
    </w:p>
    <w:p w:rsidR="00546CBC"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where I will insert the graphic organizers that outline my plan.</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I will make adjustments to the plan as necessary. Following instruction of another science concept, the students will write and read a new script. I will interview a small group of students within the focus group to receive feedback. The students will use their journals to show a pictorial representation of the concept as a posttest. After each concept, I will repeat the process. Copies of the student-written scripts will be monitored for understanding.</w:t>
      </w:r>
    </w:p>
    <w:p w:rsidR="00562CE6" w:rsidRPr="00562CE6" w:rsidRDefault="00562CE6" w:rsidP="00562CE6">
      <w:pPr>
        <w:spacing w:after="0" w:line="480" w:lineRule="auto"/>
        <w:rPr>
          <w:rFonts w:ascii="Times New Roman" w:eastAsia="Times New Roman" w:hAnsi="Times New Roman" w:cs="Times New Roman"/>
          <w:bCs/>
          <w:sz w:val="24"/>
          <w:szCs w:val="24"/>
        </w:rPr>
      </w:pPr>
    </w:p>
    <w:p w:rsidR="00562CE6" w:rsidRPr="00562CE6" w:rsidRDefault="00562CE6" w:rsidP="00562CE6">
      <w:pPr>
        <w:spacing w:after="0"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br w:type="page"/>
      </w:r>
      <w:r w:rsidRPr="00562CE6">
        <w:rPr>
          <w:rFonts w:ascii="Times New Roman" w:eastAsia="Times New Roman" w:hAnsi="Times New Roman" w:cs="Times New Roman"/>
          <w:bCs/>
          <w:sz w:val="24"/>
          <w:szCs w:val="24"/>
        </w:rPr>
        <w:lastRenderedPageBreak/>
        <w:t>References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Austin, B., Menasco, J.,Vannette, T., (2008). The Nature of Science in Popular Nonfiction.</w:t>
      </w:r>
      <w:r w:rsidRPr="00562CE6">
        <w:rPr>
          <w:rFonts w:ascii="Times New Roman" w:eastAsia="Times New Roman" w:hAnsi="Times New Roman" w:cs="Times New Roman"/>
          <w:bCs/>
          <w:i/>
          <w:sz w:val="24"/>
          <w:szCs w:val="24"/>
        </w:rPr>
        <w:t xml:space="preserve"> The </w:t>
      </w:r>
      <w:r w:rsidRPr="00562CE6">
        <w:rPr>
          <w:rFonts w:ascii="Times New Roman" w:eastAsia="Times New Roman" w:hAnsi="Times New Roman" w:cs="Times New Roman"/>
          <w:bCs/>
          <w:i/>
          <w:sz w:val="24"/>
          <w:szCs w:val="24"/>
        </w:rPr>
        <w:tab/>
        <w:t>Science Teacher</w:t>
      </w:r>
      <w:r w:rsidRPr="00562CE6">
        <w:rPr>
          <w:rFonts w:ascii="Times New Roman" w:eastAsia="Times New Roman" w:hAnsi="Times New Roman" w:cs="Times New Roman"/>
          <w:bCs/>
          <w:sz w:val="24"/>
          <w:szCs w:val="24"/>
        </w:rPr>
        <w:t>. 28</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Arts Edge. (2008) Retrieved October 11, 2009 http://artsedge.kennedy-center.org/teach/</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Bencze, L. &amp; Upton, L. (2006) Being Your Own Role-Model for Improving Self-efficacy: An </w:t>
      </w:r>
      <w:r w:rsidRPr="00562CE6">
        <w:rPr>
          <w:rFonts w:ascii="Times New Roman" w:eastAsia="Times New Roman" w:hAnsi="Times New Roman" w:cs="Times New Roman"/>
          <w:bCs/>
          <w:sz w:val="24"/>
          <w:szCs w:val="24"/>
        </w:rPr>
        <w:tab/>
        <w:t xml:space="preserve">Elementary Teacher Self-actualizes through Drama-based Science Teaching. </w:t>
      </w:r>
      <w:r w:rsidRPr="00562CE6">
        <w:rPr>
          <w:rFonts w:ascii="Times New Roman" w:eastAsia="Times New Roman" w:hAnsi="Times New Roman" w:cs="Times New Roman"/>
          <w:bCs/>
          <w:i/>
          <w:sz w:val="24"/>
          <w:szCs w:val="24"/>
        </w:rPr>
        <w:t xml:space="preserve">Canadian </w:t>
      </w:r>
      <w:r w:rsidRPr="00562CE6">
        <w:rPr>
          <w:rFonts w:ascii="Times New Roman" w:eastAsia="Times New Roman" w:hAnsi="Times New Roman" w:cs="Times New Roman"/>
          <w:bCs/>
          <w:i/>
          <w:sz w:val="24"/>
          <w:szCs w:val="24"/>
        </w:rPr>
        <w:tab/>
        <w:t>Journal of Science, Mathematics and Technology Education 6</w:t>
      </w:r>
      <w:r w:rsidRPr="00562CE6">
        <w:rPr>
          <w:rFonts w:ascii="Times New Roman" w:eastAsia="Times New Roman" w:hAnsi="Times New Roman" w:cs="Times New Roman"/>
          <w:bCs/>
          <w:sz w:val="24"/>
          <w:szCs w:val="24"/>
        </w:rPr>
        <w:t>(3), 207-226.</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Borgia, L., Horack, D. &amp; Owles, C. (N.D.) Terrific Teaching Tips. </w:t>
      </w:r>
      <w:r w:rsidRPr="00562CE6">
        <w:rPr>
          <w:rFonts w:ascii="Times New Roman" w:eastAsia="Times New Roman" w:hAnsi="Times New Roman" w:cs="Times New Roman"/>
          <w:bCs/>
          <w:i/>
          <w:sz w:val="24"/>
          <w:szCs w:val="24"/>
        </w:rPr>
        <w:t xml:space="preserve">Illinois Reading Council </w:t>
      </w:r>
      <w:r w:rsidRPr="00562CE6">
        <w:rPr>
          <w:rFonts w:ascii="Times New Roman" w:eastAsia="Times New Roman" w:hAnsi="Times New Roman" w:cs="Times New Roman"/>
          <w:bCs/>
          <w:i/>
          <w:sz w:val="24"/>
          <w:szCs w:val="24"/>
        </w:rPr>
        <w:tab/>
        <w:t>Journal 34</w:t>
      </w:r>
      <w:r w:rsidRPr="00562CE6">
        <w:rPr>
          <w:rFonts w:ascii="Times New Roman" w:eastAsia="Times New Roman" w:hAnsi="Times New Roman" w:cs="Times New Roman"/>
          <w:bCs/>
          <w:sz w:val="24"/>
          <w:szCs w:val="24"/>
        </w:rPr>
        <w:t>(4), 32-36.</w:t>
      </w:r>
    </w:p>
    <w:p w:rsidR="00562CE6" w:rsidRPr="007F5DB4"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Casteel, C &amp; Isom B., (1994)Reciprocal processes in science and literacy learning</w:t>
      </w:r>
      <w:r w:rsidR="007F5DB4">
        <w:rPr>
          <w:rFonts w:ascii="Times New Roman" w:eastAsia="Times New Roman" w:hAnsi="Times New Roman" w:cs="Times New Roman"/>
          <w:bCs/>
          <w:sz w:val="24"/>
          <w:szCs w:val="24"/>
        </w:rPr>
        <w:t xml:space="preserve">. </w:t>
      </w:r>
      <w:r w:rsidR="007F5DB4">
        <w:rPr>
          <w:rFonts w:ascii="Times New Roman" w:eastAsia="Times New Roman" w:hAnsi="Times New Roman" w:cs="Times New Roman"/>
          <w:bCs/>
          <w:i/>
          <w:sz w:val="24"/>
          <w:szCs w:val="24"/>
        </w:rPr>
        <w:t xml:space="preserve">The Reading </w:t>
      </w:r>
      <w:r w:rsidR="007F5DB4">
        <w:rPr>
          <w:rFonts w:ascii="Times New Roman" w:eastAsia="Times New Roman" w:hAnsi="Times New Roman" w:cs="Times New Roman"/>
          <w:bCs/>
          <w:i/>
          <w:sz w:val="24"/>
          <w:szCs w:val="24"/>
        </w:rPr>
        <w:tab/>
        <w:t>Teacher 47</w:t>
      </w:r>
      <w:r w:rsidR="007F5DB4">
        <w:rPr>
          <w:rFonts w:ascii="Times New Roman" w:eastAsia="Times New Roman" w:hAnsi="Times New Roman" w:cs="Times New Roman"/>
          <w:bCs/>
          <w:sz w:val="24"/>
          <w:szCs w:val="24"/>
        </w:rPr>
        <w:t>(7), 538-544.</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Colburn, A. (2000) Constructivism: Science Education’s Grand Unifying Theory. </w:t>
      </w:r>
      <w:r w:rsidRPr="00562CE6">
        <w:rPr>
          <w:rFonts w:ascii="Times New Roman" w:eastAsia="Times New Roman" w:hAnsi="Times New Roman" w:cs="Times New Roman"/>
          <w:bCs/>
          <w:i/>
          <w:sz w:val="24"/>
          <w:szCs w:val="24"/>
        </w:rPr>
        <w:t xml:space="preserve">The Clearing </w:t>
      </w:r>
      <w:r w:rsidRPr="00562CE6">
        <w:rPr>
          <w:rFonts w:ascii="Times New Roman" w:eastAsia="Times New Roman" w:hAnsi="Times New Roman" w:cs="Times New Roman"/>
          <w:bCs/>
          <w:i/>
          <w:sz w:val="24"/>
          <w:szCs w:val="24"/>
        </w:rPr>
        <w:tab/>
        <w:t>House 74</w:t>
      </w:r>
      <w:r w:rsidRPr="00562CE6">
        <w:rPr>
          <w:rFonts w:ascii="Times New Roman" w:eastAsia="Times New Roman" w:hAnsi="Times New Roman" w:cs="Times New Roman"/>
          <w:bCs/>
          <w:sz w:val="24"/>
          <w:szCs w:val="24"/>
        </w:rPr>
        <w:t>(1), 9-12</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Florida Department of Education. (2009) Science Scores: Statewide Comparison for 2003-2009</w:t>
      </w:r>
      <w:r w:rsidR="007F5DB4">
        <w:rPr>
          <w:rFonts w:ascii="Times New Roman" w:eastAsia="Times New Roman" w:hAnsi="Times New Roman" w:cs="Times New Roman"/>
          <w:bCs/>
          <w:sz w:val="24"/>
          <w:szCs w:val="24"/>
        </w:rPr>
        <w:t xml:space="preserve">. </w:t>
      </w:r>
      <w:r w:rsidR="007F5DB4">
        <w:rPr>
          <w:rFonts w:ascii="Times New Roman" w:eastAsia="Times New Roman" w:hAnsi="Times New Roman" w:cs="Times New Roman"/>
          <w:bCs/>
          <w:sz w:val="24"/>
          <w:szCs w:val="24"/>
        </w:rPr>
        <w:tab/>
        <w:t xml:space="preserve">Retrieved September 29, 2009 </w:t>
      </w:r>
      <w:r w:rsidR="007F5DB4">
        <w:rPr>
          <w:rFonts w:ascii="Times New Roman" w:eastAsia="Times New Roman" w:hAnsi="Times New Roman" w:cs="Times New Roman"/>
          <w:bCs/>
          <w:sz w:val="24"/>
          <w:szCs w:val="24"/>
        </w:rPr>
        <w:tab/>
      </w:r>
      <w:r w:rsidRPr="00562CE6">
        <w:rPr>
          <w:rFonts w:ascii="Times New Roman" w:eastAsia="Times New Roman" w:hAnsi="Times New Roman" w:cs="Times New Roman"/>
          <w:bCs/>
          <w:sz w:val="24"/>
          <w:szCs w:val="24"/>
        </w:rPr>
        <w:t>http://fcat.fldoe.org/mediapacket/2009/pdf/09pressPacketGR3_10-ReadingComp.pdf</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Florida Department of Education. (2009) Science Scores: Statewide Comparison for 2003-2009. </w:t>
      </w:r>
      <w:r w:rsidRPr="00562CE6">
        <w:rPr>
          <w:rFonts w:ascii="Times New Roman" w:eastAsia="Times New Roman" w:hAnsi="Times New Roman" w:cs="Times New Roman"/>
          <w:bCs/>
          <w:sz w:val="24"/>
          <w:szCs w:val="24"/>
        </w:rPr>
        <w:tab/>
        <w:t xml:space="preserve">Retrieved September 29, 2009 </w:t>
      </w:r>
      <w:r w:rsidRPr="00562CE6">
        <w:rPr>
          <w:rFonts w:ascii="Times New Roman" w:eastAsia="Times New Roman" w:hAnsi="Times New Roman" w:cs="Times New Roman"/>
          <w:bCs/>
          <w:sz w:val="24"/>
          <w:szCs w:val="24"/>
        </w:rPr>
        <w:tab/>
      </w:r>
      <w:hyperlink r:id="rId8" w:history="1">
        <w:r w:rsidRPr="00562CE6">
          <w:rPr>
            <w:rFonts w:ascii="Times New Roman" w:eastAsia="Times New Roman" w:hAnsi="Times New Roman" w:cs="Times New Roman"/>
            <w:bCs/>
            <w:color w:val="0000FF"/>
            <w:sz w:val="24"/>
            <w:u w:val="single"/>
          </w:rPr>
          <w:t>http://fcat.fldoe.org/media.packet/2009/pdf/sciencecomp.pdf</w:t>
        </w:r>
      </w:hyperlink>
      <w:r w:rsidRPr="00562CE6">
        <w:rPr>
          <w:rFonts w:ascii="Times New Roman" w:eastAsia="Times New Roman" w:hAnsi="Times New Roman" w:cs="Times New Roman"/>
          <w:bCs/>
          <w:sz w:val="24"/>
          <w:szCs w:val="24"/>
        </w:rPr>
        <w:t>.</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Liang, L.L. &amp; Gabel, D.L. (2005) Effectiveness of a Constructivist Approach to Science </w:t>
      </w:r>
      <w:r w:rsidRPr="00562CE6">
        <w:rPr>
          <w:rFonts w:ascii="Times New Roman" w:eastAsia="Times New Roman" w:hAnsi="Times New Roman" w:cs="Times New Roman"/>
          <w:bCs/>
          <w:sz w:val="24"/>
          <w:szCs w:val="24"/>
        </w:rPr>
        <w:tab/>
        <w:t xml:space="preserve">Instruction for Prospective Elementary Teachers. </w:t>
      </w:r>
      <w:r w:rsidRPr="00562CE6">
        <w:rPr>
          <w:rFonts w:ascii="Times New Roman" w:eastAsia="Times New Roman" w:hAnsi="Times New Roman" w:cs="Times New Roman"/>
          <w:bCs/>
          <w:i/>
          <w:sz w:val="24"/>
          <w:szCs w:val="24"/>
        </w:rPr>
        <w:t xml:space="preserve">International Journal of Science </w:t>
      </w:r>
      <w:r w:rsidRPr="00562CE6">
        <w:rPr>
          <w:rFonts w:ascii="Times New Roman" w:eastAsia="Times New Roman" w:hAnsi="Times New Roman" w:cs="Times New Roman"/>
          <w:bCs/>
          <w:i/>
          <w:sz w:val="24"/>
          <w:szCs w:val="24"/>
        </w:rPr>
        <w:tab/>
        <w:t>Education 27</w:t>
      </w:r>
      <w:r w:rsidRPr="00562CE6">
        <w:rPr>
          <w:rFonts w:ascii="Times New Roman" w:eastAsia="Times New Roman" w:hAnsi="Times New Roman" w:cs="Times New Roman"/>
          <w:bCs/>
          <w:sz w:val="24"/>
          <w:szCs w:val="24"/>
        </w:rPr>
        <w:t>(10), 1143-1162.</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Macceca, S. (2006) Reading Strategies for Science. USA: Shell Education, 173-177.</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sz w:val="24"/>
          <w:szCs w:val="24"/>
        </w:rPr>
        <w:lastRenderedPageBreak/>
        <w:t xml:space="preserve">Madison Metropolitan School District. (2001) Classroom Action Research. Retrieved  October </w:t>
      </w:r>
      <w:r w:rsidRPr="00562CE6">
        <w:rPr>
          <w:rFonts w:ascii="Times New Roman" w:eastAsia="Times New Roman" w:hAnsi="Times New Roman" w:cs="Times New Roman"/>
          <w:sz w:val="24"/>
          <w:szCs w:val="24"/>
        </w:rPr>
        <w:tab/>
        <w:t>11, 2009 http://oldweb.madison.k12.wi.us/sod/car/cardataguidelines.html</w:t>
      </w:r>
      <w:r w:rsidRPr="00562CE6">
        <w:rPr>
          <w:rFonts w:ascii="Times New Roman" w:eastAsia="Times New Roman" w:hAnsi="Times New Roman" w:cs="Times New Roman"/>
          <w:bCs/>
          <w:sz w:val="24"/>
          <w:szCs w:val="24"/>
        </w:rPr>
        <w:t xml:space="preserve">National Research Council. </w:t>
      </w:r>
      <w:r w:rsidRPr="00562CE6">
        <w:rPr>
          <w:rFonts w:ascii="Times New Roman" w:eastAsia="Times New Roman" w:hAnsi="Times New Roman" w:cs="Times New Roman"/>
          <w:bCs/>
          <w:i/>
          <w:sz w:val="24"/>
          <w:szCs w:val="24"/>
        </w:rPr>
        <w:t>National Science Education Standards</w:t>
      </w:r>
      <w:r w:rsidRPr="00562CE6">
        <w:rPr>
          <w:rFonts w:ascii="Times New Roman" w:eastAsia="Times New Roman" w:hAnsi="Times New Roman" w:cs="Times New Roman"/>
          <w:bCs/>
          <w:sz w:val="24"/>
          <w:szCs w:val="24"/>
        </w:rPr>
        <w:t xml:space="preserve">, Washington D.C., National </w:t>
      </w:r>
      <w:r w:rsidRPr="00562CE6">
        <w:rPr>
          <w:rFonts w:ascii="Times New Roman" w:eastAsia="Times New Roman" w:hAnsi="Times New Roman" w:cs="Times New Roman"/>
          <w:bCs/>
          <w:sz w:val="24"/>
          <w:szCs w:val="24"/>
        </w:rPr>
        <w:tab/>
        <w:t>Academy Press.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Orange County Public Schools. (2009) Retrieved October 12, 2009</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https://www.ocps.net/cs/services/accountability/improvement/SIP/Castle%20Creek%20E</w:t>
      </w:r>
      <w:r w:rsidRPr="00562CE6">
        <w:rPr>
          <w:rFonts w:ascii="Times New Roman" w:eastAsia="Times New Roman" w:hAnsi="Times New Roman" w:cs="Times New Roman"/>
          <w:bCs/>
          <w:sz w:val="24"/>
          <w:szCs w:val="24"/>
        </w:rPr>
        <w:tab/>
        <w:t>S%2008-09.pdf</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Partnership for 21</w:t>
      </w:r>
      <w:r w:rsidRPr="00562CE6">
        <w:rPr>
          <w:rFonts w:ascii="Times New Roman" w:eastAsia="Times New Roman" w:hAnsi="Times New Roman" w:cs="Times New Roman"/>
          <w:bCs/>
          <w:sz w:val="24"/>
          <w:szCs w:val="24"/>
          <w:vertAlign w:val="superscript"/>
        </w:rPr>
        <w:t>st</w:t>
      </w:r>
      <w:r w:rsidRPr="00562CE6">
        <w:rPr>
          <w:rFonts w:ascii="Times New Roman" w:eastAsia="Times New Roman" w:hAnsi="Times New Roman" w:cs="Times New Roman"/>
          <w:bCs/>
          <w:sz w:val="24"/>
          <w:szCs w:val="24"/>
        </w:rPr>
        <w:t xml:space="preserve"> Century Skills. (n.d ). Letter to America’s Education Leaders. Retrieved </w:t>
      </w:r>
      <w:r w:rsidRPr="00562CE6">
        <w:rPr>
          <w:rFonts w:ascii="Times New Roman" w:eastAsia="Times New Roman" w:hAnsi="Times New Roman" w:cs="Times New Roman"/>
          <w:bCs/>
          <w:sz w:val="24"/>
          <w:szCs w:val="24"/>
        </w:rPr>
        <w:tab/>
        <w:t>November 11, 2009</w:t>
      </w:r>
      <w:r w:rsidRPr="00562CE6">
        <w:rPr>
          <w:rFonts w:ascii="Times New Roman" w:eastAsia="Times New Roman" w:hAnsi="Times New Roman" w:cs="Times New Roman"/>
        </w:rPr>
        <w:t xml:space="preserve">  </w:t>
      </w:r>
      <w:r w:rsidRPr="00562CE6">
        <w:rPr>
          <w:rFonts w:ascii="Times New Roman" w:eastAsia="Times New Roman" w:hAnsi="Times New Roman" w:cs="Times New Roman"/>
          <w:bCs/>
          <w:sz w:val="24"/>
          <w:szCs w:val="24"/>
        </w:rPr>
        <w:t>http://www.21stcenturyskills.org/downloads/P21_Report.pdf</w:t>
      </w:r>
    </w:p>
    <w:p w:rsidR="007F5DB4"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Stem Education Coalition (2007). Letter of support for No Child Left Behind. Retrieved </w:t>
      </w:r>
      <w:r w:rsidRPr="00562CE6">
        <w:rPr>
          <w:rFonts w:ascii="Times New Roman" w:eastAsia="Times New Roman" w:hAnsi="Times New Roman" w:cs="Times New Roman"/>
          <w:bCs/>
          <w:sz w:val="24"/>
          <w:szCs w:val="24"/>
        </w:rPr>
        <w:tab/>
        <w:t xml:space="preserve">September 28, 2009 </w:t>
      </w:r>
      <w:r w:rsidRPr="00562CE6">
        <w:rPr>
          <w:rFonts w:ascii="Times New Roman" w:eastAsia="Times New Roman" w:hAnsi="Times New Roman" w:cs="Times New Roman"/>
          <w:sz w:val="24"/>
          <w:szCs w:val="24"/>
        </w:rPr>
        <w:t>h</w:t>
      </w:r>
      <w:r w:rsidRPr="00562CE6">
        <w:rPr>
          <w:rFonts w:ascii="Times New Roman" w:eastAsia="Times New Roman" w:hAnsi="Times New Roman" w:cs="Times New Roman"/>
          <w:bCs/>
          <w:sz w:val="24"/>
          <w:szCs w:val="24"/>
        </w:rPr>
        <w:t xml:space="preserve">ttp://www.stemedcoalition.org/content/document/ </w:t>
      </w:r>
      <w:r w:rsidRPr="00562CE6">
        <w:rPr>
          <w:rFonts w:ascii="Times New Roman" w:eastAsia="Times New Roman" w:hAnsi="Times New Roman" w:cs="Times New Roman"/>
          <w:bCs/>
          <w:sz w:val="24"/>
          <w:szCs w:val="24"/>
        </w:rPr>
        <w:tab/>
        <w:t>NCLB_Recommendations.pdf.</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United States Department of Education Programs. (2008) Guide to US Department of Education </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Programs. Retrieved September 30, 2009 http://www.ed.gov/programs/gtep/gtep.pdf</w:t>
      </w:r>
    </w:p>
    <w:p w:rsidR="00562CE6" w:rsidRPr="00562CE6" w:rsidRDefault="00562CE6" w:rsidP="00562CE6">
      <w:pPr>
        <w:spacing w:line="480" w:lineRule="auto"/>
        <w:rPr>
          <w:rFonts w:ascii="Times New Roman" w:eastAsia="Times New Roman" w:hAnsi="Times New Roman" w:cs="Times New Roman"/>
          <w:sz w:val="24"/>
          <w:szCs w:val="24"/>
        </w:rPr>
      </w:pPr>
    </w:p>
    <w:p w:rsidR="00562CE6" w:rsidRPr="00562CE6" w:rsidRDefault="00562CE6" w:rsidP="00562CE6">
      <w:pPr>
        <w:spacing w:after="0" w:line="480" w:lineRule="auto"/>
        <w:rPr>
          <w:rFonts w:ascii="Times New Roman" w:eastAsia="Times New Roman" w:hAnsi="Times New Roman" w:cs="Times New Roman"/>
          <w:bCs/>
          <w:sz w:val="24"/>
          <w:szCs w:val="24"/>
        </w:rPr>
      </w:pPr>
    </w:p>
    <w:p w:rsidR="002305B1" w:rsidRDefault="002305B1"/>
    <w:sectPr w:rsidR="002305B1" w:rsidSect="002305B1">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Meghan Marrero" w:date="2009-12-07T10:38:00Z" w:initials="MM">
    <w:p w:rsidR="009113FD" w:rsidRDefault="009113FD">
      <w:pPr>
        <w:pStyle w:val="CommentText"/>
      </w:pPr>
      <w:r>
        <w:rPr>
          <w:rStyle w:val="CommentReference"/>
        </w:rPr>
        <w:annotationRef/>
      </w:r>
      <w:r>
        <w:t xml:space="preserve">Put final date. </w:t>
      </w:r>
      <w:r>
        <w:sym w:font="Wingdings" w:char="F04A"/>
      </w:r>
    </w:p>
  </w:comment>
  <w:comment w:id="1" w:author=" Meghan Marrero" w:date="2009-12-07T10:39:00Z" w:initials="MM">
    <w:p w:rsidR="009113FD" w:rsidRDefault="009113FD">
      <w:pPr>
        <w:pStyle w:val="CommentText"/>
      </w:pPr>
      <w:r>
        <w:rPr>
          <w:rStyle w:val="CommentReference"/>
        </w:rPr>
        <w:annotationRef/>
      </w:r>
      <w:r>
        <w:t>It would be good to have some reference in this paragraph—one of the National Research Council Reports, White House mandates, etc?</w:t>
      </w:r>
    </w:p>
  </w:comment>
  <w:comment w:id="2" w:author=" Meghan Marrero" w:date="2009-12-07T10:39:00Z" w:initials="MM">
    <w:p w:rsidR="009113FD" w:rsidRDefault="009113FD">
      <w:pPr>
        <w:pStyle w:val="CommentText"/>
      </w:pPr>
      <w:r>
        <w:rPr>
          <w:rStyle w:val="CommentReference"/>
        </w:rPr>
        <w:annotationRef/>
      </w:r>
      <w:r>
        <w:t>Unclear what your point is here</w:t>
      </w:r>
    </w:p>
  </w:comment>
  <w:comment w:id="5" w:author=" Meghan Marrero" w:date="2009-12-07T10:41:00Z" w:initials="MM">
    <w:p w:rsidR="009113FD" w:rsidRDefault="009113FD">
      <w:pPr>
        <w:pStyle w:val="CommentText"/>
      </w:pPr>
      <w:r>
        <w:rPr>
          <w:rStyle w:val="CommentReference"/>
        </w:rPr>
        <w:annotationRef/>
      </w:r>
      <w:r>
        <w:t>Page #?</w:t>
      </w:r>
    </w:p>
  </w:comment>
  <w:comment w:id="6" w:author=" Meghan Marrero" w:date="2009-12-07T10:42:00Z" w:initials="MM">
    <w:p w:rsidR="009113FD" w:rsidRDefault="009113FD">
      <w:pPr>
        <w:pStyle w:val="CommentText"/>
      </w:pPr>
      <w:r>
        <w:rPr>
          <w:rStyle w:val="CommentReference"/>
        </w:rPr>
        <w:annotationRef/>
      </w:r>
      <w:r>
        <w:t>Is this your opinion? If so, say so!</w:t>
      </w:r>
    </w:p>
  </w:comment>
  <w:comment w:id="7" w:author=" Meghan Marrero" w:date="2009-12-07T10:43:00Z" w:initials="MM">
    <w:p w:rsidR="009113FD" w:rsidRDefault="009113FD">
      <w:pPr>
        <w:pStyle w:val="CommentText"/>
      </w:pPr>
      <w:r>
        <w:rPr>
          <w:rStyle w:val="CommentReference"/>
        </w:rPr>
        <w:annotationRef/>
      </w:r>
      <w:r>
        <w:t>Page #’s</w:t>
      </w:r>
    </w:p>
  </w:comment>
  <w:comment w:id="11" w:author=" Meghan Marrero" w:date="2009-12-07T10:44:00Z" w:initials="MM">
    <w:p w:rsidR="009113FD" w:rsidRDefault="009113FD">
      <w:pPr>
        <w:pStyle w:val="CommentText"/>
      </w:pPr>
      <w:r>
        <w:rPr>
          <w:rStyle w:val="CommentReference"/>
        </w:rPr>
        <w:annotationRef/>
      </w:r>
      <w:r>
        <w:t>Study is over now, so need to switch to past tense in this section</w:t>
      </w:r>
    </w:p>
  </w:comment>
  <w:comment w:id="18" w:author=" Meghan Marrero" w:date="2009-12-07T10:46:00Z" w:initials="MM">
    <w:p w:rsidR="009113FD" w:rsidRDefault="009113FD">
      <w:pPr>
        <w:pStyle w:val="CommentText"/>
      </w:pPr>
      <w:r>
        <w:rPr>
          <w:rStyle w:val="CommentReference"/>
        </w:rPr>
        <w:annotationRef/>
      </w:r>
      <w:r>
        <w:t>Ok, so this is changing now—go back and tell what you did.  Use great detail as you tell the story—this is really your METHODS section.</w:t>
      </w:r>
    </w:p>
  </w:comment>
  <w:comment w:id="19" w:author=" Meghan Marrero" w:date="2009-12-07T10:47:00Z" w:initials="MM">
    <w:p w:rsidR="00B11581" w:rsidRDefault="00B11581">
      <w:pPr>
        <w:pStyle w:val="CommentText"/>
      </w:pPr>
      <w:r>
        <w:rPr>
          <w:rStyle w:val="CommentReference"/>
        </w:rPr>
        <w:annotationRef/>
      </w:r>
      <w:r>
        <w:t>Same thing here—past tense and tell what you did!</w:t>
      </w:r>
    </w:p>
  </w:comment>
  <w:comment w:id="20" w:author=" Meghan Marrero" w:date="2009-11-30T22:19:00Z" w:initials="MM">
    <w:p w:rsidR="00562CE6" w:rsidRDefault="00562CE6" w:rsidP="00562CE6">
      <w:pPr>
        <w:pStyle w:val="CommentText"/>
      </w:pPr>
      <w:r>
        <w:rPr>
          <w:rStyle w:val="CommentReference"/>
        </w:rPr>
        <w:annotationRef/>
      </w:r>
      <w:r>
        <w:t>In the data analysis section you add, be very specific on how you will do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8DE" w:rsidRDefault="006338DE" w:rsidP="005522F5">
      <w:pPr>
        <w:spacing w:after="0" w:line="240" w:lineRule="auto"/>
      </w:pPr>
      <w:r>
        <w:separator/>
      </w:r>
    </w:p>
  </w:endnote>
  <w:endnote w:type="continuationSeparator" w:id="1">
    <w:p w:rsidR="006338DE" w:rsidRDefault="006338DE" w:rsidP="00552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8DE" w:rsidRDefault="006338DE" w:rsidP="005522F5">
      <w:pPr>
        <w:spacing w:after="0" w:line="240" w:lineRule="auto"/>
      </w:pPr>
      <w:r>
        <w:separator/>
      </w:r>
    </w:p>
  </w:footnote>
  <w:footnote w:type="continuationSeparator" w:id="1">
    <w:p w:rsidR="006338DE" w:rsidRDefault="006338DE" w:rsidP="00552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30" w:rsidRDefault="00562CE6">
    <w:pPr>
      <w:pStyle w:val="Header"/>
    </w:pPr>
    <w:r>
      <w:tab/>
    </w:r>
    <w:r>
      <w:tab/>
    </w:r>
    <w:r w:rsidR="00FB4F23">
      <w:t>Rea</w:t>
    </w:r>
    <w:r>
      <w:t>d</w:t>
    </w:r>
    <w:r w:rsidR="00FB4F23">
      <w:t>ers Theater &amp;</w:t>
    </w:r>
    <w:r>
      <w:t xml:space="preserve"> Science Instruction </w:t>
    </w:r>
    <w:r w:rsidR="00497972">
      <w:fldChar w:fldCharType="begin"/>
    </w:r>
    <w:r>
      <w:instrText xml:space="preserve"> PAGE   \* MERGEFORMAT </w:instrText>
    </w:r>
    <w:r w:rsidR="00497972">
      <w:fldChar w:fldCharType="separate"/>
    </w:r>
    <w:r w:rsidR="00B11581">
      <w:rPr>
        <w:noProof/>
      </w:rPr>
      <w:t>13</w:t>
    </w:r>
    <w:r w:rsidR="00497972">
      <w:fldChar w:fldCharType="end"/>
    </w:r>
  </w:p>
  <w:p w:rsidR="009F7C30" w:rsidRDefault="006338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958D3"/>
    <w:multiLevelType w:val="hybridMultilevel"/>
    <w:tmpl w:val="9FA2A6A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562CE6"/>
    <w:rsid w:val="000A1293"/>
    <w:rsid w:val="00106DC5"/>
    <w:rsid w:val="00194841"/>
    <w:rsid w:val="001E6CC5"/>
    <w:rsid w:val="0020538A"/>
    <w:rsid w:val="002305B1"/>
    <w:rsid w:val="00497972"/>
    <w:rsid w:val="00546CBC"/>
    <w:rsid w:val="005522F5"/>
    <w:rsid w:val="00562CE6"/>
    <w:rsid w:val="006338DE"/>
    <w:rsid w:val="0071419B"/>
    <w:rsid w:val="007F5DB4"/>
    <w:rsid w:val="00893B3F"/>
    <w:rsid w:val="009113FD"/>
    <w:rsid w:val="00B11581"/>
    <w:rsid w:val="00B2226E"/>
    <w:rsid w:val="00C17AA8"/>
    <w:rsid w:val="00C247E8"/>
    <w:rsid w:val="00C56DD9"/>
    <w:rsid w:val="00FB4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C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2CE6"/>
  </w:style>
  <w:style w:type="paragraph" w:styleId="CommentText">
    <w:name w:val="annotation text"/>
    <w:basedOn w:val="Normal"/>
    <w:link w:val="CommentTextChar"/>
    <w:uiPriority w:val="99"/>
    <w:semiHidden/>
    <w:unhideWhenUsed/>
    <w:rsid w:val="00562CE6"/>
    <w:pPr>
      <w:spacing w:line="240" w:lineRule="auto"/>
    </w:pPr>
    <w:rPr>
      <w:sz w:val="20"/>
      <w:szCs w:val="20"/>
    </w:rPr>
  </w:style>
  <w:style w:type="character" w:customStyle="1" w:styleId="CommentTextChar">
    <w:name w:val="Comment Text Char"/>
    <w:basedOn w:val="DefaultParagraphFont"/>
    <w:link w:val="CommentText"/>
    <w:uiPriority w:val="99"/>
    <w:semiHidden/>
    <w:rsid w:val="00562CE6"/>
    <w:rPr>
      <w:sz w:val="20"/>
      <w:szCs w:val="20"/>
    </w:rPr>
  </w:style>
  <w:style w:type="character" w:styleId="CommentReference">
    <w:name w:val="annotation reference"/>
    <w:basedOn w:val="DefaultParagraphFont"/>
    <w:uiPriority w:val="99"/>
    <w:semiHidden/>
    <w:rsid w:val="00562CE6"/>
    <w:rPr>
      <w:rFonts w:cs="Times New Roman"/>
      <w:sz w:val="16"/>
      <w:szCs w:val="16"/>
    </w:rPr>
  </w:style>
  <w:style w:type="paragraph" w:styleId="BalloonText">
    <w:name w:val="Balloon Text"/>
    <w:basedOn w:val="Normal"/>
    <w:link w:val="BalloonTextChar"/>
    <w:uiPriority w:val="99"/>
    <w:semiHidden/>
    <w:unhideWhenUsed/>
    <w:rsid w:val="00562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E6"/>
    <w:rPr>
      <w:rFonts w:ascii="Tahoma" w:hAnsi="Tahoma" w:cs="Tahoma"/>
      <w:sz w:val="16"/>
      <w:szCs w:val="16"/>
    </w:rPr>
  </w:style>
  <w:style w:type="paragraph" w:styleId="Footer">
    <w:name w:val="footer"/>
    <w:basedOn w:val="Normal"/>
    <w:link w:val="FooterChar"/>
    <w:uiPriority w:val="99"/>
    <w:semiHidden/>
    <w:unhideWhenUsed/>
    <w:rsid w:val="00FB4F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4F23"/>
  </w:style>
  <w:style w:type="paragraph" w:styleId="CommentSubject">
    <w:name w:val="annotation subject"/>
    <w:basedOn w:val="CommentText"/>
    <w:next w:val="CommentText"/>
    <w:link w:val="CommentSubjectChar"/>
    <w:uiPriority w:val="99"/>
    <w:semiHidden/>
    <w:unhideWhenUsed/>
    <w:rsid w:val="009113FD"/>
    <w:rPr>
      <w:b/>
      <w:bCs/>
    </w:rPr>
  </w:style>
  <w:style w:type="character" w:customStyle="1" w:styleId="CommentSubjectChar">
    <w:name w:val="Comment Subject Char"/>
    <w:basedOn w:val="CommentTextChar"/>
    <w:link w:val="CommentSubject"/>
    <w:uiPriority w:val="99"/>
    <w:semiHidden/>
    <w:rsid w:val="009113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cat.fldoe.org/media.packet/2009/pdf/sciencecomp.pdf"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3421</Words>
  <Characters>19502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 Meghan Marrero</cp:lastModifiedBy>
  <cp:revision>3</cp:revision>
  <dcterms:created xsi:type="dcterms:W3CDTF">2009-12-07T15:38:00Z</dcterms:created>
  <dcterms:modified xsi:type="dcterms:W3CDTF">2009-12-07T15:47:00Z</dcterms:modified>
</cp:coreProperties>
</file>