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4C" w:rsidRPr="00DA54FE" w:rsidRDefault="00EB344C" w:rsidP="001D5854">
      <w:pPr>
        <w:pStyle w:val="BodyText"/>
      </w:pPr>
    </w:p>
    <w:p w:rsidR="00EB344C" w:rsidRPr="00DA54FE" w:rsidRDefault="00EB344C" w:rsidP="001D5854">
      <w:pPr>
        <w:pStyle w:val="BodyText"/>
      </w:pPr>
    </w:p>
    <w:p w:rsidR="00EB344C" w:rsidRPr="00DA54FE" w:rsidRDefault="00EB344C" w:rsidP="001D5854">
      <w:pPr>
        <w:pStyle w:val="BodyText"/>
      </w:pPr>
    </w:p>
    <w:p w:rsidR="00EB344C" w:rsidRPr="00DA54FE" w:rsidRDefault="00EB344C" w:rsidP="001D5854">
      <w:pPr>
        <w:pStyle w:val="BodyText"/>
      </w:pPr>
    </w:p>
    <w:p w:rsidR="00EB344C" w:rsidRDefault="00EB344C" w:rsidP="00567D9D">
      <w:pPr>
        <w:pStyle w:val="Heading1"/>
      </w:pPr>
      <w:bookmarkStart w:id="0" w:name="bkPaperTitl"/>
      <w:bookmarkEnd w:id="0"/>
    </w:p>
    <w:p w:rsidR="00EB344C" w:rsidRDefault="00EB344C" w:rsidP="00567D9D">
      <w:pPr>
        <w:pStyle w:val="Heading1"/>
      </w:pPr>
    </w:p>
    <w:p w:rsidR="00EB344C" w:rsidRDefault="00EB344C" w:rsidP="00567D9D">
      <w:pPr>
        <w:pStyle w:val="Heading1"/>
      </w:pPr>
    </w:p>
    <w:p w:rsidR="00EB344C" w:rsidRDefault="00EB344C" w:rsidP="00567D9D">
      <w:pPr>
        <w:pStyle w:val="Heading1"/>
      </w:pPr>
    </w:p>
    <w:p w:rsidR="00EB344C" w:rsidRDefault="00EB344C" w:rsidP="00567D9D">
      <w:pPr>
        <w:pStyle w:val="Heading1"/>
      </w:pPr>
    </w:p>
    <w:p w:rsidR="00EB344C" w:rsidRDefault="00EB344C" w:rsidP="00567D9D">
      <w:pPr>
        <w:pStyle w:val="Heading1"/>
      </w:pPr>
    </w:p>
    <w:p w:rsidR="00EB344C" w:rsidRPr="00DA54FE" w:rsidRDefault="00EB344C" w:rsidP="00567D9D">
      <w:pPr>
        <w:pStyle w:val="Heading1"/>
      </w:pPr>
      <w:r>
        <w:t>Literature Review:  Studying Research on Integrating Science Across the Curriculum</w:t>
      </w:r>
    </w:p>
    <w:p w:rsidR="00EB344C" w:rsidRPr="00DA54FE" w:rsidRDefault="00EB344C" w:rsidP="00D61717">
      <w:pPr>
        <w:pStyle w:val="Heading1"/>
      </w:pPr>
      <w:bookmarkStart w:id="1" w:name="bkAuthor"/>
      <w:bookmarkEnd w:id="1"/>
      <w:r>
        <w:t>Diane Gruber</w:t>
      </w:r>
    </w:p>
    <w:p w:rsidR="00EB344C" w:rsidRPr="00DA54FE" w:rsidRDefault="00EB344C" w:rsidP="00D61717">
      <w:pPr>
        <w:pStyle w:val="Heading1"/>
      </w:pPr>
      <w:r>
        <w:t>NASA Endeavor Fellow</w:t>
      </w:r>
    </w:p>
    <w:p w:rsidR="00EB344C" w:rsidRPr="00DA54FE" w:rsidRDefault="00EB344C" w:rsidP="00D61717">
      <w:pPr>
        <w:pStyle w:val="Heading1"/>
      </w:pPr>
      <w:bookmarkStart w:id="2" w:name="bkAuthorAffil"/>
      <w:bookmarkEnd w:id="2"/>
      <w:r>
        <w:t>Action Research</w:t>
      </w:r>
    </w:p>
    <w:p w:rsidR="00EB344C" w:rsidRPr="00DA54FE" w:rsidRDefault="00EB344C" w:rsidP="00D61717">
      <w:pPr>
        <w:pStyle w:val="Heading1"/>
      </w:pPr>
      <w:fldSimple w:instr=" DATE \@ &quot;MMMM d, yyyy&quot; ">
        <w:r>
          <w:rPr>
            <w:noProof/>
          </w:rPr>
          <w:t>March 12, 2010</w:t>
        </w:r>
      </w:fldSimple>
    </w:p>
    <w:p w:rsidR="00EB344C" w:rsidRPr="00DA54FE" w:rsidRDefault="00EB344C" w:rsidP="00D61717">
      <w:pPr>
        <w:pStyle w:val="Heading1"/>
      </w:pPr>
      <w:r>
        <w:t>Professor Amanda Gunning</w:t>
      </w:r>
    </w:p>
    <w:p w:rsidR="00EB344C" w:rsidRPr="00DA54FE" w:rsidRDefault="00EB344C" w:rsidP="004D3014">
      <w:pPr>
        <w:pStyle w:val="BodyText"/>
        <w:ind w:firstLine="0"/>
        <w:jc w:val="center"/>
      </w:pPr>
    </w:p>
    <w:p w:rsidR="00EB344C" w:rsidRPr="00DA54FE" w:rsidRDefault="00EB344C" w:rsidP="00D61717">
      <w:pPr>
        <w:spacing w:line="480" w:lineRule="auto"/>
        <w:ind w:firstLine="720"/>
        <w:jc w:val="center"/>
        <w:rPr>
          <w:rFonts w:ascii="Times New Roman" w:hAnsi="Times New Roman"/>
        </w:rPr>
      </w:pPr>
    </w:p>
    <w:p w:rsidR="00EB344C" w:rsidRPr="00DA54FE" w:rsidRDefault="00EB344C" w:rsidP="006A7D5C">
      <w:pPr>
        <w:pStyle w:val="Heading1"/>
      </w:pPr>
      <w:r w:rsidRPr="00DA54FE">
        <w:br w:type="page"/>
      </w:r>
      <w:r>
        <w:t>Literature Review:  Studying Research on Integrating Science Across the Curriculum</w:t>
      </w:r>
    </w:p>
    <w:p w:rsidR="00EB344C" w:rsidRPr="006A7D5C" w:rsidRDefault="00EB344C" w:rsidP="006A7D5C">
      <w:pPr>
        <w:rPr>
          <w:rFonts w:ascii="Times New Roman" w:hAnsi="Times New Roman"/>
        </w:rPr>
      </w:pPr>
    </w:p>
    <w:p w:rsidR="00EB344C" w:rsidRDefault="00EB344C" w:rsidP="007B687A">
      <w:pPr>
        <w:spacing w:line="480" w:lineRule="auto"/>
        <w:ind w:firstLine="720"/>
        <w:rPr>
          <w:rFonts w:ascii="Times New Roman" w:hAnsi="Times New Roman"/>
          <w:szCs w:val="24"/>
        </w:rPr>
      </w:pPr>
      <w:r>
        <w:rPr>
          <w:rFonts w:ascii="Times New Roman" w:hAnsi="Times New Roman"/>
          <w:szCs w:val="24"/>
        </w:rPr>
        <w:t xml:space="preserve">A survey conducted by </w:t>
      </w:r>
      <w:smartTag w:uri="urn:schemas-microsoft-com:office:smarttags" w:element="PlaceName">
        <w:r>
          <w:rPr>
            <w:rFonts w:ascii="Times New Roman" w:hAnsi="Times New Roman"/>
            <w:szCs w:val="24"/>
          </w:rPr>
          <w:t>Texas</w:t>
        </w:r>
      </w:smartTag>
      <w:r>
        <w:rPr>
          <w:rFonts w:ascii="Times New Roman" w:hAnsi="Times New Roman"/>
          <w:szCs w:val="24"/>
        </w:rPr>
        <w:t xml:space="preserve"> </w:t>
      </w:r>
      <w:smartTag w:uri="urn:schemas-microsoft-com:office:smarttags" w:element="PlaceName">
        <w:r>
          <w:rPr>
            <w:rFonts w:ascii="Times New Roman" w:hAnsi="Times New Roman"/>
            <w:szCs w:val="24"/>
          </w:rPr>
          <w:t>A&amp;M</w:t>
        </w:r>
      </w:smartTag>
      <w:r>
        <w:rPr>
          <w:rFonts w:ascii="Times New Roman" w:hAnsi="Times New Roman"/>
          <w:szCs w:val="24"/>
        </w:rPr>
        <w:t xml:space="preserve"> </w:t>
      </w:r>
      <w:smartTag w:uri="urn:schemas-microsoft-com:office:smarttags" w:element="PlaceType">
        <w:r>
          <w:rPr>
            <w:rFonts w:ascii="Times New Roman" w:hAnsi="Times New Roman"/>
            <w:szCs w:val="24"/>
          </w:rPr>
          <w:t>University</w:t>
        </w:r>
      </w:smartTag>
      <w:r>
        <w:rPr>
          <w:rFonts w:ascii="Times New Roman" w:hAnsi="Times New Roman"/>
          <w:szCs w:val="24"/>
        </w:rPr>
        <w:t xml:space="preserve">’s Survey Research Group in 1999 found that science was “largely neglected in Texas Public Schools” </w:t>
      </w:r>
      <w:commentRangeStart w:id="3"/>
      <w:r>
        <w:rPr>
          <w:rFonts w:ascii="Times New Roman" w:hAnsi="Times New Roman"/>
          <w:szCs w:val="24"/>
        </w:rPr>
        <w:t>(</w:t>
      </w:r>
      <w:smartTag w:uri="urn:schemas-microsoft-com:office:smarttags" w:element="place">
        <w:smartTag w:uri="urn:schemas-microsoft-com:office:smarttags" w:element="PlaceType">
          <w:r>
            <w:rPr>
              <w:rFonts w:ascii="Times New Roman" w:hAnsi="Times New Roman"/>
              <w:szCs w:val="24"/>
            </w:rPr>
            <w:t>University</w:t>
          </w:r>
        </w:smartTag>
        <w:r>
          <w:rPr>
            <w:rFonts w:ascii="Times New Roman" w:hAnsi="Times New Roman"/>
            <w:szCs w:val="24"/>
          </w:rPr>
          <w:t xml:space="preserve"> of </w:t>
        </w:r>
        <w:smartTag w:uri="urn:schemas-microsoft-com:office:smarttags" w:element="PlaceName">
          <w:r>
            <w:rPr>
              <w:rFonts w:ascii="Times New Roman" w:hAnsi="Times New Roman"/>
              <w:szCs w:val="24"/>
            </w:rPr>
            <w:t>Texas</w:t>
          </w:r>
        </w:smartTag>
      </w:smartTag>
      <w:r>
        <w:rPr>
          <w:rFonts w:ascii="Times New Roman" w:hAnsi="Times New Roman"/>
          <w:szCs w:val="24"/>
        </w:rPr>
        <w:t>, 2</w:t>
      </w:r>
      <w:commentRangeEnd w:id="3"/>
      <w:r>
        <w:rPr>
          <w:rStyle w:val="CommentReference"/>
        </w:rPr>
        <w:commentReference w:id="3"/>
      </w:r>
      <w:r>
        <w:rPr>
          <w:rFonts w:ascii="Times New Roman" w:hAnsi="Times New Roman"/>
          <w:szCs w:val="24"/>
        </w:rPr>
        <w:t xml:space="preserve">).  The </w:t>
      </w:r>
      <w:commentRangeStart w:id="4"/>
      <w:r>
        <w:rPr>
          <w:rFonts w:ascii="Times New Roman" w:hAnsi="Times New Roman"/>
          <w:szCs w:val="24"/>
        </w:rPr>
        <w:t>reasoning</w:t>
      </w:r>
      <w:commentRangeEnd w:id="4"/>
      <w:r>
        <w:rPr>
          <w:rStyle w:val="CommentReference"/>
        </w:rPr>
        <w:commentReference w:id="4"/>
      </w:r>
      <w:r>
        <w:rPr>
          <w:rFonts w:ascii="Times New Roman" w:hAnsi="Times New Roman"/>
          <w:szCs w:val="24"/>
        </w:rPr>
        <w:t xml:space="preserve"> behind this: 66.2 percent of teachers surveyed believed that science was not a high priority in their school, 60 percent said that they spent less than 2 hours per week teaching science, 66 percent said that there is a lack of time “in general” in the school day to teach science, 35 percent of teachers stated that there is a lack of materials, and more than 60 percent of teachers are not satisfied with the materials they do receive to teach science.  </w:t>
      </w:r>
    </w:p>
    <w:p w:rsidR="00EB344C" w:rsidRPr="00D61717" w:rsidRDefault="00EB344C" w:rsidP="007B687A">
      <w:pPr>
        <w:spacing w:line="480" w:lineRule="auto"/>
        <w:ind w:firstLine="720"/>
        <w:rPr>
          <w:rFonts w:ascii="Times New Roman" w:hAnsi="Times New Roman"/>
          <w:szCs w:val="24"/>
        </w:rPr>
      </w:pPr>
      <w:commentRangeStart w:id="5"/>
      <w:r>
        <w:rPr>
          <w:rFonts w:ascii="Times New Roman" w:hAnsi="Times New Roman"/>
          <w:szCs w:val="24"/>
        </w:rPr>
        <w:t xml:space="preserve">This situation that is occurring all over </w:t>
      </w:r>
      <w:smartTag w:uri="urn:schemas-microsoft-com:office:smarttags" w:element="place">
        <w:smartTag w:uri="urn:schemas-microsoft-com:office:smarttags" w:element="State">
          <w:r>
            <w:rPr>
              <w:rFonts w:ascii="Times New Roman" w:hAnsi="Times New Roman"/>
              <w:szCs w:val="24"/>
            </w:rPr>
            <w:t>Texas</w:t>
          </w:r>
        </w:smartTag>
      </w:smartTag>
      <w:r>
        <w:rPr>
          <w:rFonts w:ascii="Times New Roman" w:hAnsi="Times New Roman"/>
          <w:szCs w:val="24"/>
        </w:rPr>
        <w:t xml:space="preserve"> is similar to the situation at my school, which includes grades Pre-K, Kindergarten, and First Grade.  Teachers believe that there is no time in the day for science.  </w:t>
      </w:r>
      <w:commentRangeEnd w:id="5"/>
      <w:r>
        <w:rPr>
          <w:rStyle w:val="CommentReference"/>
        </w:rPr>
        <w:commentReference w:id="5"/>
      </w:r>
      <w:r>
        <w:rPr>
          <w:rFonts w:ascii="Times New Roman" w:hAnsi="Times New Roman"/>
          <w:szCs w:val="24"/>
        </w:rPr>
        <w:t xml:space="preserve">In conversations with teachers at my school, I found that they feel very similar to the teachers surveyed by </w:t>
      </w:r>
      <w:smartTag w:uri="urn:schemas-microsoft-com:office:smarttags" w:element="place">
        <w:smartTag w:uri="urn:schemas-microsoft-com:office:smarttags" w:element="PlaceName">
          <w:r>
            <w:rPr>
              <w:rFonts w:ascii="Times New Roman" w:hAnsi="Times New Roman"/>
              <w:szCs w:val="24"/>
            </w:rPr>
            <w:t>Texas</w:t>
          </w:r>
        </w:smartTag>
        <w:r>
          <w:rPr>
            <w:rFonts w:ascii="Times New Roman" w:hAnsi="Times New Roman"/>
            <w:szCs w:val="24"/>
          </w:rPr>
          <w:t xml:space="preserve"> </w:t>
        </w:r>
        <w:smartTag w:uri="urn:schemas-microsoft-com:office:smarttags" w:element="PlaceName">
          <w:r>
            <w:rPr>
              <w:rFonts w:ascii="Times New Roman" w:hAnsi="Times New Roman"/>
              <w:szCs w:val="24"/>
            </w:rPr>
            <w:t>A&amp;M</w:t>
          </w:r>
        </w:smartTag>
        <w:r>
          <w:rPr>
            <w:rFonts w:ascii="Times New Roman" w:hAnsi="Times New Roman"/>
            <w:szCs w:val="24"/>
          </w:rPr>
          <w:t xml:space="preserve"> </w:t>
        </w:r>
        <w:smartTag w:uri="urn:schemas-microsoft-com:office:smarttags" w:element="PlaceType">
          <w:r>
            <w:rPr>
              <w:rFonts w:ascii="Times New Roman" w:hAnsi="Times New Roman"/>
              <w:szCs w:val="24"/>
            </w:rPr>
            <w:t>University</w:t>
          </w:r>
        </w:smartTag>
      </w:smartTag>
      <w:r>
        <w:rPr>
          <w:rFonts w:ascii="Times New Roman" w:hAnsi="Times New Roman"/>
          <w:szCs w:val="24"/>
        </w:rPr>
        <w:t xml:space="preserve">’s Survey Research Group.  With these findings in mind, there are several </w:t>
      </w:r>
      <w:commentRangeStart w:id="6"/>
      <w:r>
        <w:rPr>
          <w:rFonts w:ascii="Times New Roman" w:hAnsi="Times New Roman"/>
          <w:szCs w:val="24"/>
        </w:rPr>
        <w:t>solutions</w:t>
      </w:r>
      <w:commentRangeEnd w:id="6"/>
      <w:r>
        <w:rPr>
          <w:rStyle w:val="CommentReference"/>
        </w:rPr>
        <w:commentReference w:id="6"/>
      </w:r>
      <w:r>
        <w:rPr>
          <w:rFonts w:ascii="Times New Roman" w:hAnsi="Times New Roman"/>
          <w:szCs w:val="24"/>
        </w:rPr>
        <w:t xml:space="preserve"> to solve these problems in science education, but one solution might be the most effective</w:t>
      </w:r>
      <w:ins w:id="7" w:author="Amanda M Gunning" w:date="2010-03-12T17:20:00Z">
        <w:r>
          <w:rPr>
            <w:rFonts w:ascii="Times New Roman" w:hAnsi="Times New Roman"/>
            <w:szCs w:val="24"/>
          </w:rPr>
          <w:t xml:space="preserve">: </w:t>
        </w:r>
      </w:ins>
      <w:del w:id="8" w:author="Amanda M Gunning" w:date="2010-03-12T17:20:00Z">
        <w:r w:rsidDel="00653B9E">
          <w:rPr>
            <w:rFonts w:ascii="Times New Roman" w:hAnsi="Times New Roman"/>
            <w:szCs w:val="24"/>
          </w:rPr>
          <w:delText>-</w:delText>
        </w:r>
      </w:del>
      <w:r>
        <w:rPr>
          <w:rFonts w:ascii="Times New Roman" w:hAnsi="Times New Roman"/>
          <w:szCs w:val="24"/>
        </w:rPr>
        <w:t xml:space="preserve">integrating science across the curriculum.  If time is the problem, why not multi-task?  </w:t>
      </w:r>
      <w:commentRangeStart w:id="9"/>
      <w:r>
        <w:rPr>
          <w:rFonts w:ascii="Times New Roman" w:hAnsi="Times New Roman"/>
          <w:szCs w:val="24"/>
        </w:rPr>
        <w:t>Several studies have proved the benefits of the integration of science across the curriculum.</w:t>
      </w:r>
      <w:commentRangeEnd w:id="9"/>
      <w:r>
        <w:rPr>
          <w:rStyle w:val="CommentReference"/>
        </w:rPr>
        <w:commentReference w:id="9"/>
      </w:r>
      <w:r>
        <w:rPr>
          <w:rFonts w:ascii="Times New Roman" w:hAnsi="Times New Roman"/>
          <w:szCs w:val="24"/>
        </w:rPr>
        <w:t xml:space="preserve">  </w:t>
      </w:r>
      <w:del w:id="10" w:author="Amanda M Gunning" w:date="2010-03-12T17:21:00Z">
        <w:r w:rsidDel="00653B9E">
          <w:rPr>
            <w:rFonts w:ascii="Times New Roman" w:hAnsi="Times New Roman"/>
            <w:szCs w:val="24"/>
          </w:rPr>
          <w:delText>In u</w:delText>
        </w:r>
      </w:del>
      <w:ins w:id="11" w:author="Amanda M Gunning" w:date="2010-03-12T17:21:00Z">
        <w:r>
          <w:rPr>
            <w:rFonts w:ascii="Times New Roman" w:hAnsi="Times New Roman"/>
            <w:szCs w:val="24"/>
          </w:rPr>
          <w:t>U</w:t>
        </w:r>
      </w:ins>
      <w:r>
        <w:rPr>
          <w:rFonts w:ascii="Times New Roman" w:hAnsi="Times New Roman"/>
          <w:szCs w:val="24"/>
        </w:rPr>
        <w:t xml:space="preserve">sing NASA Endeavor resources through the courses I have taken, I </w:t>
      </w:r>
      <w:del w:id="12" w:author="Amanda M Gunning" w:date="2010-03-12T17:20:00Z">
        <w:r w:rsidDel="00653B9E">
          <w:rPr>
            <w:rFonts w:ascii="Times New Roman" w:hAnsi="Times New Roman"/>
            <w:szCs w:val="24"/>
          </w:rPr>
          <w:delText>will be able</w:delText>
        </w:r>
      </w:del>
      <w:ins w:id="13" w:author="Amanda M Gunning" w:date="2010-03-12T17:20:00Z">
        <w:r>
          <w:rPr>
            <w:rFonts w:ascii="Times New Roman" w:hAnsi="Times New Roman"/>
            <w:szCs w:val="24"/>
          </w:rPr>
          <w:t>aim</w:t>
        </w:r>
      </w:ins>
      <w:r>
        <w:rPr>
          <w:rFonts w:ascii="Times New Roman" w:hAnsi="Times New Roman"/>
          <w:szCs w:val="24"/>
        </w:rPr>
        <w:t xml:space="preserve"> to research these benefits and create a new research plan based on the findings to benefit my students, school, and district.</w:t>
      </w:r>
    </w:p>
    <w:p w:rsidR="00EB344C" w:rsidRPr="00D61717" w:rsidRDefault="00EB344C" w:rsidP="00D61717">
      <w:pPr>
        <w:spacing w:line="480" w:lineRule="auto"/>
        <w:ind w:firstLine="720"/>
        <w:jc w:val="center"/>
        <w:rPr>
          <w:rFonts w:ascii="Times New Roman" w:hAnsi="Times New Roman"/>
          <w:b/>
          <w:szCs w:val="24"/>
        </w:rPr>
      </w:pPr>
      <w:r>
        <w:rPr>
          <w:rFonts w:ascii="Times New Roman" w:hAnsi="Times New Roman"/>
          <w:b/>
          <w:szCs w:val="24"/>
        </w:rPr>
        <w:t>Past Research Studies and Questions</w:t>
      </w:r>
    </w:p>
    <w:p w:rsidR="00EB344C" w:rsidRDefault="00EB344C" w:rsidP="00D61717">
      <w:pPr>
        <w:spacing w:line="480" w:lineRule="auto"/>
        <w:ind w:firstLine="720"/>
        <w:rPr>
          <w:rFonts w:ascii="Times New Roman" w:hAnsi="Times New Roman"/>
          <w:szCs w:val="24"/>
        </w:rPr>
      </w:pPr>
      <w:r>
        <w:rPr>
          <w:rFonts w:ascii="Times New Roman" w:hAnsi="Times New Roman"/>
          <w:szCs w:val="24"/>
        </w:rPr>
        <w:t xml:space="preserve">In the past, there have been </w:t>
      </w:r>
      <w:commentRangeStart w:id="14"/>
      <w:r>
        <w:rPr>
          <w:rFonts w:ascii="Times New Roman" w:hAnsi="Times New Roman"/>
          <w:szCs w:val="24"/>
        </w:rPr>
        <w:t>several studies</w:t>
      </w:r>
      <w:commentRangeEnd w:id="14"/>
      <w:r>
        <w:rPr>
          <w:rStyle w:val="CommentReference"/>
        </w:rPr>
        <w:commentReference w:id="14"/>
      </w:r>
      <w:r>
        <w:rPr>
          <w:rFonts w:ascii="Times New Roman" w:hAnsi="Times New Roman"/>
          <w:szCs w:val="24"/>
        </w:rPr>
        <w:t xml:space="preserve"> that research the topic of integrating science across the curriculum.  One that is most familiar to science educators, as well as other educators, is Project 2061, which is </w:t>
      </w:r>
      <w:commentRangeStart w:id="15"/>
      <w:r>
        <w:rPr>
          <w:rFonts w:ascii="Times New Roman" w:hAnsi="Times New Roman"/>
          <w:szCs w:val="24"/>
        </w:rPr>
        <w:t>known to be the biggest science reform movement of all time</w:t>
      </w:r>
      <w:commentRangeEnd w:id="15"/>
      <w:r>
        <w:rPr>
          <w:rStyle w:val="CommentReference"/>
        </w:rPr>
        <w:commentReference w:id="15"/>
      </w:r>
      <w:r>
        <w:rPr>
          <w:rFonts w:ascii="Times New Roman" w:hAnsi="Times New Roman"/>
          <w:szCs w:val="24"/>
        </w:rPr>
        <w:t xml:space="preserve">.  It was created in 1985 to help all Americans become science literate, </w:t>
      </w:r>
      <w:commentRangeStart w:id="16"/>
      <w:r>
        <w:rPr>
          <w:rFonts w:ascii="Times New Roman" w:hAnsi="Times New Roman"/>
          <w:szCs w:val="24"/>
        </w:rPr>
        <w:t>which included math and technology, since our world was changing quickly into a more technological, science-savvy environment.  This project stated that it wasn’t asking teachers to teach more content, but to teach the essentials more effectively</w:t>
      </w:r>
      <w:commentRangeEnd w:id="16"/>
      <w:r>
        <w:rPr>
          <w:rStyle w:val="CommentReference"/>
        </w:rPr>
        <w:commentReference w:id="16"/>
      </w:r>
      <w:r>
        <w:rPr>
          <w:rFonts w:ascii="Times New Roman" w:hAnsi="Times New Roman"/>
          <w:szCs w:val="24"/>
        </w:rPr>
        <w:t xml:space="preserve"> (</w:t>
      </w:r>
      <w:commentRangeStart w:id="17"/>
      <w:r>
        <w:rPr>
          <w:rFonts w:ascii="Times New Roman" w:hAnsi="Times New Roman"/>
          <w:szCs w:val="24"/>
        </w:rPr>
        <w:t>Project 2061, 2</w:t>
      </w:r>
      <w:commentRangeEnd w:id="17"/>
      <w:r>
        <w:rPr>
          <w:rStyle w:val="CommentReference"/>
        </w:rPr>
        <w:commentReference w:id="17"/>
      </w:r>
      <w:r>
        <w:rPr>
          <w:rFonts w:ascii="Times New Roman" w:hAnsi="Times New Roman"/>
          <w:szCs w:val="24"/>
        </w:rPr>
        <w:t xml:space="preserve">).  By integrating science, math, and technology into other subjects like reading and social studies, </w:t>
      </w:r>
      <w:commentRangeStart w:id="18"/>
      <w:r>
        <w:rPr>
          <w:rFonts w:ascii="Times New Roman" w:hAnsi="Times New Roman"/>
          <w:szCs w:val="24"/>
        </w:rPr>
        <w:t>teachers are providing students with several opportunities to explore that will ultimately lead to science-literate individuals</w:t>
      </w:r>
      <w:commentRangeEnd w:id="18"/>
      <w:r>
        <w:rPr>
          <w:rStyle w:val="CommentReference"/>
        </w:rPr>
        <w:commentReference w:id="18"/>
      </w:r>
      <w:r>
        <w:rPr>
          <w:rFonts w:ascii="Times New Roman" w:hAnsi="Times New Roman"/>
          <w:szCs w:val="24"/>
        </w:rPr>
        <w:t>.</w:t>
      </w:r>
    </w:p>
    <w:p w:rsidR="00EB344C" w:rsidRPr="00D61717" w:rsidRDefault="00EB344C" w:rsidP="00D61717">
      <w:pPr>
        <w:spacing w:line="480" w:lineRule="auto"/>
        <w:ind w:firstLine="720"/>
        <w:rPr>
          <w:rFonts w:ascii="Times New Roman" w:hAnsi="Times New Roman"/>
          <w:szCs w:val="24"/>
        </w:rPr>
      </w:pPr>
      <w:commentRangeStart w:id="19"/>
      <w:r>
        <w:rPr>
          <w:rFonts w:ascii="Times New Roman" w:hAnsi="Times New Roman"/>
          <w:szCs w:val="24"/>
        </w:rPr>
        <w:t xml:space="preserve">Teachers often find that science is often pushed out of the daily schedule due to state-mandated blocks of time for literacy and math.  </w:t>
      </w:r>
      <w:commentRangeEnd w:id="19"/>
      <w:r>
        <w:rPr>
          <w:rStyle w:val="CommentReference"/>
        </w:rPr>
        <w:commentReference w:id="19"/>
      </w:r>
      <w:r>
        <w:rPr>
          <w:rFonts w:ascii="Times New Roman" w:hAnsi="Times New Roman"/>
          <w:szCs w:val="24"/>
        </w:rPr>
        <w:t>In the study stated in the introduction, teachers complained that there was a lack of time to teach science and other teachers said that they teach less than 2 hours of science per week.  I know that teachers in my school “skip” science some days because we are required in the school district to have 30 minutes of reading intervention and 30 minutes of math intervention, 90 minutes of uninterrupted literacy, 60 minutes of math, and the rest of the day is lunch, recess, specials (library, art, music, and PE), and a 30 minute block of computer lab twice a week.  On top of that schedule, our school has recently implemented a new handwriting program, which calls for an additional 15-20 minutes per day, and somewhere in the mix is supposed to be a separate 30 minutes of science!  I understand the pressure of allocating time for subjects, but science does not have to be “separated” from other subjects-but integrated</w:t>
      </w:r>
      <w:ins w:id="20" w:author="Amanda M Gunning" w:date="2010-03-12T17:34:00Z">
        <w:r>
          <w:rPr>
            <w:rFonts w:ascii="Times New Roman" w:hAnsi="Times New Roman"/>
            <w:szCs w:val="24"/>
          </w:rPr>
          <w:t>.</w:t>
        </w:r>
      </w:ins>
      <w:del w:id="21" w:author="Amanda M Gunning" w:date="2010-03-12T17:34:00Z">
        <w:r w:rsidDel="00DF14D9">
          <w:rPr>
            <w:rFonts w:ascii="Times New Roman" w:hAnsi="Times New Roman"/>
            <w:szCs w:val="24"/>
          </w:rPr>
          <w:delText>!</w:delText>
        </w:r>
      </w:del>
    </w:p>
    <w:p w:rsidR="00EB344C" w:rsidRPr="00D61717" w:rsidRDefault="00EB344C" w:rsidP="00D61717">
      <w:pPr>
        <w:spacing w:line="480" w:lineRule="auto"/>
        <w:ind w:firstLine="720"/>
        <w:jc w:val="center"/>
        <w:rPr>
          <w:rFonts w:ascii="Times New Roman" w:hAnsi="Times New Roman"/>
          <w:b/>
          <w:szCs w:val="24"/>
        </w:rPr>
      </w:pPr>
      <w:r>
        <w:rPr>
          <w:rFonts w:ascii="Times New Roman" w:hAnsi="Times New Roman"/>
          <w:b/>
          <w:szCs w:val="24"/>
        </w:rPr>
        <w:t xml:space="preserve">Effectiveness of </w:t>
      </w:r>
      <w:commentRangeStart w:id="22"/>
      <w:r>
        <w:rPr>
          <w:rFonts w:ascii="Times New Roman" w:hAnsi="Times New Roman"/>
          <w:b/>
          <w:szCs w:val="24"/>
        </w:rPr>
        <w:t>Integration in Classrooms</w:t>
      </w:r>
      <w:commentRangeEnd w:id="22"/>
      <w:r>
        <w:rPr>
          <w:rStyle w:val="CommentReference"/>
        </w:rPr>
        <w:commentReference w:id="22"/>
      </w:r>
    </w:p>
    <w:p w:rsidR="00EB344C" w:rsidRDefault="00EB344C" w:rsidP="00D61717">
      <w:pPr>
        <w:spacing w:line="480" w:lineRule="auto"/>
        <w:ind w:firstLine="720"/>
        <w:rPr>
          <w:rFonts w:ascii="Times New Roman" w:hAnsi="Times New Roman"/>
          <w:szCs w:val="24"/>
        </w:rPr>
      </w:pPr>
      <w:r>
        <w:rPr>
          <w:rFonts w:ascii="Times New Roman" w:hAnsi="Times New Roman"/>
          <w:szCs w:val="24"/>
        </w:rPr>
        <w:t>As a Kindergarten teacher, it is often natural to merge subjects together (although I have overheard a few veteran teachers say, “We’ll talk about that in Science time today.”).  We do numerous activities for comprehension in Kindergarten, especially lots of graphic organizers.  In discussing science topics, we often use these graphic organizers from reading and incorporate them into our science lessons to organize our thoughts.  If we are measuring how far our</w:t>
      </w:r>
      <w:commentRangeStart w:id="23"/>
      <w:r>
        <w:rPr>
          <w:rFonts w:ascii="Times New Roman" w:hAnsi="Times New Roman"/>
          <w:szCs w:val="24"/>
        </w:rPr>
        <w:t xml:space="preserve"> “pop rockets” </w:t>
      </w:r>
      <w:commentRangeEnd w:id="23"/>
      <w:r>
        <w:rPr>
          <w:rStyle w:val="CommentReference"/>
        </w:rPr>
        <w:commentReference w:id="23"/>
      </w:r>
      <w:r>
        <w:rPr>
          <w:rFonts w:ascii="Times New Roman" w:hAnsi="Times New Roman"/>
          <w:szCs w:val="24"/>
        </w:rPr>
        <w:t xml:space="preserve">are traveling, we use number sense and perhaps non-standard units of measurement.  In regards to technology, we would create a PowerPoint of science vocabulary words and maybe a </w:t>
      </w:r>
      <w:commentRangeStart w:id="24"/>
      <w:r>
        <w:rPr>
          <w:rFonts w:ascii="Times New Roman" w:hAnsi="Times New Roman"/>
          <w:szCs w:val="24"/>
        </w:rPr>
        <w:t xml:space="preserve">“quiz” </w:t>
      </w:r>
      <w:commentRangeEnd w:id="24"/>
      <w:r>
        <w:rPr>
          <w:rStyle w:val="CommentReference"/>
        </w:rPr>
        <w:commentReference w:id="24"/>
      </w:r>
      <w:r>
        <w:rPr>
          <w:rFonts w:ascii="Times New Roman" w:hAnsi="Times New Roman"/>
          <w:szCs w:val="24"/>
        </w:rPr>
        <w:t xml:space="preserve">to test or assess our knowledge.  So, it’s natural to integrate subjects in the primary grades.  </w:t>
      </w:r>
    </w:p>
    <w:p w:rsidR="00EB344C" w:rsidRDefault="00EB344C" w:rsidP="00B82342">
      <w:pPr>
        <w:spacing w:line="480" w:lineRule="auto"/>
        <w:ind w:firstLine="720"/>
        <w:rPr>
          <w:rFonts w:ascii="Times New Roman" w:hAnsi="Times New Roman"/>
          <w:szCs w:val="24"/>
        </w:rPr>
      </w:pPr>
      <w:r>
        <w:rPr>
          <w:rFonts w:ascii="Times New Roman" w:hAnsi="Times New Roman"/>
          <w:szCs w:val="24"/>
        </w:rPr>
        <w:t>When the National Research Council created the National Standards for Science in 1996, it stated that there would be less emphasis on “</w:t>
      </w:r>
      <w:commentRangeStart w:id="25"/>
      <w:r>
        <w:rPr>
          <w:rFonts w:ascii="Times New Roman" w:hAnsi="Times New Roman"/>
          <w:szCs w:val="24"/>
        </w:rPr>
        <w:t>treating science as a subject isolated from other school subjects” and more emphasis on “connecting science to other school subjects, such as mathematics and social studies” (NRC, 1996).</w:t>
      </w:r>
      <w:commentRangeEnd w:id="25"/>
      <w:r>
        <w:rPr>
          <w:rStyle w:val="CommentReference"/>
        </w:rPr>
        <w:commentReference w:id="25"/>
      </w:r>
    </w:p>
    <w:p w:rsidR="00EB344C" w:rsidRPr="00D61717" w:rsidRDefault="00EB344C" w:rsidP="00D61717">
      <w:pPr>
        <w:spacing w:line="480" w:lineRule="auto"/>
        <w:ind w:firstLine="720"/>
        <w:jc w:val="center"/>
        <w:rPr>
          <w:rFonts w:ascii="Times New Roman" w:hAnsi="Times New Roman"/>
          <w:b/>
          <w:szCs w:val="24"/>
        </w:rPr>
      </w:pPr>
      <w:r>
        <w:rPr>
          <w:rFonts w:ascii="Times New Roman" w:hAnsi="Times New Roman"/>
          <w:b/>
          <w:szCs w:val="24"/>
        </w:rPr>
        <w:t>Proposed New Topic of Study and Reasoning</w:t>
      </w:r>
    </w:p>
    <w:p w:rsidR="00EB344C" w:rsidRDefault="00EB344C" w:rsidP="00D61717">
      <w:pPr>
        <w:spacing w:line="480" w:lineRule="auto"/>
        <w:ind w:firstLine="720"/>
        <w:rPr>
          <w:rFonts w:ascii="Times New Roman" w:hAnsi="Times New Roman"/>
          <w:szCs w:val="24"/>
        </w:rPr>
      </w:pPr>
      <w:r>
        <w:rPr>
          <w:rFonts w:ascii="Times New Roman" w:hAnsi="Times New Roman"/>
          <w:szCs w:val="24"/>
        </w:rPr>
        <w:t>Through action research in the classroom, I want to study how my students benefit from integrating science into other subjects and compare it to allocating a certain time for science each day.  I propose that students will use their knowledge from other subject areas and learn to apply it in real-life situations.  I believe students should be exposed to STEM subjects (science, technology, engineering, and mathematics) in primary grades to build the foundation for well-rounded science-literate human beings.  I believe that schools should consider science education reform to help students learn that to live and work in the future, they must be science-literate in order to advance in their own lives.</w:t>
      </w:r>
    </w:p>
    <w:p w:rsidR="00EB344C" w:rsidRPr="00D61717" w:rsidRDefault="00EB344C" w:rsidP="00D61717">
      <w:pPr>
        <w:spacing w:line="480" w:lineRule="auto"/>
        <w:ind w:firstLine="720"/>
        <w:rPr>
          <w:rFonts w:ascii="Times New Roman" w:hAnsi="Times New Roman"/>
          <w:szCs w:val="24"/>
        </w:rPr>
      </w:pPr>
      <w:commentRangeStart w:id="26"/>
      <w:r>
        <w:rPr>
          <w:rFonts w:ascii="Times New Roman" w:hAnsi="Times New Roman"/>
          <w:szCs w:val="24"/>
        </w:rPr>
        <w:t xml:space="preserve">I will use my whole class as the control group.  I will have 3 weeks of integrated lessons and 3 weeks of allocated time for science.  I will document and save students’ work during these two time periods and document student responses and attitudes each day for 6 weeks and determine which way of teaching science is more beneficial.  </w:t>
      </w:r>
      <w:commentRangeEnd w:id="26"/>
      <w:r>
        <w:rPr>
          <w:rStyle w:val="CommentReference"/>
        </w:rPr>
        <w:commentReference w:id="26"/>
      </w:r>
    </w:p>
    <w:p w:rsidR="00EB344C" w:rsidRDefault="00EB344C" w:rsidP="00D61717">
      <w:pPr>
        <w:spacing w:line="480" w:lineRule="auto"/>
        <w:ind w:firstLine="720"/>
        <w:jc w:val="center"/>
        <w:rPr>
          <w:rFonts w:ascii="Times New Roman" w:hAnsi="Times New Roman"/>
          <w:b/>
          <w:szCs w:val="24"/>
        </w:rPr>
      </w:pPr>
    </w:p>
    <w:p w:rsidR="00EB344C" w:rsidRDefault="00EB344C" w:rsidP="00D61717">
      <w:pPr>
        <w:spacing w:line="480" w:lineRule="auto"/>
        <w:ind w:firstLine="720"/>
        <w:jc w:val="center"/>
        <w:rPr>
          <w:rFonts w:ascii="Times New Roman" w:hAnsi="Times New Roman"/>
          <w:b/>
          <w:szCs w:val="24"/>
        </w:rPr>
      </w:pPr>
    </w:p>
    <w:p w:rsidR="00EB344C" w:rsidRPr="00D61717" w:rsidRDefault="00EB344C" w:rsidP="00D61717">
      <w:pPr>
        <w:spacing w:line="480" w:lineRule="auto"/>
        <w:ind w:firstLine="720"/>
        <w:jc w:val="center"/>
        <w:rPr>
          <w:rFonts w:ascii="Times New Roman" w:hAnsi="Times New Roman"/>
          <w:b/>
          <w:szCs w:val="24"/>
        </w:rPr>
      </w:pPr>
      <w:commentRangeStart w:id="27"/>
      <w:r w:rsidRPr="00D61717">
        <w:rPr>
          <w:rFonts w:ascii="Times New Roman" w:hAnsi="Times New Roman"/>
          <w:b/>
          <w:szCs w:val="24"/>
        </w:rPr>
        <w:t>Conclusion</w:t>
      </w:r>
      <w:commentRangeEnd w:id="27"/>
      <w:r>
        <w:rPr>
          <w:rStyle w:val="CommentReference"/>
        </w:rPr>
        <w:commentReference w:id="27"/>
      </w:r>
    </w:p>
    <w:p w:rsidR="00EB344C" w:rsidRPr="00D61717" w:rsidRDefault="00EB344C" w:rsidP="00D61717">
      <w:pPr>
        <w:spacing w:line="480" w:lineRule="auto"/>
        <w:ind w:firstLine="720"/>
        <w:rPr>
          <w:rFonts w:ascii="Times New Roman" w:hAnsi="Times New Roman"/>
          <w:szCs w:val="24"/>
        </w:rPr>
      </w:pPr>
      <w:r>
        <w:rPr>
          <w:rFonts w:ascii="Times New Roman" w:hAnsi="Times New Roman"/>
          <w:szCs w:val="24"/>
        </w:rPr>
        <w:t xml:space="preserve">With the integration of science, mathematics, engineering and technology across the curriculum, national standards, national science reform, and benchmarks for science, students will benefit from the tremendous strides of science education in order to create science-literate human beings in the future.  </w:t>
      </w:r>
      <w:ins w:id="28" w:author="Amanda M Gunning" w:date="2010-03-12T17:37:00Z">
        <w:r>
          <w:rPr>
            <w:rFonts w:ascii="Times New Roman" w:hAnsi="Times New Roman"/>
            <w:szCs w:val="24"/>
          </w:rPr>
          <w:t xml:space="preserve">I hope my study will encourage </w:t>
        </w:r>
      </w:ins>
      <w:del w:id="29" w:author="Amanda M Gunning" w:date="2010-03-12T17:38:00Z">
        <w:r w:rsidDel="005B5700">
          <w:rPr>
            <w:rFonts w:ascii="Times New Roman" w:hAnsi="Times New Roman"/>
            <w:szCs w:val="24"/>
          </w:rPr>
          <w:delText>T</w:delText>
        </w:r>
      </w:del>
      <w:ins w:id="30" w:author="Amanda M Gunning" w:date="2010-03-12T17:38:00Z">
        <w:r>
          <w:rPr>
            <w:rFonts w:ascii="Times New Roman" w:hAnsi="Times New Roman"/>
            <w:szCs w:val="24"/>
          </w:rPr>
          <w:t>t</w:t>
        </w:r>
      </w:ins>
      <w:r>
        <w:rPr>
          <w:rFonts w:ascii="Times New Roman" w:hAnsi="Times New Roman"/>
          <w:szCs w:val="24"/>
        </w:rPr>
        <w:t xml:space="preserve">eachers </w:t>
      </w:r>
      <w:del w:id="31" w:author="Amanda M Gunning" w:date="2010-03-12T17:38:00Z">
        <w:r w:rsidDel="005B5700">
          <w:rPr>
            <w:rFonts w:ascii="Times New Roman" w:hAnsi="Times New Roman"/>
            <w:szCs w:val="24"/>
          </w:rPr>
          <w:delText>should</w:delText>
        </w:r>
      </w:del>
      <w:ins w:id="32" w:author="Amanda M Gunning" w:date="2010-03-12T17:38:00Z">
        <w:r>
          <w:rPr>
            <w:rFonts w:ascii="Times New Roman" w:hAnsi="Times New Roman"/>
            <w:szCs w:val="24"/>
          </w:rPr>
          <w:t>to</w:t>
        </w:r>
      </w:ins>
      <w:r>
        <w:rPr>
          <w:rFonts w:ascii="Times New Roman" w:hAnsi="Times New Roman"/>
          <w:szCs w:val="24"/>
        </w:rPr>
        <w:t xml:space="preserve"> be open to science reform and expect </w:t>
      </w:r>
      <w:del w:id="33" w:author="Amanda M Gunning" w:date="2010-03-12T17:38:00Z">
        <w:r w:rsidDel="005B5700">
          <w:rPr>
            <w:rFonts w:ascii="Times New Roman" w:hAnsi="Times New Roman"/>
            <w:szCs w:val="24"/>
          </w:rPr>
          <w:delText xml:space="preserve">to see </w:delText>
        </w:r>
      </w:del>
      <w:r>
        <w:rPr>
          <w:rFonts w:ascii="Times New Roman" w:hAnsi="Times New Roman"/>
          <w:szCs w:val="24"/>
        </w:rPr>
        <w:t xml:space="preserve">students </w:t>
      </w:r>
      <w:del w:id="34" w:author="Amanda M Gunning" w:date="2010-03-12T17:38:00Z">
        <w:r w:rsidDel="005B5700">
          <w:rPr>
            <w:rFonts w:ascii="Times New Roman" w:hAnsi="Times New Roman"/>
            <w:szCs w:val="24"/>
          </w:rPr>
          <w:delText>in the future</w:delText>
        </w:r>
      </w:del>
      <w:ins w:id="35" w:author="Amanda M Gunning" w:date="2010-03-12T17:38:00Z">
        <w:r>
          <w:rPr>
            <w:rFonts w:ascii="Times New Roman" w:hAnsi="Times New Roman"/>
            <w:szCs w:val="24"/>
          </w:rPr>
          <w:t>to</w:t>
        </w:r>
      </w:ins>
      <w:r>
        <w:rPr>
          <w:rFonts w:ascii="Times New Roman" w:hAnsi="Times New Roman"/>
          <w:szCs w:val="24"/>
        </w:rPr>
        <w:t xml:space="preserve"> </w:t>
      </w:r>
      <w:ins w:id="36" w:author="Amanda M Gunning" w:date="2010-03-12T17:38:00Z">
        <w:r>
          <w:rPr>
            <w:rFonts w:ascii="Times New Roman" w:hAnsi="Times New Roman"/>
            <w:szCs w:val="24"/>
          </w:rPr>
          <w:t xml:space="preserve">pursue and </w:t>
        </w:r>
      </w:ins>
      <w:r>
        <w:rPr>
          <w:rFonts w:ascii="Times New Roman" w:hAnsi="Times New Roman"/>
          <w:szCs w:val="24"/>
        </w:rPr>
        <w:t>excel</w:t>
      </w:r>
      <w:del w:id="37" w:author="Amanda M Gunning" w:date="2010-03-12T17:38:00Z">
        <w:r w:rsidDel="005B5700">
          <w:rPr>
            <w:rFonts w:ascii="Times New Roman" w:hAnsi="Times New Roman"/>
            <w:szCs w:val="24"/>
          </w:rPr>
          <w:delText xml:space="preserve">ling </w:delText>
        </w:r>
      </w:del>
      <w:ins w:id="38" w:author="Amanda M Gunning" w:date="2010-03-12T17:38:00Z">
        <w:r>
          <w:rPr>
            <w:rFonts w:ascii="Times New Roman" w:hAnsi="Times New Roman"/>
            <w:szCs w:val="24"/>
          </w:rPr>
          <w:t xml:space="preserve"> </w:t>
        </w:r>
      </w:ins>
      <w:r>
        <w:rPr>
          <w:rFonts w:ascii="Times New Roman" w:hAnsi="Times New Roman"/>
          <w:szCs w:val="24"/>
        </w:rPr>
        <w:t>in STEM careers</w:t>
      </w:r>
      <w:ins w:id="39" w:author="Amanda M Gunning" w:date="2010-03-12T17:38:00Z">
        <w:r>
          <w:rPr>
            <w:rFonts w:ascii="Times New Roman" w:hAnsi="Times New Roman"/>
            <w:szCs w:val="24"/>
          </w:rPr>
          <w:t xml:space="preserve"> in the future</w:t>
        </w:r>
      </w:ins>
      <w:r>
        <w:rPr>
          <w:rFonts w:ascii="Times New Roman" w:hAnsi="Times New Roman"/>
          <w:szCs w:val="24"/>
        </w:rPr>
        <w:t>.</w:t>
      </w:r>
    </w:p>
    <w:p w:rsidR="00EB344C" w:rsidRPr="00DA54FE" w:rsidRDefault="00EB344C" w:rsidP="00DA54FE">
      <w:pPr>
        <w:pStyle w:val="BodyText"/>
        <w:ind w:firstLine="0"/>
        <w:jc w:val="center"/>
        <w:rPr>
          <w:b/>
          <w:szCs w:val="24"/>
        </w:rPr>
      </w:pPr>
      <w:r w:rsidRPr="00DA54FE">
        <w:rPr>
          <w:szCs w:val="24"/>
        </w:rPr>
        <w:br w:type="page"/>
      </w:r>
      <w:r w:rsidRPr="00DA54FE">
        <w:rPr>
          <w:b/>
          <w:szCs w:val="24"/>
        </w:rPr>
        <w:t>References</w:t>
      </w:r>
    </w:p>
    <w:p w:rsidR="00EB344C" w:rsidRDefault="00EB344C" w:rsidP="00E12DA0">
      <w:pPr>
        <w:pStyle w:val="body-paragraph2"/>
        <w:shd w:val="clear" w:color="auto" w:fill="FFFFFF"/>
        <w:rPr>
          <w:sz w:val="24"/>
          <w:szCs w:val="24"/>
        </w:rPr>
      </w:pPr>
      <w:r>
        <w:rPr>
          <w:sz w:val="24"/>
          <w:szCs w:val="24"/>
        </w:rPr>
        <w:t xml:space="preserve">(2009, September). EDITORIAL: stem: it's elementary, too!. </w:t>
      </w:r>
      <w:r>
        <w:rPr>
          <w:i/>
          <w:iCs/>
          <w:sz w:val="24"/>
          <w:szCs w:val="24"/>
        </w:rPr>
        <w:t>Technology &amp; Children</w:t>
      </w:r>
      <w:r>
        <w:rPr>
          <w:sz w:val="24"/>
          <w:szCs w:val="24"/>
        </w:rPr>
        <w:t>, pp. 2-18. Retrieved from Academic Source Premier database.</w:t>
      </w:r>
    </w:p>
    <w:p w:rsidR="00EB344C" w:rsidRDefault="00EB344C" w:rsidP="001D5854"/>
    <w:p w:rsidR="00EB344C" w:rsidRDefault="00EB344C" w:rsidP="00963AC6">
      <w:r>
        <w:t xml:space="preserve">"Introduction to SFAA." </w:t>
      </w:r>
      <w:r>
        <w:rPr>
          <w:i/>
          <w:iCs/>
        </w:rPr>
        <w:t>AAAS - Project 2061</w:t>
      </w:r>
      <w:r>
        <w:t>. N.p., n.d. Web. 20 Jan. 2010.</w:t>
      </w:r>
    </w:p>
    <w:p w:rsidR="00EB344C" w:rsidRDefault="00EB344C" w:rsidP="00963AC6">
      <w:pPr>
        <w:ind w:firstLine="720"/>
      </w:pPr>
      <w:r>
        <w:t>&lt;http://www.project2061.org/publications/sfaa/online/intro.htm&gt;.</w:t>
      </w:r>
    </w:p>
    <w:p w:rsidR="00EB344C" w:rsidRDefault="00EB344C" w:rsidP="00963AC6"/>
    <w:p w:rsidR="00EB344C" w:rsidRDefault="00EB344C" w:rsidP="00C712AA">
      <w:r w:rsidRPr="00C712AA">
        <w:t xml:space="preserve">National Science Education Standards . (n.d.). </w:t>
      </w:r>
      <w:r w:rsidRPr="00C712AA">
        <w:rPr>
          <w:i/>
          <w:iCs/>
        </w:rPr>
        <w:t>The National Academies Press</w:t>
      </w:r>
      <w:r w:rsidRPr="00C712AA">
        <w:t xml:space="preserve">. Retrieved </w:t>
      </w:r>
      <w:r>
        <w:t>January</w:t>
      </w:r>
    </w:p>
    <w:p w:rsidR="00EB344C" w:rsidRDefault="00EB344C" w:rsidP="00C712AA">
      <w:pPr>
        <w:ind w:firstLine="720"/>
      </w:pPr>
      <w:r w:rsidRPr="00C712AA">
        <w:t xml:space="preserve">20, 2010, from </w:t>
      </w:r>
      <w:r>
        <w:t>http://www.nap.edu/catalog.php?record_id=4962</w:t>
      </w:r>
    </w:p>
    <w:p w:rsidR="00EB344C" w:rsidRDefault="00EB344C" w:rsidP="00C712AA">
      <w:pPr>
        <w:ind w:firstLine="720"/>
      </w:pPr>
    </w:p>
    <w:p w:rsidR="00EB344C" w:rsidRDefault="00EB344C" w:rsidP="00C712AA">
      <w:pPr>
        <w:pStyle w:val="body-paragraph2"/>
        <w:shd w:val="clear" w:color="auto" w:fill="FFFFFF"/>
        <w:rPr>
          <w:sz w:val="24"/>
          <w:szCs w:val="24"/>
        </w:rPr>
      </w:pPr>
      <w:r w:rsidRPr="004E60C2">
        <w:rPr>
          <w:sz w:val="24"/>
          <w:szCs w:val="24"/>
        </w:rPr>
        <w:t xml:space="preserve">University of </w:t>
      </w:r>
      <w:smartTag w:uri="urn:schemas-microsoft-com:office:smarttags" w:element="place">
        <w:smartTag w:uri="urn:schemas-microsoft-com:office:smarttags" w:element="PlaceName">
          <w:r w:rsidRPr="004E60C2">
            <w:rPr>
              <w:sz w:val="24"/>
              <w:szCs w:val="24"/>
            </w:rPr>
            <w:t>Texas</w:t>
          </w:r>
        </w:smartTag>
        <w:r w:rsidRPr="004E60C2">
          <w:rPr>
            <w:sz w:val="24"/>
            <w:szCs w:val="24"/>
          </w:rPr>
          <w:t xml:space="preserve"> </w:t>
        </w:r>
        <w:smartTag w:uri="urn:schemas-microsoft-com:office:smarttags" w:element="PlaceName">
          <w:r w:rsidRPr="004E60C2">
            <w:rPr>
              <w:sz w:val="24"/>
              <w:szCs w:val="24"/>
            </w:rPr>
            <w:t>Charles</w:t>
          </w:r>
        </w:smartTag>
        <w:r w:rsidRPr="004E60C2">
          <w:rPr>
            <w:sz w:val="24"/>
            <w:szCs w:val="24"/>
          </w:rPr>
          <w:t xml:space="preserve"> </w:t>
        </w:r>
        <w:smartTag w:uri="urn:schemas-microsoft-com:office:smarttags" w:element="PlaceName">
          <w:r w:rsidRPr="004E60C2">
            <w:rPr>
              <w:sz w:val="24"/>
              <w:szCs w:val="24"/>
            </w:rPr>
            <w:t>A.</w:t>
          </w:r>
        </w:smartTag>
        <w:r w:rsidRPr="004E60C2">
          <w:rPr>
            <w:sz w:val="24"/>
            <w:szCs w:val="24"/>
          </w:rPr>
          <w:t xml:space="preserve"> </w:t>
        </w:r>
        <w:smartTag w:uri="urn:schemas-microsoft-com:office:smarttags" w:element="PlaceName">
          <w:r w:rsidRPr="004E60C2">
            <w:rPr>
              <w:sz w:val="24"/>
              <w:szCs w:val="24"/>
            </w:rPr>
            <w:t>Dana</w:t>
          </w:r>
        </w:smartTag>
        <w:r w:rsidRPr="004E60C2">
          <w:rPr>
            <w:sz w:val="24"/>
            <w:szCs w:val="24"/>
          </w:rPr>
          <w:t xml:space="preserve"> </w:t>
        </w:r>
        <w:smartTag w:uri="urn:schemas-microsoft-com:office:smarttags" w:element="PlaceName">
          <w:r w:rsidRPr="004E60C2">
            <w:rPr>
              <w:sz w:val="24"/>
              <w:szCs w:val="24"/>
            </w:rPr>
            <w:t>Center</w:t>
          </w:r>
        </w:smartTag>
      </w:smartTag>
      <w:r w:rsidRPr="004E60C2">
        <w:rPr>
          <w:sz w:val="24"/>
          <w:szCs w:val="24"/>
        </w:rPr>
        <w:t xml:space="preserve">. (1999, February 1). </w:t>
      </w:r>
      <w:smartTag w:uri="urn:schemas-microsoft-com:office:smarttags" w:element="place">
        <w:smartTag w:uri="urn:schemas-microsoft-com:office:smarttags" w:element="State">
          <w:r w:rsidRPr="004E60C2">
            <w:rPr>
              <w:i/>
              <w:iCs/>
              <w:sz w:val="24"/>
              <w:szCs w:val="24"/>
            </w:rPr>
            <w:t>Texas</w:t>
          </w:r>
        </w:smartTag>
      </w:smartTag>
      <w:r w:rsidRPr="004E60C2">
        <w:rPr>
          <w:i/>
          <w:iCs/>
          <w:sz w:val="24"/>
          <w:szCs w:val="24"/>
        </w:rPr>
        <w:t xml:space="preserve"> Statewide Systemic Initiative</w:t>
      </w:r>
      <w:r w:rsidRPr="004E60C2">
        <w:rPr>
          <w:sz w:val="24"/>
          <w:szCs w:val="24"/>
        </w:rPr>
        <w:t>. Retrieved January 20, 2010, from www.utdanacenter.org/downloads/products/ib_scienceelem.pdf</w:t>
      </w:r>
    </w:p>
    <w:p w:rsidR="00EB344C" w:rsidRPr="00C712AA" w:rsidRDefault="00EB344C" w:rsidP="00C712AA"/>
    <w:sectPr w:rsidR="00EB344C" w:rsidRPr="00C712AA" w:rsidSect="00554119">
      <w:headerReference w:type="default" r:id="rId8"/>
      <w:headerReference w:type="first" r:id="rId9"/>
      <w:type w:val="continuous"/>
      <w:pgSz w:w="12240" w:h="15840" w:code="1"/>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manda M Gunning" w:date="2010-03-12T17:16:00Z" w:initials="AMG">
    <w:p w:rsidR="00EB344C" w:rsidRDefault="00EB344C">
      <w:pPr>
        <w:pStyle w:val="CommentText"/>
      </w:pPr>
      <w:r>
        <w:rPr>
          <w:rStyle w:val="CommentReference"/>
        </w:rPr>
        <w:annotationRef/>
      </w:r>
      <w:r>
        <w:t>Correct format is (Author, year, p.#) please fix throughout</w:t>
      </w:r>
    </w:p>
  </w:comment>
  <w:comment w:id="4" w:author="Amanda M Gunning" w:date="2010-03-12T17:17:00Z" w:initials="AMG">
    <w:p w:rsidR="00EB344C" w:rsidRDefault="00EB344C">
      <w:pPr>
        <w:pStyle w:val="CommentText"/>
      </w:pPr>
      <w:r>
        <w:rPr>
          <w:rStyle w:val="CommentReference"/>
        </w:rPr>
        <w:annotationRef/>
      </w:r>
      <w:r>
        <w:t>Scary!!!</w:t>
      </w:r>
    </w:p>
  </w:comment>
  <w:comment w:id="5" w:author="Amanda M Gunning" w:date="2010-03-12T17:18:00Z" w:initials="AMG">
    <w:p w:rsidR="00EB344C" w:rsidRDefault="00EB344C">
      <w:pPr>
        <w:pStyle w:val="CommentText"/>
      </w:pPr>
      <w:r>
        <w:rPr>
          <w:rStyle w:val="CommentReference"/>
        </w:rPr>
        <w:annotationRef/>
      </w:r>
      <w:r>
        <w:t>Great way of situating these statements by providing the above graf for context. Maybe title this section (including the above graf) “Rationale” or “Problem statement”</w:t>
      </w:r>
    </w:p>
  </w:comment>
  <w:comment w:id="6" w:author="Amanda M Gunning" w:date="2010-03-12T17:19:00Z" w:initials="AMG">
    <w:p w:rsidR="00EB344C" w:rsidRDefault="00EB344C">
      <w:pPr>
        <w:pStyle w:val="CommentText"/>
      </w:pPr>
      <w:r>
        <w:rPr>
          <w:rStyle w:val="CommentReference"/>
        </w:rPr>
        <w:annotationRef/>
      </w:r>
      <w:r>
        <w:t>Be cautious about stating that there is a right answer or existing solution – if so why haven’t we all taken it up?! Try saying that there are several remedies that have been suggested or possible remediation or something like that</w:t>
      </w:r>
    </w:p>
  </w:comment>
  <w:comment w:id="9" w:author="Amanda M Gunning" w:date="2010-03-12T17:20:00Z" w:initials="AMG">
    <w:p w:rsidR="00EB344C" w:rsidRDefault="00EB344C">
      <w:pPr>
        <w:pStyle w:val="CommentText"/>
      </w:pPr>
      <w:r>
        <w:rPr>
          <w:rStyle w:val="CommentReference"/>
        </w:rPr>
        <w:annotationRef/>
      </w:r>
      <w:r>
        <w:t>Cite at least two here to back up this statement</w:t>
      </w:r>
    </w:p>
  </w:comment>
  <w:comment w:id="14" w:author="Amanda M Gunning" w:date="2010-03-12T17:22:00Z" w:initials="AMG">
    <w:p w:rsidR="00EB344C" w:rsidRDefault="00EB344C">
      <w:pPr>
        <w:pStyle w:val="CommentText"/>
      </w:pPr>
      <w:r>
        <w:rPr>
          <w:rStyle w:val="CommentReference"/>
        </w:rPr>
        <w:annotationRef/>
      </w:r>
      <w:r>
        <w:t>Again you need to cite</w:t>
      </w:r>
    </w:p>
  </w:comment>
  <w:comment w:id="15" w:author="Amanda M Gunning" w:date="2010-03-12T17:23:00Z" w:initials="AMG">
    <w:p w:rsidR="00EB344C" w:rsidRDefault="00EB344C">
      <w:pPr>
        <w:pStyle w:val="CommentText"/>
      </w:pPr>
      <w:r>
        <w:rPr>
          <w:rStyle w:val="CommentReference"/>
        </w:rPr>
        <w:annotationRef/>
      </w:r>
      <w:r>
        <w:t>According to whom? If you have a statement of someone else saying this, please quote, otherwise rephrase to something less grandiose ;)</w:t>
      </w:r>
    </w:p>
  </w:comment>
  <w:comment w:id="16" w:author="Amanda M Gunning" w:date="2010-03-12T17:24:00Z" w:initials="AMG">
    <w:p w:rsidR="00EB344C" w:rsidRDefault="00EB344C">
      <w:pPr>
        <w:pStyle w:val="CommentText"/>
      </w:pPr>
      <w:r>
        <w:rPr>
          <w:rStyle w:val="CommentReference"/>
        </w:rPr>
        <w:annotationRef/>
      </w:r>
      <w:r>
        <w:t xml:space="preserve">This seems like a good place for a direct quote from the Project 2061 materials. </w:t>
      </w:r>
    </w:p>
  </w:comment>
  <w:comment w:id="17" w:author="Amanda M Gunning" w:date="2010-03-12T17:24:00Z" w:initials="AMG">
    <w:p w:rsidR="00EB344C" w:rsidRDefault="00EB344C">
      <w:pPr>
        <w:pStyle w:val="CommentText"/>
      </w:pPr>
      <w:r>
        <w:rPr>
          <w:rStyle w:val="CommentReference"/>
        </w:rPr>
        <w:annotationRef/>
      </w:r>
      <w:r>
        <w:t>Parenthetical references – (Author, year) no page number unless direct quote</w:t>
      </w:r>
    </w:p>
  </w:comment>
  <w:comment w:id="18" w:author="Amanda M Gunning" w:date="2010-03-12T17:25:00Z" w:initials="AMG">
    <w:p w:rsidR="00EB344C" w:rsidRDefault="00EB344C">
      <w:pPr>
        <w:pStyle w:val="CommentText"/>
      </w:pPr>
      <w:r>
        <w:rPr>
          <w:rStyle w:val="CommentReference"/>
        </w:rPr>
        <w:annotationRef/>
      </w:r>
      <w:r>
        <w:t>This is a little awkward, rephrase</w:t>
      </w:r>
    </w:p>
  </w:comment>
  <w:comment w:id="19" w:author="Amanda M Gunning" w:date="2010-03-12T17:33:00Z" w:initials="AMG">
    <w:p w:rsidR="00EB344C" w:rsidRDefault="00EB344C">
      <w:pPr>
        <w:pStyle w:val="CommentText"/>
      </w:pPr>
      <w:r>
        <w:rPr>
          <w:rStyle w:val="CommentReference"/>
        </w:rPr>
        <w:annotationRef/>
      </w:r>
      <w:r>
        <w:t>Cite</w:t>
      </w:r>
    </w:p>
    <w:p w:rsidR="00EB344C" w:rsidRDefault="00EB344C">
      <w:pPr>
        <w:pStyle w:val="CommentText"/>
      </w:pPr>
      <w:r>
        <w:t>Try:</w:t>
      </w:r>
    </w:p>
    <w:p w:rsidR="00EB344C" w:rsidRDefault="00EB344C" w:rsidP="00716A0F">
      <w:pPr>
        <w:autoSpaceDE w:val="0"/>
        <w:autoSpaceDN w:val="0"/>
        <w:adjustRightInd w:val="0"/>
        <w:ind w:left="720" w:hanging="720"/>
        <w:rPr>
          <w:rFonts w:ascii="Arial" w:hAnsi="Arial" w:cs="Arial"/>
          <w:szCs w:val="24"/>
        </w:rPr>
      </w:pPr>
      <w:r>
        <w:rPr>
          <w:rFonts w:ascii="Arial" w:hAnsi="Arial" w:cs="Arial"/>
          <w:szCs w:val="24"/>
        </w:rPr>
        <w:t xml:space="preserve">Appleton, K. (2007). Elementary Science Education. In S. K. Abell &amp; N. G. Lederman (Eds.), </w:t>
      </w:r>
      <w:r>
        <w:rPr>
          <w:rFonts w:ascii="Arial" w:hAnsi="Arial" w:cs="Arial"/>
          <w:i/>
          <w:iCs/>
          <w:szCs w:val="24"/>
        </w:rPr>
        <w:t>Handbook of Research on Science Education</w:t>
      </w:r>
      <w:r>
        <w:rPr>
          <w:rFonts w:ascii="Arial" w:hAnsi="Arial" w:cs="Arial"/>
          <w:szCs w:val="24"/>
        </w:rPr>
        <w:t xml:space="preserve"> (pp. 493-536). </w:t>
      </w:r>
      <w:smartTag w:uri="urn:schemas-microsoft-com:office:smarttags" w:element="City">
        <w:r>
          <w:rPr>
            <w:rFonts w:ascii="Arial" w:hAnsi="Arial" w:cs="Arial"/>
            <w:szCs w:val="24"/>
          </w:rPr>
          <w:t>Mahwah</w:t>
        </w:r>
      </w:smartTag>
      <w:r>
        <w:rPr>
          <w:rFonts w:ascii="Arial" w:hAnsi="Arial" w:cs="Arial"/>
          <w:szCs w:val="24"/>
        </w:rPr>
        <w:t xml:space="preserve">, </w:t>
      </w:r>
      <w:smartTag w:uri="urn:schemas-microsoft-com:office:smarttags" w:element="State">
        <w:r>
          <w:rPr>
            <w:rFonts w:ascii="Arial" w:hAnsi="Arial" w:cs="Arial"/>
            <w:szCs w:val="24"/>
          </w:rPr>
          <w:t>New Jersey</w:t>
        </w:r>
      </w:smartTag>
      <w:r>
        <w:rPr>
          <w:rFonts w:ascii="Arial" w:hAnsi="Arial" w:cs="Arial"/>
          <w:szCs w:val="24"/>
        </w:rPr>
        <w:t xml:space="preserve">: </w:t>
      </w:r>
      <w:smartTag w:uri="urn:schemas-microsoft-com:office:smarttags" w:element="place">
        <w:smartTag w:uri="urn:schemas-microsoft-com:office:smarttags" w:element="City">
          <w:r>
            <w:rPr>
              <w:rFonts w:ascii="Arial" w:hAnsi="Arial" w:cs="Arial"/>
              <w:szCs w:val="24"/>
            </w:rPr>
            <w:t>Lawrence</w:t>
          </w:r>
        </w:smartTag>
      </w:smartTag>
      <w:r>
        <w:rPr>
          <w:rFonts w:ascii="Arial" w:hAnsi="Arial" w:cs="Arial"/>
          <w:szCs w:val="24"/>
        </w:rPr>
        <w:t xml:space="preserve"> Erlbaum Associates.</w:t>
      </w:r>
    </w:p>
    <w:p w:rsidR="00EB344C" w:rsidRDefault="00EB344C" w:rsidP="00716A0F">
      <w:pPr>
        <w:autoSpaceDE w:val="0"/>
        <w:autoSpaceDN w:val="0"/>
        <w:adjustRightInd w:val="0"/>
        <w:ind w:left="720" w:hanging="720"/>
        <w:rPr>
          <w:rFonts w:ascii="Arial" w:hAnsi="Arial" w:cs="Arial"/>
          <w:szCs w:val="24"/>
        </w:rPr>
      </w:pPr>
    </w:p>
    <w:p w:rsidR="00EB344C" w:rsidRDefault="00EB344C" w:rsidP="00716A0F">
      <w:pPr>
        <w:autoSpaceDE w:val="0"/>
        <w:autoSpaceDN w:val="0"/>
        <w:adjustRightInd w:val="0"/>
        <w:ind w:left="720" w:hanging="720"/>
        <w:rPr>
          <w:rFonts w:ascii="Arial" w:hAnsi="Arial" w:cs="Arial"/>
          <w:szCs w:val="24"/>
        </w:rPr>
      </w:pPr>
      <w:r>
        <w:rPr>
          <w:rFonts w:ascii="Arial" w:hAnsi="Arial" w:cs="Arial"/>
          <w:szCs w:val="24"/>
        </w:rPr>
        <w:t xml:space="preserve">Harlen, W., &amp; Holroyd, C. (1997). Primary teachers' understanding of concepts of science: impact on confidence and teaching. </w:t>
      </w:r>
      <w:r>
        <w:rPr>
          <w:rFonts w:ascii="Arial" w:hAnsi="Arial" w:cs="Arial"/>
          <w:i/>
          <w:iCs/>
          <w:szCs w:val="24"/>
        </w:rPr>
        <w:t>International Journal of Science Education, 19</w:t>
      </w:r>
      <w:r>
        <w:rPr>
          <w:rFonts w:ascii="Arial" w:hAnsi="Arial" w:cs="Arial"/>
          <w:szCs w:val="24"/>
        </w:rPr>
        <w:t>(1), 93-105.</w:t>
      </w:r>
    </w:p>
    <w:p w:rsidR="00EB344C" w:rsidRDefault="00EB344C" w:rsidP="00716A0F">
      <w:pPr>
        <w:autoSpaceDE w:val="0"/>
        <w:autoSpaceDN w:val="0"/>
        <w:adjustRightInd w:val="0"/>
        <w:ind w:left="720" w:hanging="720"/>
        <w:rPr>
          <w:rFonts w:ascii="Arial" w:hAnsi="Arial" w:cs="Arial"/>
          <w:szCs w:val="24"/>
        </w:rPr>
      </w:pPr>
    </w:p>
    <w:p w:rsidR="00EB344C" w:rsidRDefault="00EB344C" w:rsidP="00716A0F">
      <w:pPr>
        <w:autoSpaceDE w:val="0"/>
        <w:autoSpaceDN w:val="0"/>
        <w:adjustRightInd w:val="0"/>
        <w:ind w:left="720" w:hanging="720"/>
        <w:rPr>
          <w:rFonts w:ascii="Arial" w:hAnsi="Arial" w:cs="Arial"/>
          <w:szCs w:val="24"/>
        </w:rPr>
      </w:pPr>
      <w:r>
        <w:rPr>
          <w:rFonts w:ascii="Arial" w:hAnsi="Arial" w:cs="Arial"/>
          <w:szCs w:val="24"/>
        </w:rPr>
        <w:t xml:space="preserve">Tilgner, P. J. (1990). Avoiding Science in the Elementary School. </w:t>
      </w:r>
      <w:r>
        <w:rPr>
          <w:rFonts w:ascii="Arial" w:hAnsi="Arial" w:cs="Arial"/>
          <w:i/>
          <w:iCs/>
          <w:szCs w:val="24"/>
        </w:rPr>
        <w:t>Science Education, 74</w:t>
      </w:r>
      <w:r>
        <w:rPr>
          <w:rFonts w:ascii="Arial" w:hAnsi="Arial" w:cs="Arial"/>
          <w:szCs w:val="24"/>
        </w:rPr>
        <w:t>(4), 421-431.</w:t>
      </w:r>
    </w:p>
    <w:p w:rsidR="00EB344C" w:rsidRDefault="00EB344C" w:rsidP="00716A0F">
      <w:pPr>
        <w:autoSpaceDE w:val="0"/>
        <w:autoSpaceDN w:val="0"/>
        <w:adjustRightInd w:val="0"/>
        <w:ind w:left="720" w:hanging="720"/>
      </w:pPr>
    </w:p>
  </w:comment>
  <w:comment w:id="22" w:author="Amanda M Gunning" w:date="2010-03-12T17:43:00Z" w:initials="AMG">
    <w:p w:rsidR="00EB344C" w:rsidRDefault="00EB344C">
      <w:pPr>
        <w:pStyle w:val="CommentText"/>
      </w:pPr>
      <w:r>
        <w:rPr>
          <w:rStyle w:val="CommentReference"/>
        </w:rPr>
        <w:annotationRef/>
      </w:r>
      <w:r>
        <w:t>You definitely need to back this section up with data from some peer-reviewed journals</w:t>
      </w:r>
    </w:p>
    <w:p w:rsidR="00EB344C" w:rsidRDefault="00EB344C">
      <w:pPr>
        <w:pStyle w:val="CommentText"/>
      </w:pPr>
      <w:r>
        <w:t>Try searching “interdisciplinary” and science instruction</w:t>
      </w:r>
    </w:p>
  </w:comment>
  <w:comment w:id="23" w:author="Amanda M Gunning" w:date="2010-03-12T17:34:00Z" w:initials="AMG">
    <w:p w:rsidR="00EB344C" w:rsidRDefault="00EB344C">
      <w:pPr>
        <w:pStyle w:val="CommentText"/>
      </w:pPr>
      <w:r>
        <w:rPr>
          <w:rStyle w:val="CommentReference"/>
        </w:rPr>
        <w:annotationRef/>
      </w:r>
      <w:r>
        <w:t>I know what you are talking about but cite the ed guide</w:t>
      </w:r>
    </w:p>
  </w:comment>
  <w:comment w:id="24" w:author="Amanda M Gunning" w:date="2010-03-12T17:36:00Z" w:initials="AMG">
    <w:p w:rsidR="00EB344C" w:rsidRDefault="00EB344C">
      <w:pPr>
        <w:pStyle w:val="CommentText"/>
      </w:pPr>
      <w:r>
        <w:rPr>
          <w:rStyle w:val="CommentReference"/>
        </w:rPr>
        <w:annotationRef/>
      </w:r>
      <w:r>
        <w:t>Why is this quoted? Is it b/c it is not really a quiz? b/c it is K? maybe say: a quiz that is appropriate for K or something to explain</w:t>
      </w:r>
    </w:p>
  </w:comment>
  <w:comment w:id="25" w:author="Amanda M Gunning" w:date="2010-03-12T17:36:00Z" w:initials="AMG">
    <w:p w:rsidR="00EB344C" w:rsidRDefault="00EB344C">
      <w:pPr>
        <w:pStyle w:val="CommentText"/>
      </w:pPr>
      <w:r>
        <w:rPr>
          <w:rStyle w:val="CommentReference"/>
        </w:rPr>
        <w:annotationRef/>
      </w:r>
      <w:r>
        <w:t>Good quote, connect it to what you were saying above more explicitly</w:t>
      </w:r>
    </w:p>
  </w:comment>
  <w:comment w:id="26" w:author="Amanda M Gunning" w:date="2010-03-12T17:37:00Z" w:initials="AMG">
    <w:p w:rsidR="00EB344C" w:rsidRDefault="00EB344C">
      <w:pPr>
        <w:pStyle w:val="CommentText"/>
      </w:pPr>
      <w:r>
        <w:rPr>
          <w:rStyle w:val="CommentReference"/>
        </w:rPr>
        <w:annotationRef/>
      </w:r>
      <w:r>
        <w:t>This explanation belongs in your methods section</w:t>
      </w:r>
    </w:p>
  </w:comment>
  <w:comment w:id="27" w:author="Amanda M Gunning" w:date="2010-03-12T17:37:00Z" w:initials="AMG">
    <w:p w:rsidR="00EB344C" w:rsidRDefault="00EB344C">
      <w:pPr>
        <w:pStyle w:val="CommentText"/>
      </w:pPr>
      <w:r>
        <w:rPr>
          <w:rStyle w:val="CommentReference"/>
        </w:rPr>
        <w:annotationRef/>
      </w:r>
      <w:r>
        <w:t xml:space="preserve">No comclusion yet </w:t>
      </w:r>
      <w:r>
        <w:sym w:font="Wingdings" w:char="F04A"/>
      </w:r>
    </w:p>
    <w:p w:rsidR="00EB344C" w:rsidRDefault="00EB344C">
      <w:pPr>
        <w:pStyle w:val="CommentText"/>
      </w:pPr>
      <w:r>
        <w:t>You can keep this section in to wrap things up, just cut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44C" w:rsidRDefault="00EB344C">
      <w:r>
        <w:separator/>
      </w:r>
    </w:p>
  </w:endnote>
  <w:endnote w:type="continuationSeparator" w:id="0">
    <w:p w:rsidR="00EB344C" w:rsidRDefault="00EB3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44C" w:rsidRDefault="00EB344C">
      <w:r>
        <w:separator/>
      </w:r>
    </w:p>
  </w:footnote>
  <w:footnote w:type="continuationSeparator" w:id="0">
    <w:p w:rsidR="00EB344C" w:rsidRDefault="00EB3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4C" w:rsidRDefault="00EB344C" w:rsidP="001A25FD">
    <w:pPr>
      <w:pStyle w:val="Header"/>
      <w:tabs>
        <w:tab w:val="clear" w:pos="4320"/>
        <w:tab w:val="clear" w:pos="8640"/>
        <w:tab w:val="left" w:pos="8910"/>
      </w:tabs>
    </w:pPr>
    <w:r>
      <w:t>Integrating Science Across the Curriculum</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EB344C" w:rsidRPr="001D5854" w:rsidRDefault="00EB344C" w:rsidP="00A661AE">
    <w:pPr>
      <w:pStyle w:val="Header"/>
      <w:tabs>
        <w:tab w:val="clear" w:pos="4320"/>
        <w:tab w:val="clear" w:pos="8640"/>
        <w:tab w:val="left" w:pos="759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4C" w:rsidRDefault="00EB344C" w:rsidP="00554119">
    <w:pPr>
      <w:pStyle w:val="Header"/>
      <w:tabs>
        <w:tab w:val="clear" w:pos="8640"/>
        <w:tab w:val="right" w:pos="8730"/>
      </w:tabs>
    </w:pPr>
    <w:r>
      <w:t xml:space="preserve">Running head: </w:t>
    </w:r>
    <w:r w:rsidRPr="006A7D5C">
      <w:rPr>
        <w:caps/>
      </w:rPr>
      <w:t>Integrating Science Across the Curriculum</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A5E2ED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07A3C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2EE0CA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414B58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DC797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nsid w:val="56820DB3"/>
    <w:multiLevelType w:val="hybridMultilevel"/>
    <w:tmpl w:val="45F64BB2"/>
    <w:lvl w:ilvl="0" w:tplc="395493AA">
      <w:start w:val="1"/>
      <w:numFmt w:val="decimal"/>
      <w:pStyle w:val="Numberedlist"/>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nsid w:val="74610702"/>
    <w:multiLevelType w:val="hybridMultilevel"/>
    <w:tmpl w:val="27E60BB0"/>
    <w:lvl w:ilvl="0" w:tplc="0409000F">
      <w:start w:val="1"/>
      <w:numFmt w:val="decimal"/>
      <w:lvlText w:val="%1."/>
      <w:lvlJc w:val="left"/>
      <w:pPr>
        <w:tabs>
          <w:tab w:val="num" w:pos="1260"/>
        </w:tabs>
        <w:ind w:left="1260" w:hanging="360"/>
      </w:pPr>
      <w:rPr>
        <w:rFonts w:cs="Times New Roman"/>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trackRevision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D5C"/>
    <w:rsid w:val="00004E84"/>
    <w:rsid w:val="00017AE7"/>
    <w:rsid w:val="00042DF8"/>
    <w:rsid w:val="0005557E"/>
    <w:rsid w:val="00083425"/>
    <w:rsid w:val="000B168F"/>
    <w:rsid w:val="000C483D"/>
    <w:rsid w:val="00120166"/>
    <w:rsid w:val="0019159B"/>
    <w:rsid w:val="00193257"/>
    <w:rsid w:val="001A25FD"/>
    <w:rsid w:val="001B4725"/>
    <w:rsid w:val="001B7F59"/>
    <w:rsid w:val="001D5854"/>
    <w:rsid w:val="00200FC9"/>
    <w:rsid w:val="0024669F"/>
    <w:rsid w:val="002B57B5"/>
    <w:rsid w:val="002B6813"/>
    <w:rsid w:val="002C41E3"/>
    <w:rsid w:val="002D754D"/>
    <w:rsid w:val="003212D2"/>
    <w:rsid w:val="00366749"/>
    <w:rsid w:val="00377E73"/>
    <w:rsid w:val="003970A7"/>
    <w:rsid w:val="00400A5A"/>
    <w:rsid w:val="00431A12"/>
    <w:rsid w:val="004A4779"/>
    <w:rsid w:val="004D3014"/>
    <w:rsid w:val="004D660B"/>
    <w:rsid w:val="004E60C2"/>
    <w:rsid w:val="00543E93"/>
    <w:rsid w:val="00554119"/>
    <w:rsid w:val="00567D9D"/>
    <w:rsid w:val="00572052"/>
    <w:rsid w:val="00572B14"/>
    <w:rsid w:val="00572C79"/>
    <w:rsid w:val="00585B48"/>
    <w:rsid w:val="005935CF"/>
    <w:rsid w:val="005B4E24"/>
    <w:rsid w:val="005B5700"/>
    <w:rsid w:val="005C5253"/>
    <w:rsid w:val="005F6164"/>
    <w:rsid w:val="00653B9E"/>
    <w:rsid w:val="0065791A"/>
    <w:rsid w:val="00693A03"/>
    <w:rsid w:val="006A7D5C"/>
    <w:rsid w:val="006C277E"/>
    <w:rsid w:val="006F329B"/>
    <w:rsid w:val="006F4CEB"/>
    <w:rsid w:val="006F5309"/>
    <w:rsid w:val="00716A0F"/>
    <w:rsid w:val="007807D5"/>
    <w:rsid w:val="007B687A"/>
    <w:rsid w:val="007B79BD"/>
    <w:rsid w:val="007F67EB"/>
    <w:rsid w:val="00801CDA"/>
    <w:rsid w:val="00831458"/>
    <w:rsid w:val="008553BA"/>
    <w:rsid w:val="00867E55"/>
    <w:rsid w:val="00885D0C"/>
    <w:rsid w:val="008C453F"/>
    <w:rsid w:val="0092424E"/>
    <w:rsid w:val="0094016F"/>
    <w:rsid w:val="00963AC6"/>
    <w:rsid w:val="00993550"/>
    <w:rsid w:val="00996A13"/>
    <w:rsid w:val="00A349B2"/>
    <w:rsid w:val="00A43194"/>
    <w:rsid w:val="00A51C1B"/>
    <w:rsid w:val="00A5378C"/>
    <w:rsid w:val="00A661AE"/>
    <w:rsid w:val="00AA7456"/>
    <w:rsid w:val="00AC7F49"/>
    <w:rsid w:val="00AD63B4"/>
    <w:rsid w:val="00AF6795"/>
    <w:rsid w:val="00B13707"/>
    <w:rsid w:val="00B42FE2"/>
    <w:rsid w:val="00B454B7"/>
    <w:rsid w:val="00B752F6"/>
    <w:rsid w:val="00B82342"/>
    <w:rsid w:val="00B94611"/>
    <w:rsid w:val="00C143E8"/>
    <w:rsid w:val="00C14B46"/>
    <w:rsid w:val="00C158D1"/>
    <w:rsid w:val="00C712AA"/>
    <w:rsid w:val="00CE16FE"/>
    <w:rsid w:val="00CE2997"/>
    <w:rsid w:val="00D05D0B"/>
    <w:rsid w:val="00D13A77"/>
    <w:rsid w:val="00D308A2"/>
    <w:rsid w:val="00D35BEF"/>
    <w:rsid w:val="00D61717"/>
    <w:rsid w:val="00D72D77"/>
    <w:rsid w:val="00DA54FE"/>
    <w:rsid w:val="00DB3D7C"/>
    <w:rsid w:val="00DF14D9"/>
    <w:rsid w:val="00E12DA0"/>
    <w:rsid w:val="00E275F5"/>
    <w:rsid w:val="00E554E8"/>
    <w:rsid w:val="00EB344C"/>
    <w:rsid w:val="00EB5660"/>
    <w:rsid w:val="00EE5791"/>
    <w:rsid w:val="00F00B2E"/>
    <w:rsid w:val="00F571CA"/>
    <w:rsid w:val="00F57214"/>
    <w:rsid w:val="00F7280E"/>
    <w:rsid w:val="00FA7F58"/>
    <w:rsid w:val="00FE0D34"/>
    <w:rsid w:val="00FF6B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97"/>
    <w:rPr>
      <w:sz w:val="24"/>
      <w:szCs w:val="20"/>
    </w:rPr>
  </w:style>
  <w:style w:type="paragraph" w:styleId="Heading1">
    <w:name w:val="heading 1"/>
    <w:basedOn w:val="Normal"/>
    <w:next w:val="BodyText"/>
    <w:link w:val="Heading1Char"/>
    <w:uiPriority w:val="99"/>
    <w:qFormat/>
    <w:rsid w:val="00400A5A"/>
    <w:pPr>
      <w:spacing w:line="480" w:lineRule="auto"/>
      <w:jc w:val="center"/>
      <w:outlineLvl w:val="0"/>
    </w:pPr>
    <w:rPr>
      <w:rFonts w:ascii="Times New Roman" w:hAnsi="Times New Roman"/>
    </w:rPr>
  </w:style>
  <w:style w:type="paragraph" w:styleId="Heading2">
    <w:name w:val="heading 2"/>
    <w:basedOn w:val="Normal"/>
    <w:next w:val="Normal"/>
    <w:link w:val="Heading2Char"/>
    <w:uiPriority w:val="99"/>
    <w:qFormat/>
    <w:rsid w:val="001D5854"/>
    <w:pPr>
      <w:spacing w:line="480" w:lineRule="auto"/>
      <w:outlineLvl w:val="1"/>
    </w:pPr>
    <w:rPr>
      <w:rFonts w:ascii="Times New Roman" w:hAnsi="Times New Roman"/>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854"/>
    <w:rPr>
      <w:rFonts w:cs="Times New Roman"/>
      <w:sz w:val="24"/>
      <w:lang w:val="en-US" w:eastAsia="en-US" w:bidi="ar-SA"/>
    </w:rPr>
  </w:style>
  <w:style w:type="character" w:customStyle="1" w:styleId="Heading2Char">
    <w:name w:val="Heading 2 Char"/>
    <w:basedOn w:val="DefaultParagraphFont"/>
    <w:link w:val="Heading2"/>
    <w:uiPriority w:val="9"/>
    <w:semiHidden/>
    <w:rsid w:val="00C61761"/>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1D5854"/>
    <w:pPr>
      <w:spacing w:line="480" w:lineRule="auto"/>
      <w:ind w:firstLine="540"/>
    </w:pPr>
    <w:rPr>
      <w:rFonts w:ascii="Times New Roman" w:hAnsi="Times New Roman"/>
    </w:rPr>
  </w:style>
  <w:style w:type="character" w:customStyle="1" w:styleId="BodyTextChar">
    <w:name w:val="Body Text Char"/>
    <w:basedOn w:val="DefaultParagraphFont"/>
    <w:link w:val="BodyText"/>
    <w:uiPriority w:val="99"/>
    <w:locked/>
    <w:rsid w:val="001D5854"/>
    <w:rPr>
      <w:rFonts w:cs="Times New Roman"/>
      <w:sz w:val="24"/>
      <w:lang w:val="en-US" w:eastAsia="en-US" w:bidi="ar-SA"/>
    </w:rPr>
  </w:style>
  <w:style w:type="paragraph" w:styleId="Header">
    <w:name w:val="header"/>
    <w:basedOn w:val="Normal"/>
    <w:link w:val="HeaderChar"/>
    <w:uiPriority w:val="99"/>
    <w:rsid w:val="00CE2997"/>
    <w:pPr>
      <w:tabs>
        <w:tab w:val="center" w:pos="4320"/>
        <w:tab w:val="right" w:pos="8640"/>
      </w:tabs>
    </w:pPr>
    <w:rPr>
      <w:rFonts w:ascii="Times New Roman" w:hAnsi="Times New Roman"/>
    </w:rPr>
  </w:style>
  <w:style w:type="character" w:customStyle="1" w:styleId="HeaderChar">
    <w:name w:val="Header Char"/>
    <w:basedOn w:val="DefaultParagraphFont"/>
    <w:link w:val="Header"/>
    <w:uiPriority w:val="99"/>
    <w:semiHidden/>
    <w:rsid w:val="00C61761"/>
    <w:rPr>
      <w:sz w:val="24"/>
      <w:szCs w:val="20"/>
    </w:rPr>
  </w:style>
  <w:style w:type="character" w:styleId="PageNumber">
    <w:name w:val="page number"/>
    <w:basedOn w:val="DefaultParagraphFont"/>
    <w:uiPriority w:val="99"/>
    <w:rsid w:val="00CE2997"/>
    <w:rPr>
      <w:rFonts w:cs="Times New Roman"/>
    </w:rPr>
  </w:style>
  <w:style w:type="character" w:styleId="Hyperlink">
    <w:name w:val="Hyperlink"/>
    <w:basedOn w:val="DefaultParagraphFont"/>
    <w:uiPriority w:val="99"/>
    <w:rsid w:val="00CE2997"/>
    <w:rPr>
      <w:rFonts w:cs="Times New Roman"/>
      <w:color w:val="0000FF"/>
      <w:u w:val="single"/>
    </w:rPr>
  </w:style>
  <w:style w:type="paragraph" w:styleId="Footer">
    <w:name w:val="footer"/>
    <w:basedOn w:val="Normal"/>
    <w:link w:val="FooterChar"/>
    <w:uiPriority w:val="99"/>
    <w:rsid w:val="00CE2997"/>
    <w:pPr>
      <w:tabs>
        <w:tab w:val="center" w:pos="4320"/>
        <w:tab w:val="right" w:pos="8640"/>
      </w:tabs>
    </w:pPr>
  </w:style>
  <w:style w:type="character" w:customStyle="1" w:styleId="FooterChar">
    <w:name w:val="Footer Char"/>
    <w:basedOn w:val="DefaultParagraphFont"/>
    <w:link w:val="Footer"/>
    <w:uiPriority w:val="99"/>
    <w:semiHidden/>
    <w:rsid w:val="00C61761"/>
    <w:rPr>
      <w:sz w:val="24"/>
      <w:szCs w:val="20"/>
    </w:rPr>
  </w:style>
  <w:style w:type="paragraph" w:customStyle="1" w:styleId="Numberedlist">
    <w:name w:val="Numbered list"/>
    <w:basedOn w:val="Normal"/>
    <w:uiPriority w:val="99"/>
    <w:rsid w:val="001D5854"/>
    <w:pPr>
      <w:numPr>
        <w:numId w:val="12"/>
      </w:numPr>
      <w:spacing w:line="480" w:lineRule="auto"/>
    </w:pPr>
    <w:rPr>
      <w:rFonts w:ascii="Times New Roman" w:hAnsi="Times New Roman"/>
    </w:rPr>
  </w:style>
  <w:style w:type="paragraph" w:styleId="BlockText">
    <w:name w:val="Block Text"/>
    <w:basedOn w:val="BodyText"/>
    <w:link w:val="BlockTextChar"/>
    <w:uiPriority w:val="99"/>
    <w:rsid w:val="00DB3D7C"/>
    <w:pPr>
      <w:ind w:firstLine="0"/>
    </w:pPr>
  </w:style>
  <w:style w:type="paragraph" w:customStyle="1" w:styleId="Quotation">
    <w:name w:val="Quotation"/>
    <w:basedOn w:val="BodyText"/>
    <w:uiPriority w:val="99"/>
    <w:rsid w:val="00FA7F58"/>
    <w:pPr>
      <w:ind w:left="547" w:firstLine="0"/>
    </w:pPr>
  </w:style>
  <w:style w:type="character" w:customStyle="1" w:styleId="BlockTextChar">
    <w:name w:val="Block Text Char"/>
    <w:basedOn w:val="BodyTextChar"/>
    <w:link w:val="BlockText"/>
    <w:uiPriority w:val="99"/>
    <w:locked/>
    <w:rsid w:val="00FA7F58"/>
  </w:style>
  <w:style w:type="paragraph" w:customStyle="1" w:styleId="Reference">
    <w:name w:val="Reference"/>
    <w:basedOn w:val="BodyText"/>
    <w:uiPriority w:val="99"/>
    <w:rsid w:val="00F00B2E"/>
    <w:pPr>
      <w:ind w:left="547" w:hanging="547"/>
    </w:pPr>
  </w:style>
  <w:style w:type="paragraph" w:styleId="BalloonText">
    <w:name w:val="Balloon Text"/>
    <w:basedOn w:val="Normal"/>
    <w:link w:val="BalloonTextChar"/>
    <w:uiPriority w:val="99"/>
    <w:rsid w:val="00D61717"/>
    <w:rPr>
      <w:rFonts w:ascii="Tahoma" w:hAnsi="Tahoma" w:cs="Tahoma"/>
      <w:sz w:val="16"/>
      <w:szCs w:val="16"/>
    </w:rPr>
  </w:style>
  <w:style w:type="character" w:customStyle="1" w:styleId="BalloonTextChar">
    <w:name w:val="Balloon Text Char"/>
    <w:basedOn w:val="DefaultParagraphFont"/>
    <w:link w:val="BalloonText"/>
    <w:uiPriority w:val="99"/>
    <w:locked/>
    <w:rsid w:val="00D61717"/>
    <w:rPr>
      <w:rFonts w:ascii="Tahoma" w:hAnsi="Tahoma" w:cs="Tahoma"/>
      <w:sz w:val="16"/>
      <w:szCs w:val="16"/>
    </w:rPr>
  </w:style>
  <w:style w:type="paragraph" w:customStyle="1" w:styleId="body-paragraph2">
    <w:name w:val="body-paragraph2"/>
    <w:basedOn w:val="Normal"/>
    <w:uiPriority w:val="99"/>
    <w:rsid w:val="00E12DA0"/>
    <w:pPr>
      <w:ind w:left="720" w:hanging="720"/>
    </w:pPr>
    <w:rPr>
      <w:rFonts w:ascii="Times New Roman" w:hAnsi="Times New Roman"/>
      <w:sz w:val="19"/>
      <w:szCs w:val="19"/>
    </w:rPr>
  </w:style>
  <w:style w:type="character" w:styleId="CommentReference">
    <w:name w:val="annotation reference"/>
    <w:basedOn w:val="DefaultParagraphFont"/>
    <w:uiPriority w:val="99"/>
    <w:semiHidden/>
    <w:rsid w:val="00653B9E"/>
    <w:rPr>
      <w:rFonts w:cs="Times New Roman"/>
      <w:sz w:val="16"/>
      <w:szCs w:val="16"/>
    </w:rPr>
  </w:style>
  <w:style w:type="paragraph" w:styleId="CommentText">
    <w:name w:val="annotation text"/>
    <w:basedOn w:val="Normal"/>
    <w:link w:val="CommentTextChar"/>
    <w:uiPriority w:val="99"/>
    <w:semiHidden/>
    <w:rsid w:val="00653B9E"/>
    <w:rPr>
      <w:sz w:val="20"/>
    </w:rPr>
  </w:style>
  <w:style w:type="character" w:customStyle="1" w:styleId="CommentTextChar">
    <w:name w:val="Comment Text Char"/>
    <w:basedOn w:val="DefaultParagraphFont"/>
    <w:link w:val="CommentText"/>
    <w:uiPriority w:val="99"/>
    <w:semiHidden/>
    <w:rsid w:val="00C61761"/>
    <w:rPr>
      <w:sz w:val="20"/>
      <w:szCs w:val="20"/>
    </w:rPr>
  </w:style>
  <w:style w:type="paragraph" w:styleId="CommentSubject">
    <w:name w:val="annotation subject"/>
    <w:basedOn w:val="CommentText"/>
    <w:next w:val="CommentText"/>
    <w:link w:val="CommentSubjectChar"/>
    <w:uiPriority w:val="99"/>
    <w:semiHidden/>
    <w:rsid w:val="00653B9E"/>
    <w:rPr>
      <w:b/>
      <w:bCs/>
    </w:rPr>
  </w:style>
  <w:style w:type="character" w:customStyle="1" w:styleId="CommentSubjectChar">
    <w:name w:val="Comment Subject Char"/>
    <w:basedOn w:val="CommentTextChar"/>
    <w:link w:val="CommentSubject"/>
    <w:uiPriority w:val="99"/>
    <w:semiHidden/>
    <w:rsid w:val="00C61761"/>
    <w:rPr>
      <w:b/>
      <w:bCs/>
    </w:rPr>
  </w:style>
  <w:style w:type="paragraph" w:styleId="NormalWeb">
    <w:name w:val="Normal (Web)"/>
    <w:basedOn w:val="Normal"/>
    <w:uiPriority w:val="99"/>
    <w:rsid w:val="00716A0F"/>
    <w:pPr>
      <w:spacing w:before="100" w:beforeAutospacing="1" w:after="100" w:afterAutospacing="1"/>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20082668">
      <w:marLeft w:val="0"/>
      <w:marRight w:val="0"/>
      <w:marTop w:val="0"/>
      <w:marBottom w:val="0"/>
      <w:divBdr>
        <w:top w:val="none" w:sz="0" w:space="0" w:color="auto"/>
        <w:left w:val="none" w:sz="0" w:space="0" w:color="auto"/>
        <w:bottom w:val="none" w:sz="0" w:space="0" w:color="auto"/>
        <w:right w:val="none" w:sz="0" w:space="0" w:color="auto"/>
      </w:divBdr>
    </w:div>
    <w:div w:id="320082671">
      <w:marLeft w:val="0"/>
      <w:marRight w:val="0"/>
      <w:marTop w:val="0"/>
      <w:marBottom w:val="0"/>
      <w:divBdr>
        <w:top w:val="none" w:sz="0" w:space="0" w:color="auto"/>
        <w:left w:val="none" w:sz="0" w:space="0" w:color="auto"/>
        <w:bottom w:val="none" w:sz="0" w:space="0" w:color="auto"/>
        <w:right w:val="none" w:sz="0" w:space="0" w:color="auto"/>
      </w:divBdr>
      <w:divsChild>
        <w:div w:id="320082672">
          <w:marLeft w:val="900"/>
          <w:marRight w:val="900"/>
          <w:marTop w:val="0"/>
          <w:marBottom w:val="0"/>
          <w:divBdr>
            <w:top w:val="none" w:sz="0" w:space="0" w:color="auto"/>
            <w:left w:val="none" w:sz="0" w:space="0" w:color="auto"/>
            <w:bottom w:val="none" w:sz="0" w:space="0" w:color="auto"/>
            <w:right w:val="none" w:sz="0" w:space="0" w:color="auto"/>
          </w:divBdr>
          <w:divsChild>
            <w:div w:id="32008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2673">
      <w:marLeft w:val="0"/>
      <w:marRight w:val="0"/>
      <w:marTop w:val="0"/>
      <w:marBottom w:val="0"/>
      <w:divBdr>
        <w:top w:val="none" w:sz="0" w:space="0" w:color="auto"/>
        <w:left w:val="none" w:sz="0" w:space="0" w:color="auto"/>
        <w:bottom w:val="none" w:sz="0" w:space="0" w:color="auto"/>
        <w:right w:val="none" w:sz="0" w:space="0" w:color="auto"/>
      </w:divBdr>
      <w:divsChild>
        <w:div w:id="320082670">
          <w:marLeft w:val="900"/>
          <w:marRight w:val="900"/>
          <w:marTop w:val="0"/>
          <w:marBottom w:val="0"/>
          <w:divBdr>
            <w:top w:val="none" w:sz="0" w:space="0" w:color="auto"/>
            <w:left w:val="none" w:sz="0" w:space="0" w:color="auto"/>
            <w:bottom w:val="none" w:sz="0" w:space="0" w:color="auto"/>
            <w:right w:val="none" w:sz="0" w:space="0" w:color="auto"/>
          </w:divBdr>
          <w:divsChild>
            <w:div w:id="3200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2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uberd\Application%20Data\Microsoft\Templates\APA%20format%206%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format 6 Template.dotx</Template>
  <TotalTime>22</TotalTime>
  <Pages>6</Pages>
  <Words>1068</Words>
  <Characters>6094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SHORT TITLE OF PAPER (&lt;= 50 CHARACTERS)</dc:title>
  <dc:subject/>
  <dc:creator>Castleberry ISD</dc:creator>
  <cp:keywords/>
  <dc:description/>
  <cp:lastModifiedBy>Amanda M Gunning</cp:lastModifiedBy>
  <cp:revision>9</cp:revision>
  <cp:lastPrinted>2002-05-11T22:16:00Z</cp:lastPrinted>
  <dcterms:created xsi:type="dcterms:W3CDTF">2010-03-12T22:21:00Z</dcterms:created>
  <dcterms:modified xsi:type="dcterms:W3CDTF">2010-03-12T22:43:00Z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TC300078241033</vt:lpwstr>
  </property>
</Properties>
</file>