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E7" w:rsidRDefault="001100E7" w:rsidP="001100E7">
      <w:pPr>
        <w:spacing w:after="0" w:line="240" w:lineRule="auto"/>
        <w:rPr>
          <w:rFonts w:ascii="Arial" w:eastAsia="Times New Roman" w:hAnsi="Arial" w:cs="Arial"/>
        </w:rPr>
      </w:pPr>
      <w:r>
        <w:t>   </w:t>
      </w:r>
    </w:p>
    <w:p w:rsidR="001100E7" w:rsidRPr="00C6204E" w:rsidRDefault="001100E7" w:rsidP="00C62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4E">
        <w:rPr>
          <w:rFonts w:ascii="Times New Roman" w:eastAsia="Times New Roman" w:hAnsi="Times New Roman" w:cs="Times New Roman"/>
          <w:sz w:val="24"/>
          <w:szCs w:val="24"/>
        </w:rPr>
        <w:t>Raya-Jean Zaczyk                               </w:t>
      </w:r>
      <w:r w:rsidR="00C6204E" w:rsidRPr="00C6204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6204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="00C6204E" w:rsidRPr="00C6204E">
          <w:rPr>
            <w:rStyle w:val="Hyperlink"/>
            <w:rFonts w:ascii="Times New Roman" w:hAnsi="Times New Roman" w:cs="Times New Roman"/>
            <w:sz w:val="24"/>
            <w:szCs w:val="24"/>
          </w:rPr>
          <w:t>raya-jean@comcast.net</w:t>
        </w:r>
      </w:hyperlink>
      <w:r w:rsidR="00C6204E" w:rsidRPr="00C620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6204E">
        <w:rPr>
          <w:rFonts w:ascii="Times New Roman" w:eastAsia="Times New Roman" w:hAnsi="Times New Roman" w:cs="Times New Roman"/>
          <w:sz w:val="24"/>
          <w:szCs w:val="24"/>
        </w:rPr>
        <w:t>August 6, 2011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 xml:space="preserve">6 Dunnmoore Drive, 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>Bow, NH 03304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>(603)-475-3232</w:t>
      </w:r>
    </w:p>
    <w:p w:rsidR="00C6204E" w:rsidRPr="00C6204E" w:rsidRDefault="00C6204E" w:rsidP="00C620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204E" w:rsidRPr="00C6204E" w:rsidRDefault="00C6204E" w:rsidP="00C620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04E">
        <w:rPr>
          <w:rFonts w:ascii="Times New Roman" w:hAnsi="Times New Roman" w:cs="Times New Roman"/>
        </w:rPr>
        <w:t xml:space="preserve">William Hagen, Principal </w:t>
      </w:r>
      <w:r w:rsidRPr="00C6204E">
        <w:rPr>
          <w:rFonts w:ascii="Times New Roman" w:hAnsi="Times New Roman" w:cs="Times New Roman"/>
        </w:rPr>
        <w:br/>
      </w:r>
      <w:r w:rsidRPr="00C6204E">
        <w:rPr>
          <w:rFonts w:ascii="Times New Roman" w:hAnsi="Times New Roman" w:cs="Times New Roman"/>
          <w:sz w:val="20"/>
          <w:szCs w:val="20"/>
        </w:rPr>
        <w:t xml:space="preserve">47B Nashua Road, </w:t>
      </w:r>
    </w:p>
    <w:p w:rsidR="001100E7" w:rsidRPr="00C6204E" w:rsidRDefault="00C6204E" w:rsidP="001100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204E">
        <w:rPr>
          <w:rFonts w:ascii="Times New Roman" w:hAnsi="Times New Roman" w:cs="Times New Roman"/>
          <w:sz w:val="20"/>
          <w:szCs w:val="20"/>
        </w:rPr>
        <w:t>Bedford, NH 03110</w:t>
      </w:r>
    </w:p>
    <w:p w:rsidR="00C6204E" w:rsidRPr="00C6204E" w:rsidRDefault="00C6204E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Dear </w:t>
      </w:r>
      <w:r w:rsidR="00C6204E" w:rsidRPr="0085325F">
        <w:rPr>
          <w:rFonts w:ascii="Times New Roman" w:hAnsi="Times New Roman" w:cs="Times New Roman"/>
        </w:rPr>
        <w:t>William Hagen,</w:t>
      </w: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5325F">
        <w:rPr>
          <w:rFonts w:ascii="Times New Roman" w:hAnsi="Times New Roman" w:cs="Times New Roman"/>
          <w:color w:val="000000"/>
        </w:rPr>
        <w:t xml:space="preserve">It is with great enthusiasm that I </w:t>
      </w:r>
      <w:r w:rsidRPr="0085325F">
        <w:rPr>
          <w:rFonts w:ascii="Times New Roman" w:eastAsia="Times New Roman" w:hAnsi="Times New Roman" w:cs="Times New Roman"/>
        </w:rPr>
        <w:t xml:space="preserve">am applying for your Science Teaching position </w:t>
      </w:r>
      <w:r w:rsidR="00502DCD" w:rsidRPr="0085325F">
        <w:rPr>
          <w:rFonts w:ascii="Times New Roman" w:eastAsia="Times New Roman" w:hAnsi="Times New Roman" w:cs="Times New Roman"/>
        </w:rPr>
        <w:t xml:space="preserve">in Biology. </w:t>
      </w:r>
      <w:r w:rsidRPr="0085325F">
        <w:rPr>
          <w:rFonts w:ascii="Times New Roman" w:eastAsia="Times New Roman" w:hAnsi="Times New Roman" w:cs="Times New Roman"/>
        </w:rPr>
        <w:t xml:space="preserve"> I recently earned my certification in Life Science for grades 7</w:t>
      </w:r>
      <w:r w:rsidRPr="0085325F">
        <w:rPr>
          <w:rFonts w:ascii="Times New Roman" w:eastAsia="Times New Roman" w:hAnsi="Times New Roman" w:cs="Times New Roman"/>
          <w:vertAlign w:val="superscript"/>
        </w:rPr>
        <w:t>th</w:t>
      </w:r>
      <w:r w:rsidRPr="0085325F">
        <w:rPr>
          <w:rFonts w:ascii="Times New Roman" w:eastAsia="Times New Roman" w:hAnsi="Times New Roman" w:cs="Times New Roman"/>
        </w:rPr>
        <w:t>-12</w:t>
      </w:r>
      <w:r w:rsidRPr="0085325F">
        <w:rPr>
          <w:rFonts w:ascii="Times New Roman" w:eastAsia="Times New Roman" w:hAnsi="Times New Roman" w:cs="Times New Roman"/>
          <w:vertAlign w:val="superscript"/>
        </w:rPr>
        <w:t>th</w:t>
      </w:r>
      <w:r w:rsidRPr="0085325F">
        <w:rPr>
          <w:rFonts w:ascii="Times New Roman" w:eastAsia="Times New Roman" w:hAnsi="Times New Roman" w:cs="Times New Roman"/>
        </w:rPr>
        <w:t xml:space="preserve"> after completing the Teacher Education Conversion Program through NHTI, Concord’s Community College</w:t>
      </w:r>
      <w:ins w:id="0" w:author="Meghan Marrero" w:date="2011-08-07T18:13:00Z">
        <w:r w:rsidR="00D93011">
          <w:rPr>
            <w:rFonts w:ascii="Times New Roman" w:eastAsia="Times New Roman" w:hAnsi="Times New Roman" w:cs="Times New Roman"/>
          </w:rPr>
          <w:t xml:space="preserve">, and am also one of fewer than 10 pre-service teachers </w:t>
        </w:r>
      </w:ins>
      <w:ins w:id="1" w:author="Meghan Marrero" w:date="2011-08-07T18:14:00Z">
        <w:r w:rsidR="00D93011">
          <w:rPr>
            <w:rFonts w:ascii="Times New Roman" w:eastAsia="Times New Roman" w:hAnsi="Times New Roman" w:cs="Times New Roman"/>
          </w:rPr>
          <w:t>from across the country to be selected as a NASA Endeavor Fellow (www.us-satellite.net/endeavor</w:t>
        </w:r>
        <w:proofErr w:type="gramStart"/>
        <w:r w:rsidR="00D93011">
          <w:rPr>
            <w:rFonts w:ascii="Times New Roman" w:eastAsia="Times New Roman" w:hAnsi="Times New Roman" w:cs="Times New Roman"/>
          </w:rPr>
          <w:t>)</w:t>
        </w:r>
      </w:ins>
      <w:ins w:id="2" w:author="Meghan Marrero" w:date="2011-08-07T18:13:00Z">
        <w:r w:rsidR="00D93011">
          <w:rPr>
            <w:rFonts w:ascii="Times New Roman" w:eastAsia="Times New Roman" w:hAnsi="Times New Roman" w:cs="Times New Roman"/>
          </w:rPr>
          <w:t xml:space="preserve"> </w:t>
        </w:r>
      </w:ins>
      <w:r w:rsidRPr="0085325F">
        <w:rPr>
          <w:rFonts w:ascii="Times New Roman" w:eastAsia="Times New Roman" w:hAnsi="Times New Roman" w:cs="Times New Roman"/>
        </w:rPr>
        <w:t>.</w:t>
      </w:r>
      <w:proofErr w:type="gramEnd"/>
      <w:r w:rsidRPr="0085325F">
        <w:rPr>
          <w:rFonts w:ascii="Times New Roman" w:eastAsia="Times New Roman" w:hAnsi="Times New Roman" w:cs="Times New Roman"/>
        </w:rPr>
        <w:t xml:space="preserve"> In addition to my coursework and field experiences, my mentor teacher provided me with one-on-one training in developing interdisciplinary lessons that address NH</w:t>
      </w:r>
      <w:r w:rsidR="00502DCD" w:rsidRPr="0085325F">
        <w:rPr>
          <w:rFonts w:ascii="Times New Roman" w:eastAsia="Times New Roman" w:hAnsi="Times New Roman" w:cs="Times New Roman"/>
        </w:rPr>
        <w:t xml:space="preserve"> </w:t>
      </w:r>
      <w:commentRangeStart w:id="3"/>
      <w:r w:rsidR="00502DCD" w:rsidRPr="0085325F">
        <w:rPr>
          <w:rFonts w:ascii="Times New Roman" w:eastAsia="Times New Roman" w:hAnsi="Times New Roman" w:cs="Times New Roman"/>
          <w:b/>
          <w:i/>
        </w:rPr>
        <w:t>and national standards</w:t>
      </w:r>
      <w:r w:rsidR="00502DCD" w:rsidRPr="0085325F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 xml:space="preserve">(? put this in??) </w:t>
      </w:r>
      <w:commentRangeEnd w:id="3"/>
      <w:r w:rsidR="00D93011">
        <w:rPr>
          <w:rStyle w:val="CommentReference"/>
        </w:rPr>
        <w:commentReference w:id="3"/>
      </w:r>
      <w:r w:rsidRPr="0085325F">
        <w:rPr>
          <w:rFonts w:ascii="Times New Roman" w:eastAsia="Times New Roman" w:hAnsi="Times New Roman" w:cs="Times New Roman"/>
        </w:rPr>
        <w:t xml:space="preserve">for Biology </w:t>
      </w:r>
      <w:r w:rsidRPr="0085325F">
        <w:rPr>
          <w:rFonts w:ascii="Times New Roman" w:eastAsia="Times New Roman" w:hAnsi="Times New Roman" w:cs="Times New Roman"/>
          <w:b/>
          <w:i/>
        </w:rPr>
        <w:t xml:space="preserve">and </w:t>
      </w:r>
      <w:commentRangeStart w:id="4"/>
      <w:r w:rsidRPr="0085325F">
        <w:rPr>
          <w:rFonts w:ascii="Times New Roman" w:eastAsia="Times New Roman" w:hAnsi="Times New Roman" w:cs="Times New Roman"/>
          <w:b/>
          <w:i/>
        </w:rPr>
        <w:t>Life Sciences</w:t>
      </w:r>
      <w:r w:rsidR="00DF488E" w:rsidRPr="0085325F">
        <w:rPr>
          <w:rFonts w:ascii="Times New Roman" w:eastAsia="Times New Roman" w:hAnsi="Times New Roman" w:cs="Times New Roman"/>
        </w:rPr>
        <w:t xml:space="preserve">(? put this </w:t>
      </w:r>
      <w:commentRangeEnd w:id="4"/>
      <w:r w:rsidR="00D93011">
        <w:rPr>
          <w:rStyle w:val="CommentReference"/>
        </w:rPr>
        <w:commentReference w:id="4"/>
      </w:r>
      <w:r w:rsidR="00DF488E" w:rsidRPr="0085325F">
        <w:rPr>
          <w:rFonts w:ascii="Times New Roman" w:eastAsia="Times New Roman" w:hAnsi="Times New Roman" w:cs="Times New Roman"/>
        </w:rPr>
        <w:t>in??)</w:t>
      </w:r>
      <w:r w:rsidRPr="0085325F">
        <w:rPr>
          <w:rFonts w:ascii="Times New Roman" w:eastAsia="Times New Roman" w:hAnsi="Times New Roman" w:cs="Times New Roman"/>
        </w:rPr>
        <w:t xml:space="preserve">. I believe in the mentor relationship for new teachers and look forward to working with a mentor and/or being a member of a faculty team.  </w:t>
      </w:r>
      <w:r w:rsidRPr="0085325F">
        <w:rPr>
          <w:rFonts w:ascii="Times New Roman" w:hAnsi="Times New Roman" w:cs="Times New Roman"/>
          <w:bCs/>
        </w:rPr>
        <w:t xml:space="preserve">Employed as a substitute teacher for the Concord School District, I have been working almost exclusively at </w:t>
      </w:r>
      <w:r w:rsidRPr="0085325F">
        <w:rPr>
          <w:rFonts w:ascii="Times New Roman" w:hAnsi="Times New Roman" w:cs="Times New Roman"/>
        </w:rPr>
        <w:t>Rundlett Middle School</w:t>
      </w:r>
      <w:r w:rsidRPr="0085325F">
        <w:rPr>
          <w:rFonts w:ascii="Times New Roman" w:hAnsi="Times New Roman" w:cs="Times New Roman"/>
          <w:bCs/>
        </w:rPr>
        <w:t xml:space="preserve"> for the past year. I have demonstrat</w:t>
      </w:r>
      <w:r w:rsidR="00502DCD" w:rsidRPr="0085325F">
        <w:rPr>
          <w:rFonts w:ascii="Times New Roman" w:hAnsi="Times New Roman" w:cs="Times New Roman"/>
          <w:bCs/>
        </w:rPr>
        <w:t>ed that I am a great fit for</w:t>
      </w:r>
      <w:r w:rsidRPr="0085325F">
        <w:rPr>
          <w:rFonts w:ascii="Times New Roman" w:hAnsi="Times New Roman" w:cs="Times New Roman"/>
          <w:bCs/>
        </w:rPr>
        <w:t xml:space="preserve"> school culture and able to work well with the staff and students to contribute to their education.</w:t>
      </w:r>
      <w:r w:rsidR="00DF488E" w:rsidRPr="0085325F">
        <w:rPr>
          <w:rFonts w:ascii="Times New Roman" w:hAnsi="Times New Roman" w:cs="Times New Roman"/>
          <w:bCs/>
        </w:rPr>
        <w:t xml:space="preserve"> </w:t>
      </w:r>
      <w:r w:rsidRPr="0085325F">
        <w:rPr>
          <w:rFonts w:ascii="Times New Roman" w:hAnsi="Times New Roman" w:cs="Times New Roman"/>
          <w:bCs/>
        </w:rPr>
        <w:t xml:space="preserve">Last spring, </w:t>
      </w:r>
      <w:r w:rsidRPr="0085325F">
        <w:rPr>
          <w:rFonts w:ascii="Times New Roman" w:hAnsi="Times New Roman" w:cs="Times New Roman"/>
        </w:rPr>
        <w:t>I completed my student teaching in Life Sciences with Michele Bartlett as my mentor.</w:t>
      </w:r>
      <w:r w:rsidR="0015616B" w:rsidRPr="0085325F">
        <w:rPr>
          <w:rFonts w:ascii="Times New Roman" w:hAnsi="Times New Roman" w:cs="Times New Roman"/>
          <w:bCs/>
        </w:rPr>
        <w:t xml:space="preserve"> </w:t>
      </w:r>
      <w:proofErr w:type="gramStart"/>
      <w:r w:rsidR="0015616B" w:rsidRPr="0085325F">
        <w:rPr>
          <w:rFonts w:ascii="Times New Roman" w:hAnsi="Times New Roman" w:cs="Times New Roman"/>
          <w:bCs/>
        </w:rPr>
        <w:t xml:space="preserve">With a Bachelor of Science Degree and a Teaching Certificate from NHTI-Concord's Community College for Biology 7-12 (pending) I am qualified to </w:t>
      </w:r>
      <w:commentRangeStart w:id="5"/>
      <w:r w:rsidR="0015616B" w:rsidRPr="0085325F">
        <w:rPr>
          <w:rFonts w:ascii="Times New Roman" w:hAnsi="Times New Roman" w:cs="Times New Roman"/>
          <w:bCs/>
        </w:rPr>
        <w:t>teach</w:t>
      </w:r>
      <w:commentRangeEnd w:id="5"/>
      <w:r w:rsidR="00D93011">
        <w:rPr>
          <w:rStyle w:val="CommentReference"/>
        </w:rPr>
        <w:commentReference w:id="5"/>
      </w:r>
      <w:r w:rsidR="0015616B" w:rsidRPr="0085325F">
        <w:rPr>
          <w:rFonts w:ascii="Times New Roman" w:hAnsi="Times New Roman" w:cs="Times New Roman"/>
          <w:bCs/>
        </w:rPr>
        <w:t>.</w:t>
      </w:r>
      <w:proofErr w:type="gramEnd"/>
      <w:r w:rsidR="0015616B" w:rsidRPr="0085325F">
        <w:rPr>
          <w:rFonts w:ascii="Times New Roman" w:hAnsi="Times New Roman" w:cs="Times New Roman"/>
          <w:bCs/>
        </w:rPr>
        <w:t xml:space="preserve"> </w:t>
      </w:r>
      <w:r w:rsidRPr="0085325F">
        <w:rPr>
          <w:rFonts w:ascii="Times New Roman" w:hAnsi="Times New Roman" w:cs="Times New Roman"/>
        </w:rPr>
        <w:t xml:space="preserve"> </w:t>
      </w:r>
      <w:r w:rsidRPr="0085325F">
        <w:rPr>
          <w:rFonts w:ascii="Times New Roman" w:eastAsia="Times New Roman" w:hAnsi="Times New Roman" w:cs="Times New Roman"/>
          <w:b/>
        </w:rPr>
        <w:t xml:space="preserve">I </w:t>
      </w:r>
      <w:commentRangeStart w:id="6"/>
      <w:r w:rsidRPr="0085325F">
        <w:rPr>
          <w:rFonts w:ascii="Times New Roman" w:eastAsia="Times New Roman" w:hAnsi="Times New Roman" w:cs="Times New Roman"/>
          <w:b/>
        </w:rPr>
        <w:t>believe</w:t>
      </w:r>
      <w:commentRangeEnd w:id="6"/>
      <w:r w:rsidR="00D93011">
        <w:rPr>
          <w:rStyle w:val="CommentReference"/>
        </w:rPr>
        <w:commentReference w:id="6"/>
      </w:r>
      <w:r w:rsidRPr="0085325F">
        <w:rPr>
          <w:rFonts w:ascii="Times New Roman" w:eastAsia="Times New Roman" w:hAnsi="Times New Roman" w:cs="Times New Roman"/>
          <w:b/>
        </w:rPr>
        <w:t xml:space="preserve"> I would be a positive addition to the </w:t>
      </w:r>
      <w:r w:rsidRPr="0085325F">
        <w:rPr>
          <w:rFonts w:ascii="Times New Roman" w:hAnsi="Times New Roman" w:cs="Times New Roman"/>
          <w:b/>
        </w:rPr>
        <w:t xml:space="preserve">Bedford High </w:t>
      </w:r>
      <w:r w:rsidRPr="0085325F">
        <w:rPr>
          <w:rFonts w:ascii="Times New Roman" w:eastAsia="Times New Roman" w:hAnsi="Times New Roman" w:cs="Times New Roman"/>
          <w:b/>
        </w:rPr>
        <w:t xml:space="preserve">staff and look forward to working as a member of a dynamic faculty team and district. </w:t>
      </w:r>
      <w:r w:rsidRPr="0085325F">
        <w:rPr>
          <w:rFonts w:ascii="Times New Roman" w:hAnsi="Times New Roman" w:cs="Times New Roman"/>
          <w:b/>
        </w:rPr>
        <w:t xml:space="preserve">I am impressed with the </w:t>
      </w:r>
      <w:r w:rsidR="00502DCD" w:rsidRPr="0085325F">
        <w:rPr>
          <w:rFonts w:ascii="Times New Roman" w:eastAsia="Times New Roman" w:hAnsi="Times New Roman" w:cs="Times New Roman"/>
          <w:b/>
        </w:rPr>
        <w:t>Bedford IB</w:t>
      </w:r>
      <w:r w:rsidRPr="0085325F">
        <w:rPr>
          <w:rFonts w:ascii="Times New Roman" w:hAnsi="Times New Roman" w:cs="Times New Roman"/>
          <w:b/>
        </w:rPr>
        <w:t xml:space="preserve"> team </w:t>
      </w:r>
      <w:r w:rsidR="009D1415">
        <w:rPr>
          <w:rFonts w:ascii="Times New Roman" w:hAnsi="Times New Roman" w:cs="Times New Roman"/>
          <w:b/>
        </w:rPr>
        <w:t xml:space="preserve">community </w:t>
      </w:r>
      <w:r w:rsidRPr="0085325F">
        <w:rPr>
          <w:rFonts w:ascii="Times New Roman" w:hAnsi="Times New Roman" w:cs="Times New Roman"/>
          <w:b/>
        </w:rPr>
        <w:t>atmosphere and how it supports each student's learning needs</w:t>
      </w:r>
      <w:r w:rsidR="00DF488E" w:rsidRPr="0085325F">
        <w:rPr>
          <w:rFonts w:ascii="Times New Roman" w:hAnsi="Times New Roman" w:cs="Times New Roman"/>
          <w:b/>
        </w:rPr>
        <w:t xml:space="preserve"> above and beyond their schoolwork</w:t>
      </w:r>
      <w:r w:rsidRPr="0085325F">
        <w:rPr>
          <w:rFonts w:ascii="Times New Roman" w:hAnsi="Times New Roman" w:cs="Times New Roman"/>
          <w:b/>
        </w:rPr>
        <w:t>.</w:t>
      </w:r>
      <w:r w:rsidR="00273DCD">
        <w:rPr>
          <w:rFonts w:ascii="Times New Roman" w:hAnsi="Times New Roman" w:cs="Times New Roman"/>
          <w:b/>
        </w:rPr>
        <w:t xml:space="preserve"> (</w:t>
      </w:r>
      <w:proofErr w:type="gramStart"/>
      <w:r w:rsidR="00273DCD">
        <w:rPr>
          <w:rFonts w:ascii="Times New Roman" w:hAnsi="Times New Roman" w:cs="Times New Roman"/>
          <w:b/>
        </w:rPr>
        <w:t>put</w:t>
      </w:r>
      <w:proofErr w:type="gramEnd"/>
      <w:r w:rsidR="00273DCD">
        <w:rPr>
          <w:rFonts w:ascii="Times New Roman" w:hAnsi="Times New Roman" w:cs="Times New Roman"/>
          <w:b/>
        </w:rPr>
        <w:t xml:space="preserve"> at end??)</w:t>
      </w: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616B" w:rsidRPr="0085325F" w:rsidRDefault="001100E7" w:rsidP="0015616B">
      <w:pPr>
        <w:spacing w:after="0" w:line="240" w:lineRule="auto"/>
        <w:rPr>
          <w:rFonts w:ascii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>My personal life experiences uniquely qualify me to be an engaging and collaborative teacher and colleague. I consider the learning needs of all students, taking their individual strengths and learning preferences into account when planning my multi-sensory lessons. I am proficient in using a variety of differ</w:t>
      </w:r>
      <w:commentRangeStart w:id="7"/>
      <w:r w:rsidRPr="0085325F">
        <w:rPr>
          <w:rFonts w:ascii="Times New Roman" w:eastAsia="Times New Roman" w:hAnsi="Times New Roman" w:cs="Times New Roman"/>
        </w:rPr>
        <w:t xml:space="preserve">ent types of technology to enhance </w:t>
      </w:r>
      <w:r w:rsidR="00273DCD">
        <w:rPr>
          <w:rFonts w:ascii="Times New Roman" w:eastAsia="Times New Roman" w:hAnsi="Times New Roman" w:cs="Times New Roman"/>
        </w:rPr>
        <w:t xml:space="preserve">each </w:t>
      </w:r>
      <w:r w:rsidRPr="0085325F">
        <w:rPr>
          <w:rFonts w:ascii="Times New Roman" w:eastAsia="Times New Roman" w:hAnsi="Times New Roman" w:cs="Times New Roman"/>
        </w:rPr>
        <w:t>student</w:t>
      </w:r>
      <w:r w:rsidR="00273DCD">
        <w:rPr>
          <w:rFonts w:ascii="Times New Roman" w:eastAsia="Times New Roman" w:hAnsi="Times New Roman" w:cs="Times New Roman"/>
        </w:rPr>
        <w:t xml:space="preserve">'s </w:t>
      </w:r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 xml:space="preserve">communication and </w:t>
      </w:r>
      <w:proofErr w:type="gramStart"/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>collaborative</w:t>
      </w:r>
      <w:r w:rsidR="00273DCD">
        <w:rPr>
          <w:rFonts w:ascii="Times New Roman" w:eastAsia="Times New Roman" w:hAnsi="Times New Roman" w:cs="Times New Roman"/>
        </w:rPr>
        <w:t xml:space="preserve"> </w:t>
      </w:r>
      <w:r w:rsidRPr="0085325F">
        <w:rPr>
          <w:rFonts w:ascii="Times New Roman" w:eastAsia="Times New Roman" w:hAnsi="Times New Roman" w:cs="Times New Roman"/>
        </w:rPr>
        <w:t xml:space="preserve"> learning</w:t>
      </w:r>
      <w:proofErr w:type="gramEnd"/>
      <w:r w:rsidR="00273DCD">
        <w:rPr>
          <w:rFonts w:ascii="Times New Roman" w:eastAsia="Times New Roman" w:hAnsi="Times New Roman" w:cs="Times New Roman"/>
        </w:rPr>
        <w:t xml:space="preserve"> </w:t>
      </w:r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>skills</w:t>
      </w:r>
      <w:r w:rsidRPr="0085325F">
        <w:rPr>
          <w:rFonts w:ascii="Times New Roman" w:eastAsia="Times New Roman" w:hAnsi="Times New Roman" w:cs="Times New Roman"/>
        </w:rPr>
        <w:t xml:space="preserve">. </w:t>
      </w:r>
      <w:commentRangeEnd w:id="7"/>
      <w:r w:rsidR="00D93011">
        <w:rPr>
          <w:rStyle w:val="CommentReference"/>
        </w:rPr>
        <w:commentReference w:id="7"/>
      </w:r>
      <w:r w:rsidRPr="0085325F">
        <w:rPr>
          <w:rFonts w:ascii="Times New Roman" w:eastAsia="Times New Roman" w:hAnsi="Times New Roman" w:cs="Times New Roman"/>
        </w:rPr>
        <w:t xml:space="preserve">Samples of my lesson plans are available upon request that include the incorporation of Smart Board ® technology. I embrace your mission statement of a community of learners and the wonderful benefits it can provide to the Bedford community, while assisting in creating successful critical-thinking </w:t>
      </w:r>
      <w:proofErr w:type="gramStart"/>
      <w:r w:rsidRPr="0085325F">
        <w:rPr>
          <w:rFonts w:ascii="Times New Roman" w:eastAsia="Times New Roman" w:hAnsi="Times New Roman" w:cs="Times New Roman"/>
        </w:rPr>
        <w:t>21st Century citizens</w:t>
      </w:r>
      <w:r w:rsidR="00A37435" w:rsidRPr="0085325F">
        <w:rPr>
          <w:rFonts w:ascii="Times New Roman" w:eastAsia="Times New Roman" w:hAnsi="Times New Roman" w:cs="Times New Roman"/>
        </w:rPr>
        <w:t>.</w:t>
      </w:r>
      <w:proofErr w:type="gramEnd"/>
      <w:r w:rsidR="00A37435" w:rsidRPr="0085325F">
        <w:rPr>
          <w:rFonts w:ascii="Times New Roman" w:eastAsia="Times New Roman" w:hAnsi="Times New Roman" w:cs="Times New Roman"/>
        </w:rPr>
        <w:t xml:space="preserve"> </w:t>
      </w:r>
      <w:r w:rsidR="0015616B" w:rsidRPr="0085325F">
        <w:rPr>
          <w:rFonts w:ascii="Times New Roman" w:hAnsi="Times New Roman" w:cs="Times New Roman"/>
        </w:rPr>
        <w:t xml:space="preserve">My experience working with students includes four years of substitute teaching, and working as a paraprofessional </w:t>
      </w:r>
      <w:r w:rsidR="0015616B" w:rsidRPr="0085325F">
        <w:rPr>
          <w:rFonts w:ascii="Times New Roman" w:hAnsi="Times New Roman" w:cs="Times New Roman"/>
          <w:b/>
        </w:rPr>
        <w:t xml:space="preserve">with pre-K to 8th grade </w:t>
      </w:r>
      <w:commentRangeStart w:id="8"/>
      <w:r w:rsidR="0015616B" w:rsidRPr="0085325F">
        <w:rPr>
          <w:rFonts w:ascii="Times New Roman" w:hAnsi="Times New Roman" w:cs="Times New Roman"/>
          <w:b/>
        </w:rPr>
        <w:t>students</w:t>
      </w:r>
      <w:r w:rsidR="0085325F" w:rsidRPr="0085325F">
        <w:rPr>
          <w:rFonts w:ascii="Times New Roman" w:hAnsi="Times New Roman" w:cs="Times New Roman"/>
          <w:b/>
        </w:rPr>
        <w:t>(use or lose because this is a high school job, and I have no experience there??)</w:t>
      </w:r>
      <w:r w:rsidR="0015616B" w:rsidRPr="0085325F">
        <w:rPr>
          <w:rFonts w:ascii="Times New Roman" w:hAnsi="Times New Roman" w:cs="Times New Roman"/>
        </w:rPr>
        <w:t xml:space="preserve">, </w:t>
      </w:r>
      <w:commentRangeEnd w:id="8"/>
      <w:r w:rsidR="00D93011">
        <w:rPr>
          <w:rStyle w:val="CommentReference"/>
        </w:rPr>
        <w:commentReference w:id="8"/>
      </w:r>
      <w:r w:rsidR="0015616B" w:rsidRPr="0085325F">
        <w:rPr>
          <w:rFonts w:ascii="Times New Roman" w:hAnsi="Times New Roman" w:cs="Times New Roman"/>
        </w:rPr>
        <w:t xml:space="preserve">along with 18 years of volunteering in my children's schools, scouts and sports activities. </w:t>
      </w:r>
    </w:p>
    <w:p w:rsidR="001100E7" w:rsidRPr="0085325F" w:rsidRDefault="001100E7" w:rsidP="00964B21">
      <w:pPr>
        <w:spacing w:line="240" w:lineRule="auto"/>
        <w:rPr>
          <w:rFonts w:ascii="Times New Roman" w:eastAsia="Times New Roman" w:hAnsi="Times New Roman" w:cs="Times New Roman"/>
          <w:i/>
        </w:rPr>
      </w:pPr>
      <w:commentRangeStart w:id="9"/>
    </w:p>
    <w:p w:rsidR="0015616B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I previously earned a Bachelor of Science degree in Animal Sciences with a minor in Microbiology from the University of New Hampshire. </w:t>
      </w:r>
      <w:del w:id="10" w:author="Meghan Marrero" w:date="2011-08-07T18:17:00Z">
        <w:r w:rsidRPr="0085325F" w:rsidDel="00D93011">
          <w:rPr>
            <w:rFonts w:ascii="Times New Roman" w:eastAsia="Times New Roman" w:hAnsi="Times New Roman" w:cs="Times New Roman"/>
          </w:rPr>
          <w:delText>Currently, I am</w:delText>
        </w:r>
      </w:del>
      <w:ins w:id="11" w:author="Meghan Marrero" w:date="2011-08-07T18:17:00Z">
        <w:r w:rsidR="00D93011">
          <w:rPr>
            <w:rFonts w:ascii="Times New Roman" w:eastAsia="Times New Roman" w:hAnsi="Times New Roman" w:cs="Times New Roman"/>
          </w:rPr>
          <w:t>As</w:t>
        </w:r>
      </w:ins>
      <w:r w:rsidRPr="0085325F">
        <w:rPr>
          <w:rFonts w:ascii="Times New Roman" w:eastAsia="Times New Roman" w:hAnsi="Times New Roman" w:cs="Times New Roman"/>
        </w:rPr>
        <w:t xml:space="preserve"> a NASA Endeavor Fellow working on a Teaching Certificate in STEM (Science, Technology, </w:t>
      </w:r>
      <w:proofErr w:type="gramStart"/>
      <w:r w:rsidRPr="0085325F">
        <w:rPr>
          <w:rFonts w:ascii="Times New Roman" w:eastAsia="Times New Roman" w:hAnsi="Times New Roman" w:cs="Times New Roman"/>
        </w:rPr>
        <w:t>Engineering</w:t>
      </w:r>
      <w:proofErr w:type="gramEnd"/>
      <w:r w:rsidRPr="0085325F">
        <w:rPr>
          <w:rFonts w:ascii="Times New Roman" w:eastAsia="Times New Roman" w:hAnsi="Times New Roman" w:cs="Times New Roman"/>
        </w:rPr>
        <w:t xml:space="preserve"> &amp; Mathematics) Education</w:t>
      </w:r>
      <w:r w:rsidR="00DF488E" w:rsidRPr="0085325F">
        <w:rPr>
          <w:rFonts w:ascii="Times New Roman" w:eastAsia="Times New Roman" w:hAnsi="Times New Roman" w:cs="Times New Roman"/>
        </w:rPr>
        <w:t xml:space="preserve"> with Leadership Distinction</w:t>
      </w:r>
      <w:r w:rsidRPr="0085325F">
        <w:rPr>
          <w:rFonts w:ascii="Times New Roman" w:eastAsia="Times New Roman" w:hAnsi="Times New Roman" w:cs="Times New Roman"/>
        </w:rPr>
        <w:t xml:space="preserve"> for K-12 students from Columbia University Teachers' College</w:t>
      </w:r>
      <w:ins w:id="12" w:author="Meghan Marrero" w:date="2011-08-07T18:17:00Z">
        <w:r w:rsidR="00D93011">
          <w:rPr>
            <w:rFonts w:ascii="Times New Roman" w:eastAsia="Times New Roman" w:hAnsi="Times New Roman" w:cs="Times New Roman"/>
          </w:rPr>
          <w:t xml:space="preserve">, I am enrolled in a series of rigorous courses in STEM education supported by NASA. I </w:t>
        </w:r>
      </w:ins>
      <w:del w:id="13" w:author="Meghan Marrero" w:date="2011-08-07T18:17:00Z">
        <w:r w:rsidRPr="0085325F" w:rsidDel="00D93011">
          <w:rPr>
            <w:rFonts w:ascii="Times New Roman" w:eastAsia="Times New Roman" w:hAnsi="Times New Roman" w:cs="Times New Roman"/>
          </w:rPr>
          <w:delText xml:space="preserve"> and</w:delText>
        </w:r>
      </w:del>
      <w:r w:rsidRPr="0085325F">
        <w:rPr>
          <w:rFonts w:ascii="Times New Roman" w:eastAsia="Times New Roman" w:hAnsi="Times New Roman" w:cs="Times New Roman"/>
        </w:rPr>
        <w:t xml:space="preserve"> anticipate using </w:t>
      </w:r>
      <w:ins w:id="14" w:author="Meghan Marrero" w:date="2011-08-07T18:18:00Z">
        <w:r w:rsidR="00D93011">
          <w:rPr>
            <w:rFonts w:ascii="Times New Roman" w:eastAsia="Times New Roman" w:hAnsi="Times New Roman" w:cs="Times New Roman"/>
          </w:rPr>
          <w:t>the</w:t>
        </w:r>
      </w:ins>
      <w:del w:id="15" w:author="Meghan Marrero" w:date="2011-08-07T18:18:00Z">
        <w:r w:rsidRPr="0085325F" w:rsidDel="00D93011">
          <w:rPr>
            <w:rFonts w:ascii="Times New Roman" w:eastAsia="Times New Roman" w:hAnsi="Times New Roman" w:cs="Times New Roman"/>
          </w:rPr>
          <w:delText>this</w:delText>
        </w:r>
      </w:del>
      <w:r w:rsidRPr="0085325F">
        <w:rPr>
          <w:rFonts w:ascii="Times New Roman" w:eastAsia="Times New Roman" w:hAnsi="Times New Roman" w:cs="Times New Roman"/>
        </w:rPr>
        <w:t xml:space="preserve"> knowledge and resources</w:t>
      </w:r>
      <w:ins w:id="16" w:author="Meghan Marrero" w:date="2011-08-07T18:18:00Z">
        <w:r w:rsidR="00D93011">
          <w:rPr>
            <w:rFonts w:ascii="Times New Roman" w:eastAsia="Times New Roman" w:hAnsi="Times New Roman" w:cs="Times New Roman"/>
          </w:rPr>
          <w:t xml:space="preserve"> gained from this cutting-edge program</w:t>
        </w:r>
      </w:ins>
      <w:r w:rsidRPr="0085325F">
        <w:rPr>
          <w:rFonts w:ascii="Times New Roman" w:eastAsia="Times New Roman" w:hAnsi="Times New Roman" w:cs="Times New Roman"/>
        </w:rPr>
        <w:t xml:space="preserve"> in my classroom. If chosen for this position, I will </w:t>
      </w:r>
      <w:r w:rsidRPr="0085325F">
        <w:rPr>
          <w:rFonts w:ascii="Times New Roman" w:eastAsia="Times New Roman" w:hAnsi="Times New Roman" w:cs="Times New Roman"/>
          <w:b/>
          <w:i/>
        </w:rPr>
        <w:t>accelerate my STEM courses</w:t>
      </w:r>
      <w:r w:rsidR="00C6204E" w:rsidRPr="0085325F">
        <w:rPr>
          <w:rFonts w:ascii="Times New Roman" w:eastAsia="Times New Roman" w:hAnsi="Times New Roman" w:cs="Times New Roman"/>
          <w:b/>
          <w:i/>
        </w:rPr>
        <w:t xml:space="preserve"> </w:t>
      </w:r>
      <w:r w:rsidR="00C6204E" w:rsidRPr="0085325F">
        <w:rPr>
          <w:rFonts w:ascii="Times New Roman" w:eastAsia="Times New Roman" w:hAnsi="Times New Roman" w:cs="Times New Roman"/>
        </w:rPr>
        <w:t>(?knowledge??)</w:t>
      </w:r>
      <w:r w:rsidRPr="0085325F">
        <w:rPr>
          <w:rFonts w:ascii="Times New Roman" w:eastAsia="Times New Roman" w:hAnsi="Times New Roman" w:cs="Times New Roman"/>
        </w:rPr>
        <w:t xml:space="preserve"> </w:t>
      </w:r>
      <w:r w:rsidR="008814A0" w:rsidRPr="0085325F">
        <w:rPr>
          <w:rFonts w:ascii="Times New Roman" w:eastAsia="Times New Roman" w:hAnsi="Times New Roman" w:cs="Times New Roman"/>
        </w:rPr>
        <w:t xml:space="preserve">targeted </w:t>
      </w:r>
      <w:r w:rsidRPr="0085325F">
        <w:rPr>
          <w:rFonts w:ascii="Times New Roman" w:eastAsia="Times New Roman" w:hAnsi="Times New Roman" w:cs="Times New Roman"/>
        </w:rPr>
        <w:t>for Biology to bring add</w:t>
      </w:r>
      <w:commentRangeEnd w:id="9"/>
      <w:r w:rsidR="00D93011">
        <w:rPr>
          <w:rStyle w:val="CommentReference"/>
        </w:rPr>
        <w:commentReference w:id="9"/>
      </w:r>
      <w:r w:rsidRPr="0085325F">
        <w:rPr>
          <w:rFonts w:ascii="Times New Roman" w:eastAsia="Times New Roman" w:hAnsi="Times New Roman" w:cs="Times New Roman"/>
        </w:rPr>
        <w:t xml:space="preserve">itional state of the art </w:t>
      </w:r>
      <w:r w:rsidR="008814A0" w:rsidRPr="0085325F">
        <w:rPr>
          <w:rFonts w:ascii="Times New Roman" w:hAnsi="Times New Roman" w:cs="Times New Roman"/>
        </w:rPr>
        <w:t>marine science as an integrated, systems based approach</w:t>
      </w:r>
      <w:r w:rsidR="00C6204E" w:rsidRPr="0085325F">
        <w:rPr>
          <w:rFonts w:ascii="Times New Roman" w:hAnsi="Times New Roman" w:cs="Times New Roman"/>
        </w:rPr>
        <w:t xml:space="preserve"> to scientific inquiry</w:t>
      </w:r>
      <w:r w:rsidR="0015616B" w:rsidRPr="0085325F">
        <w:rPr>
          <w:rFonts w:ascii="Times New Roman" w:eastAsia="Times New Roman" w:hAnsi="Times New Roman" w:cs="Times New Roman"/>
        </w:rPr>
        <w:t xml:space="preserve"> to further enhance my lesson plans</w:t>
      </w:r>
      <w:commentRangeStart w:id="17"/>
      <w:r w:rsidR="00DF488E" w:rsidRPr="0085325F">
        <w:rPr>
          <w:rFonts w:ascii="Times New Roman" w:hAnsi="Times New Roman" w:cs="Times New Roman"/>
        </w:rPr>
        <w:t>. This will</w:t>
      </w:r>
      <w:r w:rsidR="008814A0" w:rsidRPr="0085325F">
        <w:rPr>
          <w:rFonts w:ascii="Times New Roman" w:hAnsi="Times New Roman" w:cs="Times New Roman"/>
        </w:rPr>
        <w:t xml:space="preserve"> </w:t>
      </w:r>
      <w:r w:rsidR="00DF488E" w:rsidRPr="0085325F">
        <w:rPr>
          <w:rFonts w:ascii="Times New Roman" w:hAnsi="Times New Roman" w:cs="Times New Roman"/>
        </w:rPr>
        <w:t>include</w:t>
      </w:r>
      <w:r w:rsidR="008814A0" w:rsidRPr="0085325F">
        <w:rPr>
          <w:rFonts w:ascii="Times New Roman" w:hAnsi="Times New Roman" w:cs="Times New Roman"/>
        </w:rPr>
        <w:t xml:space="preserve"> marine technology, engineering, </w:t>
      </w:r>
      <w:r w:rsidR="0085325F">
        <w:rPr>
          <w:rFonts w:ascii="Times New Roman" w:hAnsi="Times New Roman" w:cs="Times New Roman"/>
        </w:rPr>
        <w:t xml:space="preserve">as well as </w:t>
      </w:r>
      <w:r w:rsidR="00DF488E" w:rsidRPr="0085325F">
        <w:rPr>
          <w:rFonts w:ascii="Times New Roman" w:hAnsi="Times New Roman" w:cs="Times New Roman"/>
        </w:rPr>
        <w:t xml:space="preserve">project-based </w:t>
      </w:r>
      <w:r w:rsidR="00273DCD">
        <w:rPr>
          <w:rFonts w:ascii="Times New Roman" w:hAnsi="Times New Roman" w:cs="Times New Roman"/>
        </w:rPr>
        <w:t xml:space="preserve">ocean, </w:t>
      </w:r>
      <w:r w:rsidR="00E92B6A">
        <w:rPr>
          <w:rFonts w:ascii="Times New Roman" w:hAnsi="Times New Roman" w:cs="Times New Roman"/>
        </w:rPr>
        <w:t>(</w:t>
      </w:r>
      <w:r w:rsidR="00273DCD" w:rsidRPr="00273DCD">
        <w:rPr>
          <w:rFonts w:ascii="Times New Roman" w:hAnsi="Times New Roman" w:cs="Times New Roman"/>
          <w:b/>
          <w:sz w:val="28"/>
          <w:szCs w:val="28"/>
        </w:rPr>
        <w:t>climate</w:t>
      </w:r>
      <w:r w:rsidR="00E92B6A">
        <w:rPr>
          <w:rFonts w:ascii="Times New Roman" w:hAnsi="Times New Roman" w:cs="Times New Roman"/>
          <w:b/>
          <w:sz w:val="28"/>
          <w:szCs w:val="28"/>
        </w:rPr>
        <w:t>),</w:t>
      </w:r>
      <w:r w:rsidR="00273DCD" w:rsidRPr="00273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297" w:rsidRPr="0085325F">
        <w:rPr>
          <w:rFonts w:ascii="Times New Roman" w:hAnsi="Times New Roman" w:cs="Times New Roman"/>
        </w:rPr>
        <w:t xml:space="preserve">and </w:t>
      </w:r>
      <w:r w:rsidR="00DF488E" w:rsidRPr="0085325F">
        <w:rPr>
          <w:rFonts w:ascii="Times New Roman" w:eastAsia="Times New Roman" w:hAnsi="Times New Roman" w:cs="Times New Roman"/>
        </w:rPr>
        <w:t>scientific</w:t>
      </w:r>
      <w:r w:rsidR="00DF488E" w:rsidRPr="0085325F">
        <w:rPr>
          <w:rFonts w:ascii="Times New Roman" w:hAnsi="Times New Roman" w:cs="Times New Roman"/>
        </w:rPr>
        <w:t xml:space="preserve"> </w:t>
      </w:r>
      <w:r w:rsidR="00FD3297" w:rsidRPr="0085325F">
        <w:rPr>
          <w:rFonts w:ascii="Times New Roman" w:hAnsi="Times New Roman" w:cs="Times New Roman"/>
        </w:rPr>
        <w:t xml:space="preserve">literacy </w:t>
      </w:r>
      <w:r w:rsidRPr="0085325F">
        <w:rPr>
          <w:rFonts w:ascii="Times New Roman" w:eastAsia="Times New Roman" w:hAnsi="Times New Roman" w:cs="Times New Roman"/>
        </w:rPr>
        <w:t>into the classroom to engage my students.</w:t>
      </w:r>
      <w:r w:rsidR="00A37435" w:rsidRPr="0085325F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Marine Biology and Environmental Sciences</w:t>
      </w:r>
      <w:r w:rsidR="00FD3297" w:rsidRPr="00814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7CE" w:rsidRPr="008147CE">
        <w:rPr>
          <w:rFonts w:ascii="Times New Roman" w:eastAsia="Times New Roman" w:hAnsi="Times New Roman" w:cs="Times New Roman"/>
          <w:b/>
          <w:sz w:val="28"/>
          <w:szCs w:val="28"/>
        </w:rPr>
        <w:t>that include salt and freshwater (Great Lakes, and Rivers) biospheres</w:t>
      </w:r>
      <w:r w:rsidR="008147CE" w:rsidRPr="00814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are great vehicles to instill principles of scientific literacy and</w:t>
      </w:r>
      <w:r w:rsidR="00FD3297" w:rsidRPr="00273D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>responsible</w:t>
      </w:r>
      <w:r w:rsidR="00273DCD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decision making as global citizens and stewards of our planet in an authentic manner</w:t>
      </w:r>
      <w:commentRangeEnd w:id="17"/>
      <w:r w:rsidR="00D93011">
        <w:rPr>
          <w:rStyle w:val="CommentReference"/>
        </w:rPr>
        <w:commentReference w:id="17"/>
      </w:r>
      <w:r w:rsidR="00FD3297" w:rsidRPr="0085325F">
        <w:rPr>
          <w:rFonts w:ascii="Times New Roman" w:eastAsia="Times New Roman" w:hAnsi="Times New Roman" w:cs="Times New Roman"/>
        </w:rPr>
        <w:t>.</w:t>
      </w:r>
      <w:r w:rsidR="0015616B" w:rsidRPr="0085325F">
        <w:rPr>
          <w:rFonts w:ascii="Times New Roman" w:eastAsia="Times New Roman" w:hAnsi="Times New Roman" w:cs="Times New Roman"/>
        </w:rPr>
        <w:t xml:space="preserve"> </w:t>
      </w:r>
      <w:commentRangeStart w:id="18"/>
      <w:commentRangeStart w:id="19"/>
      <w:r w:rsidR="0015616B" w:rsidRPr="0085325F">
        <w:rPr>
          <w:rFonts w:ascii="Times New Roman" w:eastAsia="Times New Roman" w:hAnsi="Times New Roman" w:cs="Times New Roman"/>
        </w:rPr>
        <w:t xml:space="preserve">At </w:t>
      </w:r>
      <w:r w:rsidR="0015616B" w:rsidRPr="0085325F">
        <w:rPr>
          <w:rFonts w:ascii="Times New Roman" w:eastAsia="Times New Roman" w:hAnsi="Times New Roman" w:cs="Times New Roman"/>
          <w:b/>
          <w:i/>
        </w:rPr>
        <w:t>the McAuliffe-Shepard Discovery Center/Plymouth State University</w:t>
      </w:r>
      <w:r w:rsidR="0085325F" w:rsidRPr="0085325F">
        <w:rPr>
          <w:rFonts w:ascii="Times New Roman" w:eastAsia="Times New Roman" w:hAnsi="Times New Roman" w:cs="Times New Roman"/>
          <w:b/>
          <w:i/>
        </w:rPr>
        <w:t xml:space="preserve"> </w:t>
      </w:r>
      <w:r w:rsidR="0085325F" w:rsidRPr="0085325F">
        <w:rPr>
          <w:rFonts w:ascii="Times New Roman" w:eastAsia="Times New Roman" w:hAnsi="Times New Roman" w:cs="Times New Roman"/>
          <w:b/>
        </w:rPr>
        <w:t>(</w:t>
      </w:r>
      <w:r w:rsidR="0085325F" w:rsidRPr="00273DCD">
        <w:rPr>
          <w:rFonts w:ascii="Times New Roman" w:eastAsia="Times New Roman" w:hAnsi="Times New Roman" w:cs="Times New Roman"/>
        </w:rPr>
        <w:t>or</w:t>
      </w:r>
      <w:r w:rsidR="0085325F" w:rsidRPr="0085325F">
        <w:rPr>
          <w:rFonts w:ascii="Times New Roman" w:eastAsia="Times New Roman" w:hAnsi="Times New Roman" w:cs="Times New Roman"/>
          <w:b/>
        </w:rPr>
        <w:t xml:space="preserve"> After earning ...??)</w:t>
      </w:r>
      <w:r w:rsidR="0015616B" w:rsidRPr="0085325F">
        <w:rPr>
          <w:rFonts w:ascii="Times New Roman" w:eastAsia="Times New Roman" w:hAnsi="Times New Roman" w:cs="Times New Roman"/>
          <w:b/>
        </w:rPr>
        <w:t>,</w:t>
      </w:r>
      <w:r w:rsidR="0015616B" w:rsidRPr="0085325F">
        <w:rPr>
          <w:rFonts w:ascii="Times New Roman" w:eastAsia="Times New Roman" w:hAnsi="Times New Roman" w:cs="Times New Roman"/>
        </w:rPr>
        <w:t xml:space="preserve"> I earned graduate credit in Aerospace &amp; Rocketry, then launched my own rocket and would like to include this with knowledge from my Humans in Space, Moon, Mars and Beyond in my Environmental Science classroom.</w:t>
      </w:r>
      <w:commentRangeEnd w:id="18"/>
      <w:r w:rsidR="00D93011">
        <w:rPr>
          <w:rStyle w:val="CommentReference"/>
        </w:rPr>
        <w:commentReference w:id="18"/>
      </w:r>
      <w:commentRangeEnd w:id="19"/>
      <w:r w:rsidR="00D93011">
        <w:rPr>
          <w:rStyle w:val="CommentReference"/>
        </w:rPr>
        <w:commentReference w:id="19"/>
      </w:r>
    </w:p>
    <w:p w:rsidR="001100E7" w:rsidRPr="0085325F" w:rsidRDefault="00A37435" w:rsidP="008814A0">
      <w:pPr>
        <w:pStyle w:val="NormalWeb"/>
        <w:spacing w:after="0"/>
        <w:rPr>
          <w:sz w:val="22"/>
          <w:szCs w:val="22"/>
        </w:rPr>
      </w:pPr>
      <w:r w:rsidRPr="0085325F">
        <w:rPr>
          <w:sz w:val="22"/>
          <w:szCs w:val="22"/>
        </w:rPr>
        <w:lastRenderedPageBreak/>
        <w:t xml:space="preserve">Copies of my application, references, resume, and transcripts are all </w:t>
      </w:r>
      <w:r w:rsidR="008814A0" w:rsidRPr="0085325F">
        <w:rPr>
          <w:sz w:val="22"/>
          <w:szCs w:val="22"/>
        </w:rPr>
        <w:t xml:space="preserve">on file with the Bedford School District. </w:t>
      </w:r>
      <w:r w:rsidRPr="0085325F">
        <w:rPr>
          <w:sz w:val="22"/>
          <w:szCs w:val="22"/>
        </w:rPr>
        <w:t>I look forward to hearing from you to disc</w:t>
      </w:r>
      <w:r w:rsidR="008814A0" w:rsidRPr="0085325F">
        <w:rPr>
          <w:sz w:val="22"/>
          <w:szCs w:val="22"/>
        </w:rPr>
        <w:t>uss this opportunity to work at Bedford High</w:t>
      </w:r>
      <w:r w:rsidR="00C6204E" w:rsidRPr="0085325F">
        <w:rPr>
          <w:sz w:val="22"/>
          <w:szCs w:val="22"/>
        </w:rPr>
        <w:t xml:space="preserve"> </w:t>
      </w:r>
      <w:r w:rsidRPr="0085325F">
        <w:rPr>
          <w:sz w:val="22"/>
          <w:szCs w:val="22"/>
        </w:rPr>
        <w:t>School. Thank you for your time and consideration.</w:t>
      </w: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Respectfully yours, </w:t>
      </w: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04950" cy="552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522" w:rsidRDefault="001100E7" w:rsidP="00A37435">
      <w:pPr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0085325F">
        <w:rPr>
          <w:rFonts w:ascii="Times New Roman" w:eastAsia="Times New Roman" w:hAnsi="Times New Roman" w:cs="Times New Roman"/>
        </w:rPr>
        <w:t>Raya-Jean Zaczyk</w:t>
      </w:r>
      <w:r w:rsidRPr="0085325F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E65522" w:rsidRPr="0085325F" w:rsidRDefault="00E65522" w:rsidP="00A37435">
      <w:pPr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</w:p>
    <w:p w:rsidR="00E72394" w:rsidRPr="0085325F" w:rsidRDefault="001100E7">
      <w:pPr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  </w:t>
      </w:r>
      <w:proofErr w:type="gramStart"/>
      <w:r w:rsidRPr="0085325F">
        <w:rPr>
          <w:rFonts w:ascii="Times New Roman" w:hAnsi="Times New Roman" w:cs="Times New Roman"/>
        </w:rPr>
        <w:t>yes</w:t>
      </w:r>
      <w:proofErr w:type="gramEnd"/>
      <w:r w:rsidRPr="0085325F">
        <w:rPr>
          <w:rFonts w:ascii="Times New Roman" w:hAnsi="Times New Roman" w:cs="Times New Roman"/>
        </w:rPr>
        <w:t>!  ocean literacy is your main thing-</w:t>
      </w:r>
      <w:hyperlink r:id="rId7" w:tgtFrame="_blank" w:history="1">
        <w:r w:rsidRPr="0085325F">
          <w:rPr>
            <w:rStyle w:val="Hyperlink"/>
            <w:rFonts w:ascii="Times New Roman" w:hAnsi="Times New Roman" w:cs="Times New Roman"/>
          </w:rPr>
          <w:t>http://oceanliteracy.wp2.coexploration.org/</w:t>
        </w:r>
      </w:hyperlink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talk about using marine science as an integrated, systems based approach for STEM (include marine</w:t>
      </w:r>
      <w:r w:rsidR="00964B21" w:rsidRPr="0085325F">
        <w:rPr>
          <w:rFonts w:ascii="Times New Roman" w:hAnsi="Times New Roman" w:cs="Times New Roman"/>
        </w:rPr>
        <w:t xml:space="preserve"> technology, engineering, etc)</w:t>
      </w:r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 xml:space="preserve">        talk about promoting scientific literacy and decision making-- IB LOVES that.  IB is very inquiry driven so talk about that, sell </w:t>
      </w:r>
      <w:proofErr w:type="gramStart"/>
      <w:r w:rsidRPr="0085325F">
        <w:rPr>
          <w:rFonts w:ascii="Times New Roman" w:hAnsi="Times New Roman" w:cs="Times New Roman"/>
        </w:rPr>
        <w:t>yours</w:t>
      </w:r>
      <w:r w:rsidR="00964B21" w:rsidRPr="0085325F">
        <w:rPr>
          <w:rFonts w:ascii="Times New Roman" w:hAnsi="Times New Roman" w:cs="Times New Roman"/>
        </w:rPr>
        <w:t>elf</w:t>
      </w:r>
      <w:proofErr w:type="gramEnd"/>
      <w:r w:rsidR="00964B21" w:rsidRPr="0085325F">
        <w:rPr>
          <w:rFonts w:ascii="Times New Roman" w:hAnsi="Times New Roman" w:cs="Times New Roman"/>
        </w:rPr>
        <w:t xml:space="preserve"> as a NASA endeavor fellow.</w:t>
      </w:r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If you want me to look over your cover letter or anything, let me know.  I'm at a school today but feel free to call tonight or this weekend: 718.791.8062</w:t>
      </w:r>
      <w:r w:rsidRPr="0085325F">
        <w:rPr>
          <w:rFonts w:ascii="Times New Roman" w:hAnsi="Times New Roman" w:cs="Times New Roman"/>
        </w:rPr>
        <w:br/>
      </w:r>
    </w:p>
    <w:sectPr w:rsidR="00E72394" w:rsidRPr="0085325F" w:rsidSect="00C62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Meghan Marrero" w:date="2011-08-07T18:15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Instead, I would use something like promoting scientific literacy</w:t>
      </w:r>
    </w:p>
  </w:comment>
  <w:comment w:id="4" w:author="Meghan Marrero" w:date="2011-08-07T18:16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I would say other sciences instead.</w:t>
      </w:r>
    </w:p>
  </w:comment>
  <w:comment w:id="5" w:author="Meghan Marrero" w:date="2011-08-07T18:16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Say when? At this time? This fall?</w:t>
      </w:r>
    </w:p>
  </w:comment>
  <w:comment w:id="6" w:author="Meghan Marrero" w:date="2011-08-07T18:16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Be stronger—maybe “I am confident”</w:t>
      </w:r>
    </w:p>
  </w:comment>
  <w:comment w:id="7" w:author="Meghan Marrero" w:date="2011-08-07T18:21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 xml:space="preserve">Maybe something about science here.  For instance, in methods we talked a bit about using technology for accessing, collecting and analyzing </w:t>
      </w:r>
      <w:r>
        <w:t>data.</w:t>
      </w:r>
    </w:p>
  </w:comment>
  <w:comment w:id="8" w:author="Meghan Marrero" w:date="2011-08-07T18:20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Maybe just mention working as a paraprofessional but don’t mention grade level here. They’ll see it on your resume.</w:t>
      </w:r>
    </w:p>
  </w:comment>
  <w:comment w:id="9" w:author="Meghan Marrero" w:date="2011-08-07T18:17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Move this paragraph up I think.</w:t>
      </w:r>
    </w:p>
  </w:comment>
  <w:comment w:id="17" w:author="Meghan Marrero" w:date="2011-08-07T18:19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This is all good stuff—may want to talk both about marine and environmental science here.</w:t>
      </w:r>
    </w:p>
  </w:comment>
  <w:comment w:id="18" w:author="Meghan Marrero" w:date="2011-08-07T18:19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>Either way, I think.</w:t>
      </w:r>
    </w:p>
  </w:comment>
  <w:comment w:id="19" w:author="Meghan Marrero" w:date="2011-08-07T18:19:00Z" w:initials="MM">
    <w:p w:rsidR="00D93011" w:rsidRDefault="00D93011">
      <w:pPr>
        <w:pStyle w:val="CommentText"/>
      </w:pPr>
      <w:r>
        <w:rPr>
          <w:rStyle w:val="CommentReference"/>
        </w:rPr>
        <w:annotationRef/>
      </w:r>
      <w:r>
        <w:t xml:space="preserve"> </w:t>
      </w:r>
      <w:proofErr w:type="gramStart"/>
      <w:r>
        <w:t>w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drawingGridHorizontalSpacing w:val="110"/>
  <w:displayHorizontalDrawingGridEvery w:val="2"/>
  <w:characterSpacingControl w:val="doNotCompress"/>
  <w:compat/>
  <w:rsids>
    <w:rsidRoot w:val="001100E7"/>
    <w:rsid w:val="0003025D"/>
    <w:rsid w:val="000E4D94"/>
    <w:rsid w:val="001100E7"/>
    <w:rsid w:val="0015616B"/>
    <w:rsid w:val="00273DCD"/>
    <w:rsid w:val="00502DCD"/>
    <w:rsid w:val="00731F04"/>
    <w:rsid w:val="00776ABC"/>
    <w:rsid w:val="008147CE"/>
    <w:rsid w:val="0085325F"/>
    <w:rsid w:val="008814A0"/>
    <w:rsid w:val="008E4C51"/>
    <w:rsid w:val="00964B21"/>
    <w:rsid w:val="009D1415"/>
    <w:rsid w:val="009F47AF"/>
    <w:rsid w:val="00A37435"/>
    <w:rsid w:val="00A67E63"/>
    <w:rsid w:val="00AA5FE2"/>
    <w:rsid w:val="00BC25F0"/>
    <w:rsid w:val="00C6204E"/>
    <w:rsid w:val="00D75AB9"/>
    <w:rsid w:val="00D93011"/>
    <w:rsid w:val="00DF488E"/>
    <w:rsid w:val="00E65522"/>
    <w:rsid w:val="00E72394"/>
    <w:rsid w:val="00E92B6A"/>
    <w:rsid w:val="00FD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0E7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efaultParagraphFont"/>
    <w:rsid w:val="001100E7"/>
    <w:rPr>
      <w:strike w:val="0"/>
      <w:dstrike w:val="0"/>
      <w:color w:val="00008B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0E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110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B6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ceanliteracy.wp2.coexploratio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omments" Target="comments.xml"/><Relationship Id="rId4" Type="http://schemas.openxmlformats.org/officeDocument/2006/relationships/hyperlink" Target="mailto:raya-jean@comcast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Meghan Marrero</cp:lastModifiedBy>
  <cp:revision>2</cp:revision>
  <cp:lastPrinted>2011-08-06T23:48:00Z</cp:lastPrinted>
  <dcterms:created xsi:type="dcterms:W3CDTF">2011-08-07T22:21:00Z</dcterms:created>
  <dcterms:modified xsi:type="dcterms:W3CDTF">2011-08-07T22:21:00Z</dcterms:modified>
</cp:coreProperties>
</file>