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F1E" w:rsidRPr="00F279CA" w:rsidRDefault="000F78E5" w:rsidP="00102F82">
      <w:pPr>
        <w:pStyle w:val="CM6"/>
        <w:spacing w:after="212"/>
        <w:ind w:left="720" w:hanging="72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Lesson Plan</w:t>
      </w:r>
      <w:r w:rsidR="00537F1E" w:rsidRPr="00F279CA">
        <w:rPr>
          <w:rFonts w:ascii="Times New Roman" w:hAnsi="Times New Roman" w:cs="Times New Roman"/>
          <w:b/>
          <w:bCs/>
          <w:color w:val="000000"/>
        </w:rPr>
        <w:t xml:space="preserve"> (10 pts)</w:t>
      </w:r>
    </w:p>
    <w:p w:rsidR="00F50D12" w:rsidRPr="00F279CA" w:rsidRDefault="00F279CA" w:rsidP="00102F82">
      <w:pPr>
        <w:pStyle w:val="CM6"/>
        <w:spacing w:after="212"/>
        <w:ind w:left="720" w:hanging="720"/>
        <w:rPr>
          <w:rFonts w:ascii="Times New Roman" w:hAnsi="Times New Roman" w:cs="Times New Roman"/>
          <w:color w:val="000000"/>
        </w:rPr>
      </w:pPr>
      <w:r w:rsidRPr="00F279CA">
        <w:rPr>
          <w:rFonts w:ascii="Times New Roman" w:hAnsi="Times New Roman" w:cs="Times New Roman"/>
          <w:b/>
          <w:bCs/>
          <w:color w:val="000000"/>
        </w:rPr>
        <w:t>Intro/Rationale</w:t>
      </w:r>
      <w:r w:rsidR="00BD24E4" w:rsidRPr="00F279CA">
        <w:rPr>
          <w:rFonts w:ascii="Times New Roman" w:hAnsi="Times New Roman" w:cs="Times New Roman"/>
          <w:b/>
          <w:bCs/>
          <w:color w:val="000000"/>
        </w:rPr>
        <w:t xml:space="preserve">:  </w:t>
      </w:r>
      <w:r w:rsidR="00BD24E4" w:rsidRPr="00F279CA">
        <w:rPr>
          <w:rFonts w:ascii="Times New Roman" w:hAnsi="Times New Roman" w:cs="Times New Roman"/>
          <w:color w:val="000000"/>
        </w:rPr>
        <w:t xml:space="preserve">(1 point) </w:t>
      </w:r>
    </w:p>
    <w:p w:rsidR="00F279CA" w:rsidRDefault="00F279CA" w:rsidP="00F279CA">
      <w:pPr>
        <w:pStyle w:val="Default"/>
        <w:numPr>
          <w:ilvl w:val="0"/>
          <w:numId w:val="1"/>
        </w:numPr>
        <w:ind w:left="720" w:hanging="720"/>
        <w:rPr>
          <w:rFonts w:ascii="Times New Roman" w:hAnsi="Times New Roman" w:cs="Times New Roman"/>
        </w:rPr>
      </w:pPr>
      <w:r w:rsidRPr="00F279CA">
        <w:rPr>
          <w:rFonts w:ascii="Times New Roman" w:hAnsi="Times New Roman" w:cs="Times New Roman"/>
        </w:rPr>
        <w:t xml:space="preserve">Clear rationale for the lesson in the introduction. Answering two main questions </w:t>
      </w:r>
    </w:p>
    <w:p w:rsidR="00F279CA" w:rsidRPr="00F279CA" w:rsidRDefault="00F279CA" w:rsidP="00F279CA">
      <w:pPr>
        <w:pStyle w:val="Default"/>
        <w:ind w:left="720" w:firstLine="720"/>
        <w:rPr>
          <w:rFonts w:ascii="Times New Roman" w:hAnsi="Times New Roman" w:cs="Times New Roman"/>
        </w:rPr>
      </w:pPr>
      <w:r w:rsidRPr="00F279CA">
        <w:rPr>
          <w:rFonts w:ascii="Times New Roman" w:hAnsi="Times New Roman" w:cs="Times New Roman"/>
        </w:rPr>
        <w:t>1. What is the lesson?</w:t>
      </w:r>
    </w:p>
    <w:p w:rsidR="00F50D12" w:rsidRPr="00F279CA" w:rsidRDefault="00F279CA" w:rsidP="00F279CA">
      <w:pPr>
        <w:pStyle w:val="Default"/>
        <w:ind w:left="720" w:firstLine="720"/>
        <w:rPr>
          <w:rFonts w:ascii="Times New Roman" w:hAnsi="Times New Roman" w:cs="Times New Roman"/>
        </w:rPr>
      </w:pPr>
      <w:r w:rsidRPr="00F279CA">
        <w:rPr>
          <w:rFonts w:ascii="Times New Roman" w:hAnsi="Times New Roman" w:cs="Times New Roman"/>
        </w:rPr>
        <w:t>2. Why is this lesson important?</w:t>
      </w:r>
    </w:p>
    <w:p w:rsidR="00F279CA" w:rsidRPr="00F279CA" w:rsidRDefault="00F279CA" w:rsidP="00F279CA">
      <w:pPr>
        <w:pStyle w:val="Default"/>
        <w:rPr>
          <w:rFonts w:ascii="Times New Roman" w:hAnsi="Times New Roman" w:cs="Times New Roman"/>
        </w:rPr>
      </w:pPr>
    </w:p>
    <w:p w:rsidR="00F50D12" w:rsidRPr="00F279CA" w:rsidRDefault="00F279CA" w:rsidP="00102F82">
      <w:pPr>
        <w:pStyle w:val="CM6"/>
        <w:spacing w:after="214"/>
        <w:ind w:left="720" w:hanging="720"/>
        <w:rPr>
          <w:rFonts w:ascii="Times New Roman" w:hAnsi="Times New Roman" w:cs="Times New Roman"/>
          <w:color w:val="000000"/>
        </w:rPr>
      </w:pPr>
      <w:r w:rsidRPr="00F279CA">
        <w:rPr>
          <w:rFonts w:ascii="Times New Roman" w:hAnsi="Times New Roman" w:cs="Times New Roman"/>
          <w:b/>
          <w:bCs/>
          <w:color w:val="000000"/>
        </w:rPr>
        <w:t>Standards</w:t>
      </w:r>
      <w:r w:rsidR="00BD24E4" w:rsidRPr="00F279CA">
        <w:rPr>
          <w:rFonts w:ascii="Times New Roman" w:hAnsi="Times New Roman" w:cs="Times New Roman"/>
          <w:b/>
          <w:bCs/>
          <w:color w:val="000000"/>
        </w:rPr>
        <w:t xml:space="preserve">:  </w:t>
      </w:r>
      <w:r w:rsidRPr="00F279CA">
        <w:rPr>
          <w:rFonts w:ascii="Times New Roman" w:hAnsi="Times New Roman" w:cs="Times New Roman"/>
          <w:color w:val="000000"/>
        </w:rPr>
        <w:t>(1 point)</w:t>
      </w:r>
    </w:p>
    <w:p w:rsidR="00F50D12" w:rsidRPr="00F279CA" w:rsidRDefault="00F279CA" w:rsidP="00102F82">
      <w:pPr>
        <w:pStyle w:val="Default"/>
        <w:numPr>
          <w:ilvl w:val="0"/>
          <w:numId w:val="2"/>
        </w:numPr>
        <w:ind w:left="720" w:hanging="720"/>
        <w:rPr>
          <w:rFonts w:ascii="Times New Roman" w:hAnsi="Times New Roman" w:cs="Times New Roman"/>
        </w:rPr>
      </w:pPr>
      <w:r w:rsidRPr="00F279CA">
        <w:rPr>
          <w:rFonts w:ascii="Times New Roman" w:hAnsi="Times New Roman" w:cs="Times New Roman"/>
        </w:rPr>
        <w:t xml:space="preserve">Standards are provided for the appropriate content area. </w:t>
      </w:r>
    </w:p>
    <w:p w:rsidR="00F50D12" w:rsidRPr="00F279CA" w:rsidRDefault="00F50D12" w:rsidP="00102F82">
      <w:pPr>
        <w:pStyle w:val="Default"/>
        <w:ind w:left="720" w:hanging="720"/>
        <w:rPr>
          <w:rFonts w:ascii="Times New Roman" w:hAnsi="Times New Roman" w:cs="Times New Roman"/>
        </w:rPr>
      </w:pPr>
    </w:p>
    <w:p w:rsidR="00F50D12" w:rsidRPr="00F279CA" w:rsidRDefault="00F279CA" w:rsidP="00102F82">
      <w:pPr>
        <w:pStyle w:val="CM6"/>
        <w:spacing w:after="240" w:line="236" w:lineRule="atLeast"/>
        <w:ind w:left="720" w:hanging="720"/>
        <w:rPr>
          <w:rFonts w:ascii="Times New Roman" w:hAnsi="Times New Roman" w:cs="Times New Roman"/>
          <w:color w:val="000000"/>
        </w:rPr>
      </w:pPr>
      <w:r w:rsidRPr="00F279CA">
        <w:rPr>
          <w:rFonts w:ascii="Times New Roman" w:hAnsi="Times New Roman" w:cs="Times New Roman"/>
          <w:b/>
          <w:bCs/>
          <w:color w:val="000000"/>
        </w:rPr>
        <w:t>Objectives</w:t>
      </w:r>
      <w:r w:rsidR="00BD24E4" w:rsidRPr="00F279CA">
        <w:rPr>
          <w:rFonts w:ascii="Times New Roman" w:hAnsi="Times New Roman" w:cs="Times New Roman"/>
          <w:b/>
          <w:bCs/>
          <w:color w:val="000000"/>
        </w:rPr>
        <w:t xml:space="preserve">: </w:t>
      </w:r>
      <w:r w:rsidRPr="00F279CA">
        <w:rPr>
          <w:rFonts w:ascii="Times New Roman" w:hAnsi="Times New Roman" w:cs="Times New Roman"/>
          <w:color w:val="000000"/>
        </w:rPr>
        <w:t>(1 point)</w:t>
      </w:r>
    </w:p>
    <w:p w:rsidR="00F50D12" w:rsidRPr="00F279CA" w:rsidRDefault="00F279CA" w:rsidP="00102F82">
      <w:pPr>
        <w:pStyle w:val="Default"/>
        <w:numPr>
          <w:ilvl w:val="0"/>
          <w:numId w:val="3"/>
        </w:numPr>
        <w:ind w:left="720" w:hanging="720"/>
        <w:rPr>
          <w:rFonts w:ascii="Times New Roman" w:hAnsi="Times New Roman" w:cs="Times New Roman"/>
        </w:rPr>
      </w:pPr>
      <w:r w:rsidRPr="00F279CA">
        <w:rPr>
          <w:rFonts w:ascii="Times New Roman" w:hAnsi="Times New Roman" w:cs="Times New Roman"/>
        </w:rPr>
        <w:t>Clear and measurable objectives are provided</w:t>
      </w:r>
    </w:p>
    <w:p w:rsidR="00ED3F12" w:rsidRPr="00F279CA" w:rsidRDefault="00ED3F12" w:rsidP="00102F82">
      <w:pPr>
        <w:pStyle w:val="Default"/>
        <w:ind w:left="720" w:hanging="720"/>
        <w:rPr>
          <w:rFonts w:ascii="Times New Roman" w:hAnsi="Times New Roman" w:cs="Times New Roman"/>
        </w:rPr>
      </w:pPr>
    </w:p>
    <w:p w:rsidR="00F50D12" w:rsidRPr="00F279CA" w:rsidRDefault="00F279CA" w:rsidP="00102F82">
      <w:pPr>
        <w:pStyle w:val="CM6"/>
        <w:spacing w:after="240" w:line="236" w:lineRule="atLeast"/>
        <w:ind w:left="720" w:hanging="720"/>
        <w:rPr>
          <w:rFonts w:ascii="Times New Roman" w:hAnsi="Times New Roman" w:cs="Times New Roman"/>
          <w:color w:val="000000"/>
        </w:rPr>
      </w:pPr>
      <w:r w:rsidRPr="00F279CA">
        <w:rPr>
          <w:rFonts w:ascii="Times New Roman" w:hAnsi="Times New Roman" w:cs="Times New Roman"/>
          <w:b/>
          <w:bCs/>
          <w:color w:val="000000"/>
        </w:rPr>
        <w:t>Assessment</w:t>
      </w:r>
      <w:r w:rsidR="00BD24E4" w:rsidRPr="00F279CA">
        <w:rPr>
          <w:rFonts w:ascii="Times New Roman" w:hAnsi="Times New Roman" w:cs="Times New Roman"/>
          <w:b/>
          <w:bCs/>
          <w:color w:val="000000"/>
        </w:rPr>
        <w:t xml:space="preserve">: </w:t>
      </w:r>
      <w:r w:rsidR="00BD24E4" w:rsidRPr="00F279CA">
        <w:rPr>
          <w:rFonts w:ascii="Times New Roman" w:hAnsi="Times New Roman" w:cs="Times New Roman"/>
          <w:color w:val="000000"/>
        </w:rPr>
        <w:t>(</w:t>
      </w:r>
      <w:r w:rsidRPr="00F279CA">
        <w:rPr>
          <w:rFonts w:ascii="Times New Roman" w:hAnsi="Times New Roman" w:cs="Times New Roman"/>
          <w:color w:val="000000"/>
        </w:rPr>
        <w:t>2</w:t>
      </w:r>
      <w:r w:rsidR="00BD24E4" w:rsidRPr="00F279CA">
        <w:rPr>
          <w:rFonts w:ascii="Times New Roman" w:hAnsi="Times New Roman" w:cs="Times New Roman"/>
          <w:color w:val="000000"/>
        </w:rPr>
        <w:t xml:space="preserve"> points) Provides </w:t>
      </w:r>
      <w:r w:rsidR="00BD24E4" w:rsidRPr="00F279CA">
        <w:rPr>
          <w:rFonts w:ascii="Times New Roman" w:hAnsi="Times New Roman" w:cs="Times New Roman"/>
          <w:i/>
          <w:iCs/>
          <w:color w:val="000000"/>
        </w:rPr>
        <w:t xml:space="preserve">brief </w:t>
      </w:r>
      <w:r w:rsidR="00BD24E4" w:rsidRPr="00F279CA">
        <w:rPr>
          <w:rFonts w:ascii="Times New Roman" w:hAnsi="Times New Roman" w:cs="Times New Roman"/>
          <w:color w:val="000000"/>
        </w:rPr>
        <w:t xml:space="preserve">summaries of assessments you plan to use with this unit. </w:t>
      </w:r>
    </w:p>
    <w:p w:rsidR="00102F82" w:rsidRPr="00F279CA" w:rsidRDefault="00F279CA" w:rsidP="00102F82">
      <w:pPr>
        <w:pStyle w:val="Default"/>
        <w:numPr>
          <w:ilvl w:val="0"/>
          <w:numId w:val="4"/>
        </w:numPr>
        <w:ind w:left="720" w:hanging="720"/>
        <w:rPr>
          <w:rFonts w:ascii="Times New Roman" w:hAnsi="Times New Roman" w:cs="Times New Roman"/>
        </w:rPr>
      </w:pPr>
      <w:r w:rsidRPr="00F279CA">
        <w:rPr>
          <w:rFonts w:ascii="Times New Roman" w:hAnsi="Times New Roman" w:cs="Times New Roman"/>
        </w:rPr>
        <w:t>Detailed description of the assessment procedure.</w:t>
      </w:r>
    </w:p>
    <w:p w:rsidR="00F279CA" w:rsidRPr="00F279CA" w:rsidRDefault="00F279CA" w:rsidP="00102F82">
      <w:pPr>
        <w:pStyle w:val="Default"/>
        <w:numPr>
          <w:ilvl w:val="0"/>
          <w:numId w:val="4"/>
        </w:numPr>
        <w:ind w:left="720" w:hanging="720"/>
        <w:rPr>
          <w:rFonts w:ascii="Times New Roman" w:hAnsi="Times New Roman" w:cs="Times New Roman"/>
        </w:rPr>
      </w:pPr>
      <w:r w:rsidRPr="00F279CA">
        <w:rPr>
          <w:rFonts w:ascii="Times New Roman" w:hAnsi="Times New Roman" w:cs="Times New Roman"/>
        </w:rPr>
        <w:t>Procedures adequately address the stated objectives</w:t>
      </w:r>
    </w:p>
    <w:p w:rsidR="00102F82" w:rsidRPr="00F279CA" w:rsidRDefault="00102F82" w:rsidP="00102F82">
      <w:pPr>
        <w:pStyle w:val="Default"/>
        <w:ind w:left="720" w:hanging="720"/>
        <w:rPr>
          <w:rFonts w:ascii="Times New Roman" w:hAnsi="Times New Roman" w:cs="Times New Roman"/>
        </w:rPr>
      </w:pPr>
    </w:p>
    <w:p w:rsidR="00102F82" w:rsidRPr="00F279CA" w:rsidRDefault="00F279CA" w:rsidP="00102F82">
      <w:pPr>
        <w:pStyle w:val="CM6"/>
        <w:spacing w:after="240" w:line="236" w:lineRule="atLeast"/>
        <w:ind w:left="720" w:right="5612" w:hanging="720"/>
        <w:rPr>
          <w:rFonts w:ascii="Times New Roman" w:hAnsi="Times New Roman" w:cs="Times New Roman"/>
          <w:color w:val="000000"/>
        </w:rPr>
      </w:pPr>
      <w:r w:rsidRPr="00F279CA">
        <w:rPr>
          <w:rFonts w:ascii="Times New Roman" w:hAnsi="Times New Roman" w:cs="Times New Roman"/>
          <w:b/>
          <w:bCs/>
          <w:color w:val="000000"/>
        </w:rPr>
        <w:t>Student Directions</w:t>
      </w:r>
      <w:r w:rsidR="00BD24E4" w:rsidRPr="00F279CA">
        <w:rPr>
          <w:rFonts w:ascii="Times New Roman" w:hAnsi="Times New Roman" w:cs="Times New Roman"/>
          <w:b/>
          <w:bCs/>
          <w:color w:val="000000"/>
        </w:rPr>
        <w:t xml:space="preserve">: </w:t>
      </w:r>
      <w:r w:rsidR="00BD24E4" w:rsidRPr="00F279CA">
        <w:rPr>
          <w:rFonts w:ascii="Times New Roman" w:hAnsi="Times New Roman" w:cs="Times New Roman"/>
          <w:color w:val="000000"/>
        </w:rPr>
        <w:t>(</w:t>
      </w:r>
      <w:r w:rsidRPr="00F279CA">
        <w:rPr>
          <w:rFonts w:ascii="Times New Roman" w:hAnsi="Times New Roman" w:cs="Times New Roman"/>
          <w:color w:val="000000"/>
        </w:rPr>
        <w:t>2</w:t>
      </w:r>
      <w:r w:rsidR="00BD24E4" w:rsidRPr="00F279CA">
        <w:rPr>
          <w:rFonts w:ascii="Times New Roman" w:hAnsi="Times New Roman" w:cs="Times New Roman"/>
          <w:color w:val="000000"/>
        </w:rPr>
        <w:t xml:space="preserve"> point</w:t>
      </w:r>
      <w:r w:rsidR="0031702B">
        <w:rPr>
          <w:rFonts w:ascii="Times New Roman" w:hAnsi="Times New Roman" w:cs="Times New Roman"/>
          <w:color w:val="000000"/>
        </w:rPr>
        <w:t>s</w:t>
      </w:r>
      <w:r w:rsidR="00BD24E4" w:rsidRPr="00F279CA">
        <w:rPr>
          <w:rFonts w:ascii="Times New Roman" w:hAnsi="Times New Roman" w:cs="Times New Roman"/>
          <w:color w:val="000000"/>
        </w:rPr>
        <w:t xml:space="preserve">) </w:t>
      </w:r>
    </w:p>
    <w:p w:rsidR="00102F82" w:rsidRPr="00F279CA" w:rsidRDefault="00F279CA" w:rsidP="00102F82">
      <w:pPr>
        <w:pStyle w:val="Default"/>
        <w:numPr>
          <w:ilvl w:val="1"/>
          <w:numId w:val="7"/>
        </w:numPr>
        <w:ind w:left="720" w:hanging="720"/>
        <w:rPr>
          <w:rFonts w:ascii="Times New Roman" w:hAnsi="Times New Roman" w:cs="Times New Roman"/>
        </w:rPr>
      </w:pPr>
      <w:r w:rsidRPr="00F279CA">
        <w:rPr>
          <w:rFonts w:ascii="Times New Roman" w:hAnsi="Times New Roman" w:cs="Times New Roman"/>
        </w:rPr>
        <w:t>Detailed student procedures to complete the lesson.</w:t>
      </w:r>
    </w:p>
    <w:p w:rsidR="00F279CA" w:rsidRPr="00F279CA" w:rsidRDefault="00F279CA" w:rsidP="00F279CA">
      <w:pPr>
        <w:pStyle w:val="Default"/>
        <w:rPr>
          <w:rFonts w:ascii="Times New Roman" w:hAnsi="Times New Roman" w:cs="Times New Roman"/>
        </w:rPr>
      </w:pPr>
    </w:p>
    <w:p w:rsidR="00F279CA" w:rsidRPr="00F279CA" w:rsidRDefault="00F279CA" w:rsidP="00F279CA">
      <w:pPr>
        <w:pStyle w:val="CM6"/>
        <w:spacing w:after="240" w:line="236" w:lineRule="atLeast"/>
        <w:ind w:left="720" w:right="5612" w:hanging="720"/>
        <w:rPr>
          <w:rFonts w:ascii="Times New Roman" w:hAnsi="Times New Roman" w:cs="Times New Roman"/>
          <w:color w:val="000000"/>
        </w:rPr>
      </w:pPr>
      <w:r w:rsidRPr="00F279CA">
        <w:rPr>
          <w:rFonts w:ascii="Times New Roman" w:hAnsi="Times New Roman" w:cs="Times New Roman"/>
          <w:b/>
          <w:bCs/>
          <w:color w:val="000000"/>
        </w:rPr>
        <w:t xml:space="preserve">Content: </w:t>
      </w:r>
      <w:r w:rsidRPr="00F279CA">
        <w:rPr>
          <w:rFonts w:ascii="Times New Roman" w:hAnsi="Times New Roman" w:cs="Times New Roman"/>
          <w:color w:val="000000"/>
        </w:rPr>
        <w:t>(2 point</w:t>
      </w:r>
      <w:r w:rsidR="0031702B">
        <w:rPr>
          <w:rFonts w:ascii="Times New Roman" w:hAnsi="Times New Roman" w:cs="Times New Roman"/>
          <w:color w:val="000000"/>
        </w:rPr>
        <w:t>s</w:t>
      </w:r>
      <w:r w:rsidRPr="00F279CA">
        <w:rPr>
          <w:rFonts w:ascii="Times New Roman" w:hAnsi="Times New Roman" w:cs="Times New Roman"/>
          <w:color w:val="000000"/>
        </w:rPr>
        <w:t xml:space="preserve">) </w:t>
      </w:r>
    </w:p>
    <w:p w:rsidR="00F279CA" w:rsidRPr="00F279CA" w:rsidRDefault="00F279CA" w:rsidP="00F279CA">
      <w:pPr>
        <w:pStyle w:val="Default"/>
        <w:numPr>
          <w:ilvl w:val="1"/>
          <w:numId w:val="7"/>
        </w:numPr>
        <w:ind w:left="720" w:hanging="720"/>
        <w:rPr>
          <w:rFonts w:ascii="Times New Roman" w:hAnsi="Times New Roman" w:cs="Times New Roman"/>
        </w:rPr>
      </w:pPr>
      <w:r w:rsidRPr="00F279CA">
        <w:rPr>
          <w:rFonts w:ascii="Times New Roman" w:hAnsi="Times New Roman" w:cs="Times New Roman"/>
        </w:rPr>
        <w:t xml:space="preserve">Outline of appropriate content taught during the lesson. </w:t>
      </w:r>
    </w:p>
    <w:p w:rsidR="00F279CA" w:rsidRPr="00F279CA" w:rsidRDefault="00F279CA" w:rsidP="00F279CA">
      <w:pPr>
        <w:pStyle w:val="Default"/>
        <w:rPr>
          <w:rFonts w:ascii="Times New Roman" w:hAnsi="Times New Roman" w:cs="Times New Roman"/>
        </w:rPr>
      </w:pPr>
    </w:p>
    <w:p w:rsidR="00F279CA" w:rsidRPr="00F279CA" w:rsidRDefault="00F279CA" w:rsidP="00F279CA">
      <w:pPr>
        <w:pStyle w:val="CM6"/>
        <w:spacing w:after="240" w:line="236" w:lineRule="atLeast"/>
        <w:ind w:left="720" w:right="5612" w:hanging="720"/>
        <w:rPr>
          <w:rFonts w:ascii="Times New Roman" w:hAnsi="Times New Roman" w:cs="Times New Roman"/>
          <w:color w:val="000000"/>
        </w:rPr>
      </w:pPr>
      <w:r w:rsidRPr="00F279CA">
        <w:rPr>
          <w:rFonts w:ascii="Times New Roman" w:hAnsi="Times New Roman" w:cs="Times New Roman"/>
          <w:b/>
          <w:bCs/>
          <w:color w:val="000000"/>
        </w:rPr>
        <w:t xml:space="preserve">Materials and Equipment: </w:t>
      </w:r>
      <w:r w:rsidRPr="00F279CA">
        <w:rPr>
          <w:rFonts w:ascii="Times New Roman" w:hAnsi="Times New Roman" w:cs="Times New Roman"/>
          <w:color w:val="000000"/>
        </w:rPr>
        <w:t xml:space="preserve">(1 point) </w:t>
      </w:r>
    </w:p>
    <w:p w:rsidR="00F279CA" w:rsidRPr="00F279CA" w:rsidRDefault="00F279CA" w:rsidP="00F279CA">
      <w:pPr>
        <w:pStyle w:val="Default"/>
        <w:numPr>
          <w:ilvl w:val="1"/>
          <w:numId w:val="7"/>
        </w:numPr>
        <w:ind w:left="720" w:hanging="720"/>
        <w:rPr>
          <w:rFonts w:ascii="Times New Roman" w:hAnsi="Times New Roman" w:cs="Times New Roman"/>
        </w:rPr>
      </w:pPr>
      <w:r w:rsidRPr="00F279CA">
        <w:rPr>
          <w:rFonts w:ascii="Times New Roman" w:hAnsi="Times New Roman" w:cs="Times New Roman"/>
        </w:rPr>
        <w:t xml:space="preserve">List of materials and equipment needed to complete the lesson. </w:t>
      </w:r>
    </w:p>
    <w:p w:rsidR="00F279CA" w:rsidRDefault="00F279CA" w:rsidP="00F279CA">
      <w:pPr>
        <w:pStyle w:val="Default"/>
        <w:rPr>
          <w:rFonts w:ascii="Times New Roman" w:hAnsi="Times New Roman" w:cs="Times New Roman"/>
        </w:rPr>
      </w:pPr>
    </w:p>
    <w:p w:rsidR="00CA3881" w:rsidRDefault="00CA3881" w:rsidP="00F279CA">
      <w:pPr>
        <w:pStyle w:val="Default"/>
        <w:rPr>
          <w:rFonts w:ascii="Times New Roman" w:hAnsi="Times New Roman" w:cs="Times New Roman"/>
        </w:rPr>
      </w:pPr>
    </w:p>
    <w:p w:rsidR="00CA3881" w:rsidRDefault="00CA3881" w:rsidP="00F279CA">
      <w:pPr>
        <w:pStyle w:val="Default"/>
        <w:rPr>
          <w:ins w:id="0" w:author="Department of Technology" w:date="2010-12-14T09:38:00Z"/>
          <w:rFonts w:ascii="Times New Roman" w:hAnsi="Times New Roman" w:cs="Times New Roman"/>
        </w:rPr>
      </w:pPr>
      <w:ins w:id="1" w:author="Department of Technology" w:date="2010-12-14T09:38:00Z">
        <w:r>
          <w:rPr>
            <w:rFonts w:ascii="Times New Roman" w:hAnsi="Times New Roman" w:cs="Times New Roman"/>
          </w:rPr>
          <w:t xml:space="preserve">Nice Job Corey. </w:t>
        </w:r>
      </w:ins>
    </w:p>
    <w:p w:rsidR="00CA3881" w:rsidRDefault="00CA3881" w:rsidP="00F279CA">
      <w:pPr>
        <w:pStyle w:val="Default"/>
        <w:rPr>
          <w:ins w:id="2" w:author="Department of Technology" w:date="2010-12-14T09:38:00Z"/>
          <w:rFonts w:ascii="Times New Roman" w:hAnsi="Times New Roman" w:cs="Times New Roman"/>
        </w:rPr>
      </w:pPr>
    </w:p>
    <w:p w:rsidR="00CA3881" w:rsidRDefault="00CA3881" w:rsidP="00F279CA">
      <w:pPr>
        <w:pStyle w:val="Default"/>
        <w:rPr>
          <w:ins w:id="3" w:author="Department of Technology" w:date="2010-12-14T09:38:00Z"/>
          <w:rFonts w:ascii="Times New Roman" w:hAnsi="Times New Roman" w:cs="Times New Roman"/>
        </w:rPr>
      </w:pPr>
      <w:proofErr w:type="gramStart"/>
      <w:ins w:id="4" w:author="Department of Technology" w:date="2010-12-14T09:38:00Z">
        <w:r>
          <w:rPr>
            <w:rFonts w:ascii="Times New Roman" w:hAnsi="Times New Roman" w:cs="Times New Roman"/>
          </w:rPr>
          <w:t>Great activity for the classroom.</w:t>
        </w:r>
        <w:proofErr w:type="gramEnd"/>
        <w:r>
          <w:rPr>
            <w:rFonts w:ascii="Times New Roman" w:hAnsi="Times New Roman" w:cs="Times New Roman"/>
          </w:rPr>
          <w:t xml:space="preserve"> Good content and well focused on student achievement. </w:t>
        </w:r>
      </w:ins>
    </w:p>
    <w:p w:rsidR="00CA3881" w:rsidRDefault="00CA3881" w:rsidP="00F279CA">
      <w:pPr>
        <w:pStyle w:val="Default"/>
        <w:rPr>
          <w:ins w:id="5" w:author="Department of Technology" w:date="2010-12-14T09:38:00Z"/>
          <w:rFonts w:ascii="Times New Roman" w:hAnsi="Times New Roman" w:cs="Times New Roman"/>
        </w:rPr>
      </w:pPr>
    </w:p>
    <w:p w:rsidR="00CA3881" w:rsidRDefault="00CA3881" w:rsidP="00F279CA">
      <w:pPr>
        <w:pStyle w:val="Default"/>
        <w:rPr>
          <w:ins w:id="6" w:author="Department of Technology" w:date="2010-12-14T09:39:00Z"/>
          <w:rFonts w:ascii="Times New Roman" w:hAnsi="Times New Roman" w:cs="Times New Roman"/>
        </w:rPr>
      </w:pPr>
      <w:ins w:id="7" w:author="Department of Technology" w:date="2010-12-14T09:38:00Z">
        <w:r>
          <w:rPr>
            <w:rFonts w:ascii="Times New Roman" w:hAnsi="Times New Roman" w:cs="Times New Roman"/>
          </w:rPr>
          <w:t xml:space="preserve">Great point </w:t>
        </w:r>
        <w:r>
          <w:rPr>
            <w:rFonts w:ascii="Times New Roman" w:hAnsi="Times New Roman" w:cs="Times New Roman"/>
          </w:rPr>
          <w:t>–</w:t>
        </w:r>
        <w:r>
          <w:rPr>
            <w:rFonts w:ascii="Times New Roman" w:hAnsi="Times New Roman" w:cs="Times New Roman"/>
          </w:rPr>
          <w:t xml:space="preserve"> Limit supplies and </w:t>
        </w:r>
        <w:r>
          <w:rPr>
            <w:rFonts w:ascii="Times New Roman" w:hAnsi="Times New Roman" w:cs="Times New Roman"/>
          </w:rPr>
          <w:t>increase</w:t>
        </w:r>
        <w:r>
          <w:rPr>
            <w:rFonts w:ascii="Times New Roman" w:hAnsi="Times New Roman" w:cs="Times New Roman"/>
          </w:rPr>
          <w:t xml:space="preserve"> parameters for more </w:t>
        </w:r>
      </w:ins>
      <w:ins w:id="8" w:author="Department of Technology" w:date="2010-12-14T09:39:00Z">
        <w:r>
          <w:rPr>
            <w:rFonts w:ascii="Times New Roman" w:hAnsi="Times New Roman" w:cs="Times New Roman"/>
          </w:rPr>
          <w:t>“</w:t>
        </w:r>
        <w:r>
          <w:rPr>
            <w:rFonts w:ascii="Times New Roman" w:hAnsi="Times New Roman" w:cs="Times New Roman"/>
          </w:rPr>
          <w:t>higher order</w:t>
        </w:r>
        <w:r>
          <w:rPr>
            <w:rFonts w:ascii="Times New Roman" w:hAnsi="Times New Roman" w:cs="Times New Roman"/>
          </w:rPr>
          <w:t>”</w:t>
        </w:r>
        <w:r>
          <w:rPr>
            <w:rFonts w:ascii="Times New Roman" w:hAnsi="Times New Roman" w:cs="Times New Roman"/>
          </w:rPr>
          <w:t xml:space="preserve"> thinking. This is </w:t>
        </w:r>
        <w:r>
          <w:rPr>
            <w:rFonts w:ascii="Times New Roman" w:hAnsi="Times New Roman" w:cs="Times New Roman"/>
          </w:rPr>
          <w:t>sometimes</w:t>
        </w:r>
        <w:r>
          <w:rPr>
            <w:rFonts w:ascii="Times New Roman" w:hAnsi="Times New Roman" w:cs="Times New Roman"/>
          </w:rPr>
          <w:t xml:space="preserve"> missed by teachers. Focus on them creating solutions, not using more material. </w:t>
        </w:r>
        <w:proofErr w:type="gramStart"/>
        <w:r>
          <w:rPr>
            <w:rFonts w:ascii="Times New Roman" w:hAnsi="Times New Roman" w:cs="Times New Roman"/>
          </w:rPr>
          <w:t>Great job.</w:t>
        </w:r>
        <w:proofErr w:type="gramEnd"/>
        <w:r>
          <w:rPr>
            <w:rFonts w:ascii="Times New Roman" w:hAnsi="Times New Roman" w:cs="Times New Roman"/>
          </w:rPr>
          <w:t xml:space="preserve"> </w:t>
        </w:r>
      </w:ins>
    </w:p>
    <w:p w:rsidR="00CA3881" w:rsidRDefault="00CA3881" w:rsidP="00F279CA">
      <w:pPr>
        <w:pStyle w:val="Default"/>
        <w:rPr>
          <w:ins w:id="9" w:author="Department of Technology" w:date="2010-12-14T09:39:00Z"/>
          <w:rFonts w:ascii="Times New Roman" w:hAnsi="Times New Roman" w:cs="Times New Roman"/>
        </w:rPr>
      </w:pPr>
    </w:p>
    <w:p w:rsidR="00CA3881" w:rsidRPr="00F279CA" w:rsidRDefault="00CA3881" w:rsidP="00F279CA">
      <w:pPr>
        <w:pStyle w:val="Default"/>
        <w:rPr>
          <w:rFonts w:ascii="Times New Roman" w:hAnsi="Times New Roman" w:cs="Times New Roman"/>
        </w:rPr>
      </w:pPr>
      <w:ins w:id="10" w:author="Department of Technology" w:date="2010-12-14T09:39:00Z">
        <w:r>
          <w:rPr>
            <w:rFonts w:ascii="Times New Roman" w:hAnsi="Times New Roman" w:cs="Times New Roman"/>
          </w:rPr>
          <w:t>10/10</w:t>
        </w:r>
      </w:ins>
    </w:p>
    <w:sectPr w:rsidR="00CA3881" w:rsidRPr="00F279CA" w:rsidSect="00537F1E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KDIO+Formata">
    <w:altName w:val="Format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F1A4D7"/>
    <w:multiLevelType w:val="hybridMultilevel"/>
    <w:tmpl w:val="349146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1BD3D7F"/>
    <w:multiLevelType w:val="hybridMultilevel"/>
    <w:tmpl w:val="1CA2108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A8D337C"/>
    <w:multiLevelType w:val="hybridMultilevel"/>
    <w:tmpl w:val="DF72F9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D5D76AB"/>
    <w:multiLevelType w:val="hybridMultilevel"/>
    <w:tmpl w:val="832175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B35C6C5"/>
    <w:multiLevelType w:val="hybridMultilevel"/>
    <w:tmpl w:val="674436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C3D3A96"/>
    <w:multiLevelType w:val="hybridMultilevel"/>
    <w:tmpl w:val="80C47918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E85755C"/>
    <w:multiLevelType w:val="hybridMultilevel"/>
    <w:tmpl w:val="E2EC6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70C18C7"/>
    <w:multiLevelType w:val="multilevel"/>
    <w:tmpl w:val="80C47918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trackRevisions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37F1E"/>
    <w:rsid w:val="000F78E5"/>
    <w:rsid w:val="00102F82"/>
    <w:rsid w:val="0031702B"/>
    <w:rsid w:val="00537F1E"/>
    <w:rsid w:val="00BD24E4"/>
    <w:rsid w:val="00CA3881"/>
    <w:rsid w:val="00D75742"/>
    <w:rsid w:val="00ED3F12"/>
    <w:rsid w:val="00F279CA"/>
    <w:rsid w:val="00F50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D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50D12"/>
    <w:pPr>
      <w:widowControl w:val="0"/>
      <w:autoSpaceDE w:val="0"/>
      <w:autoSpaceDN w:val="0"/>
      <w:adjustRightInd w:val="0"/>
      <w:spacing w:after="0" w:line="240" w:lineRule="auto"/>
    </w:pPr>
    <w:rPr>
      <w:rFonts w:ascii="GAKDIO+Formata" w:hAnsi="GAKDIO+Formata" w:cs="GAKDIO+Formata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F50D12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F50D12"/>
    <w:pPr>
      <w:spacing w:line="236" w:lineRule="atLeast"/>
    </w:pPr>
    <w:rPr>
      <w:rFonts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MarsProjIRubric.doc</vt:lpstr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Rubric</dc:title>
  <dc:subject/>
  <dc:creator>JWBrown</dc:creator>
  <cp:keywords/>
  <dc:description/>
  <cp:lastModifiedBy>Department of Technology</cp:lastModifiedBy>
  <cp:revision>2</cp:revision>
  <dcterms:created xsi:type="dcterms:W3CDTF">2010-12-14T15:39:00Z</dcterms:created>
  <dcterms:modified xsi:type="dcterms:W3CDTF">2010-12-14T15:39:00Z</dcterms:modified>
</cp:coreProperties>
</file>