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B8" w:rsidRDefault="004310C7" w:rsidP="004310C7">
      <w:pPr>
        <w:spacing w:after="0"/>
      </w:pPr>
      <w:r>
        <w:t>Christy Wood</w:t>
      </w:r>
    </w:p>
    <w:p w:rsidR="004310C7" w:rsidRDefault="004310C7" w:rsidP="004310C7">
      <w:pPr>
        <w:spacing w:after="0"/>
      </w:pPr>
      <w:r>
        <w:t>Fall 2009</w:t>
      </w:r>
    </w:p>
    <w:p w:rsidR="004310C7" w:rsidRDefault="004310C7" w:rsidP="004310C7">
      <w:pPr>
        <w:spacing w:after="0"/>
      </w:pPr>
      <w:r>
        <w:t>Action Research</w:t>
      </w:r>
    </w:p>
    <w:p w:rsidR="003330AF" w:rsidRDefault="003330AF" w:rsidP="00AA58BE">
      <w:pPr>
        <w:spacing w:after="0" w:line="240" w:lineRule="auto"/>
        <w:ind w:firstLine="720"/>
      </w:pPr>
    </w:p>
    <w:p w:rsidR="004310C7" w:rsidRDefault="004310C7" w:rsidP="003330AF">
      <w:pPr>
        <w:spacing w:after="0" w:line="480" w:lineRule="auto"/>
        <w:ind w:firstLine="720"/>
      </w:pPr>
      <w:r>
        <w:t>Over the past 9 months, I have been working towards my STEM (Science, Technology, Engineering, and Mathematics) Certificate through Cohort 1 of the Endeavor Fellowship</w:t>
      </w:r>
      <w:del w:id="0" w:author=" Meghan Marrero" w:date="2009-10-07T08:46:00Z">
        <w:r w:rsidDel="00C22B26">
          <w:delText xml:space="preserve"> </w:delText>
        </w:r>
      </w:del>
      <w:ins w:id="1" w:author=" Meghan Marrero" w:date="2009-10-07T08:46:00Z">
        <w:r w:rsidR="00C22B26">
          <w:t xml:space="preserve"> </w:t>
        </w:r>
      </w:ins>
      <w:del w:id="2" w:author=" Meghan Marrero" w:date="2009-10-07T08:46:00Z">
        <w:r w:rsidDel="00C22B26">
          <w:delText xml:space="preserve">offered in part </w:delText>
        </w:r>
      </w:del>
      <w:ins w:id="3" w:author=" Meghan Marrero" w:date="2009-10-07T08:46:00Z">
        <w:r w:rsidR="00C22B26">
          <w:t xml:space="preserve">sponsored </w:t>
        </w:r>
      </w:ins>
      <w:r>
        <w:t>by NASA.  These classes have opened my eyes to the idea of using technology within the classroom to improve student engagement and increase student learning.</w:t>
      </w:r>
      <w:r w:rsidR="009A55EB">
        <w:t xml:space="preserve">  Personally, I have </w:t>
      </w:r>
      <w:del w:id="4" w:author=" Meghan Marrero" w:date="2009-10-07T08:48:00Z">
        <w:r w:rsidR="009A55EB" w:rsidDel="00C22B26">
          <w:delText xml:space="preserve">complied </w:delText>
        </w:r>
      </w:del>
      <w:ins w:id="5" w:author=" Meghan Marrero" w:date="2009-10-07T08:48:00Z">
        <w:r w:rsidR="00C22B26">
          <w:t>compiled</w:t>
        </w:r>
        <w:r w:rsidR="00C22B26">
          <w:t xml:space="preserve"> </w:t>
        </w:r>
      </w:ins>
      <w:r w:rsidR="009A55EB">
        <w:t>several online portfolios and a number of Power Po</w:t>
      </w:r>
      <w:r w:rsidR="00B5012C">
        <w:t>ints to use within my classroom and I am continually adding on a daily basis.</w:t>
      </w:r>
      <w:r w:rsidR="009A55EB">
        <w:t xml:space="preserve">  This is a change from how I started teaching several years ago and even when I was in school.  I found traditional science classes to lack motivation for student involvement with hands</w:t>
      </w:r>
      <w:ins w:id="6" w:author=" Meghan Marrero" w:date="2009-10-07T08:49:00Z">
        <w:r w:rsidR="00C22B26">
          <w:t>-</w:t>
        </w:r>
      </w:ins>
      <w:del w:id="7" w:author=" Meghan Marrero" w:date="2009-10-07T08:49:00Z">
        <w:r w:rsidR="009A55EB" w:rsidDel="00C22B26">
          <w:delText xml:space="preserve"> </w:delText>
        </w:r>
      </w:del>
      <w:r w:rsidR="009A55EB">
        <w:t xml:space="preserve">on learning.  Reading the text and taking tests is no longer an option.  Today I teach Science through Inquiry and try to make lessons as hands-on as possible, although this is not always the case.  With our society’s increased knowledge of technology, I believe it is to our </w:t>
      </w:r>
      <w:r w:rsidR="002F2239">
        <w:t>student</w:t>
      </w:r>
      <w:del w:id="8" w:author=" Meghan Marrero" w:date="2009-10-07T08:50:00Z">
        <w:r w:rsidR="002F2239" w:rsidDel="00C22B26">
          <w:delText>’</w:delText>
        </w:r>
      </w:del>
      <w:r w:rsidR="002F2239">
        <w:t>s</w:t>
      </w:r>
      <w:ins w:id="9" w:author=" Meghan Marrero" w:date="2009-10-07T08:50:00Z">
        <w:r w:rsidR="00C22B26">
          <w:t>’</w:t>
        </w:r>
      </w:ins>
      <w:r w:rsidR="009A55EB">
        <w:t xml:space="preserve"> advantage to use that technological advantage as much as possible.</w:t>
      </w:r>
    </w:p>
    <w:p w:rsidR="00AA58BE" w:rsidRDefault="00B5012C" w:rsidP="003330AF">
      <w:pPr>
        <w:spacing w:after="0" w:line="480" w:lineRule="auto"/>
      </w:pPr>
      <w:r>
        <w:tab/>
        <w:t>No longer</w:t>
      </w:r>
      <w:del w:id="10" w:author=" Meghan Marrero" w:date="2009-10-07T08:50:00Z">
        <w:r w:rsidDel="00C22B26">
          <w:delText xml:space="preserve"> is</w:delText>
        </w:r>
      </w:del>
      <w:ins w:id="11" w:author=" Meghan Marrero" w:date="2009-10-07T08:50:00Z">
        <w:r w:rsidR="00C22B26">
          <w:t xml:space="preserve"> are</w:t>
        </w:r>
      </w:ins>
      <w:r>
        <w:t xml:space="preserve"> Science and Technology separate topics in school.  Technology (Computers and the Internet) is bringing Science teaching into the 21</w:t>
      </w:r>
      <w:r w:rsidRPr="00B5012C">
        <w:rPr>
          <w:vertAlign w:val="superscript"/>
        </w:rPr>
        <w:t>st</w:t>
      </w:r>
      <w:r>
        <w:t xml:space="preserve"> century.  Students now have immediate access to information that was once a trip to the library or a phone call and then mailing time away.  With the touch of a few keys, student can access current data and the latest research via their computer, laptop, or cellular telephone.   The Endeavor Science Teaching Fellowship has allowed me to focus on using technology in the </w:t>
      </w:r>
      <w:r w:rsidR="002F2239">
        <w:t>classroom;</w:t>
      </w:r>
      <w:r>
        <w:t xml:space="preserve"> this includes NASA website</w:t>
      </w:r>
      <w:r w:rsidR="00AA58BE">
        <w:t xml:space="preserve"> and resources, teaching portfolios, discussion pages, email, Power Points, and presentations.</w:t>
      </w:r>
    </w:p>
    <w:p w:rsidR="00FF6501" w:rsidRDefault="00AA58BE" w:rsidP="003330AF">
      <w:pPr>
        <w:spacing w:after="0" w:line="480" w:lineRule="auto"/>
        <w:rPr>
          <w:ins w:id="12" w:author=" Meghan Marrero" w:date="2009-10-07T08:54:00Z"/>
        </w:rPr>
      </w:pPr>
      <w:r>
        <w:tab/>
        <w:t xml:space="preserve">The National Science Standards </w:t>
      </w:r>
      <w:ins w:id="13" w:author=" Meghan Marrero" w:date="2009-10-07T08:50:00Z">
        <w:r w:rsidR="00C22B26">
          <w:t xml:space="preserve">(National Research Council, year) </w:t>
        </w:r>
      </w:ins>
      <w:r>
        <w:t xml:space="preserve">are </w:t>
      </w:r>
      <w:commentRangeStart w:id="14"/>
      <w:r>
        <w:t xml:space="preserve">key into </w:t>
      </w:r>
      <w:commentRangeEnd w:id="14"/>
      <w:r w:rsidR="00FF6501">
        <w:rPr>
          <w:rStyle w:val="CommentReference"/>
        </w:rPr>
        <w:commentReference w:id="14"/>
      </w:r>
      <w:r>
        <w:t xml:space="preserve">student engagement and the teaching and learning of Science.  One important aspect of the National Science Standards is that students work together towards active engagement in learning science.  Through the use of technology, students are allowed to connect with each other as they would from home.   Today, </w:t>
      </w:r>
      <w:r>
        <w:lastRenderedPageBreak/>
        <w:t xml:space="preserve">students access Internet sites where they post profiles, have conversations and look up information.   Being able to use these everyday skills in the Science classroom connects their learning to their everyday life.  Of course, all students do not have access to a computer at home, but have been introduced to them through school, friends, and the media.  Students lacking these technology experiences should be given the opportunity to experience technology at school. </w:t>
      </w:r>
    </w:p>
    <w:p w:rsidR="00AA58BE" w:rsidRDefault="00AA58BE" w:rsidP="00FF6501">
      <w:pPr>
        <w:spacing w:after="0" w:line="480" w:lineRule="auto"/>
        <w:ind w:firstLine="720"/>
        <w:pPrChange w:id="15" w:author=" Meghan Marrero" w:date="2009-10-07T08:54:00Z">
          <w:pPr>
            <w:spacing w:after="0" w:line="480" w:lineRule="auto"/>
          </w:pPr>
        </w:pPrChange>
      </w:pPr>
      <w:r>
        <w:t xml:space="preserve"> “What students learn is greatly influenced by how they are taught,” (</w:t>
      </w:r>
      <w:del w:id="16" w:author=" Meghan Marrero" w:date="2009-10-07T08:52:00Z">
        <w:r w:rsidDel="00FF6501">
          <w:delText>page 28 National Science Standards</w:delText>
        </w:r>
      </w:del>
      <w:ins w:id="17" w:author=" Meghan Marrero" w:date="2009-10-07T08:52:00Z">
        <w:r w:rsidR="00FF6501">
          <w:t>National Research Council, year, p.28</w:t>
        </w:r>
      </w:ins>
      <w:r w:rsidR="002F2239">
        <w:t>)</w:t>
      </w:r>
      <w:ins w:id="18" w:author=" Meghan Marrero" w:date="2009-10-07T08:53:00Z">
        <w:r w:rsidR="00FF6501">
          <w:t>;</w:t>
        </w:r>
      </w:ins>
      <w:r w:rsidR="002F2239">
        <w:t xml:space="preserve"> this</w:t>
      </w:r>
      <w:r>
        <w:t xml:space="preserve"> belief is vital to our students today.  If students are taught by only lecture and notes, then they will not learn in an active learning environmen</w:t>
      </w:r>
      <w:ins w:id="19" w:author=" Meghan Marrero" w:date="2009-10-07T08:55:00Z">
        <w:r w:rsidR="00FF6501">
          <w:t>t.</w:t>
        </w:r>
      </w:ins>
      <w:commentRangeStart w:id="20"/>
      <w:del w:id="21" w:author=" Meghan Marrero" w:date="2009-10-07T08:54:00Z">
        <w:r w:rsidDel="00FF6501">
          <w:delText>t</w:delText>
        </w:r>
      </w:del>
      <w:commentRangeEnd w:id="20"/>
      <w:r w:rsidR="00FF6501">
        <w:rPr>
          <w:rStyle w:val="CommentReference"/>
        </w:rPr>
        <w:commentReference w:id="20"/>
      </w:r>
      <w:del w:id="22" w:author=" Meghan Marrero" w:date="2009-10-07T08:55:00Z">
        <w:r w:rsidDel="00FF6501">
          <w:delText>!</w:delText>
        </w:r>
      </w:del>
      <w:r>
        <w:t xml:space="preserve">  Students need to opportunity to use hands on </w:t>
      </w:r>
      <w:r w:rsidR="002F2239">
        <w:t>learning tools</w:t>
      </w:r>
      <w:r>
        <w:t xml:space="preserve"> such as the computer.  Power Points can highlight learning that should be focused on during units and lessons.</w:t>
      </w:r>
      <w:r w:rsidR="00F26FAE">
        <w:t xml:space="preserve">  In the past</w:t>
      </w:r>
      <w:ins w:id="23" w:author=" Meghan Marrero" w:date="2009-10-07T08:55:00Z">
        <w:r w:rsidR="00FF6501">
          <w:t xml:space="preserve">, </w:t>
        </w:r>
      </w:ins>
      <w:del w:id="24" w:author=" Meghan Marrero" w:date="2009-10-07T08:55:00Z">
        <w:r w:rsidR="00F26FAE" w:rsidDel="00FF6501">
          <w:delText xml:space="preserve"> </w:delText>
        </w:r>
      </w:del>
      <w:r w:rsidR="00F26FAE">
        <w:t xml:space="preserve">teachers have just lectured and/or had students read and answer questions.  Using technology within the classroom will, “require change throughout the entire </w:t>
      </w:r>
      <w:commentRangeStart w:id="25"/>
      <w:r w:rsidR="00F26FAE">
        <w:t>system</w:t>
      </w:r>
      <w:commentRangeEnd w:id="25"/>
      <w:r w:rsidR="00FF6501">
        <w:rPr>
          <w:rStyle w:val="CommentReference"/>
        </w:rPr>
        <w:commentReference w:id="25"/>
      </w:r>
      <w:r w:rsidR="00F26FAE">
        <w:t xml:space="preserve">.” </w:t>
      </w:r>
      <w:r w:rsidR="00B74C04">
        <w:t xml:space="preserve">  Research has shown that students in other countries are learning math, science, and technology at an accelerated rate compared to our students in the United </w:t>
      </w:r>
      <w:commentRangeStart w:id="26"/>
      <w:r w:rsidR="00B74C04">
        <w:t>States</w:t>
      </w:r>
      <w:commentRangeEnd w:id="26"/>
      <w:r w:rsidR="00FF6501">
        <w:rPr>
          <w:rStyle w:val="CommentReference"/>
        </w:rPr>
        <w:commentReference w:id="26"/>
      </w:r>
      <w:r w:rsidR="00B74C04">
        <w:t>, I believe it is time that we increased our STEM (Science, Technology, Engineering, and Math) classes integrating all subjects into one!</w:t>
      </w:r>
      <w:r w:rsidR="0093295C">
        <w:t xml:space="preserve">  The National Science Teaching </w:t>
      </w:r>
      <w:commentRangeStart w:id="27"/>
      <w:r w:rsidR="0093295C">
        <w:t>Standards</w:t>
      </w:r>
      <w:commentRangeEnd w:id="27"/>
      <w:r w:rsidR="00FF6501">
        <w:rPr>
          <w:rStyle w:val="CommentReference"/>
        </w:rPr>
        <w:commentReference w:id="27"/>
      </w:r>
      <w:r w:rsidR="0093295C">
        <w:t xml:space="preserve"> </w:t>
      </w:r>
      <w:r w:rsidR="002F2239">
        <w:t>seems to</w:t>
      </w:r>
      <w:r w:rsidR="0093295C">
        <w:t xml:space="preserve"> </w:t>
      </w:r>
      <w:r w:rsidR="002F2239">
        <w:t>have a</w:t>
      </w:r>
      <w:r w:rsidR="0093295C">
        <w:t xml:space="preserve"> strong disapproval in only using traditional teaching methods, suggesting that we (science teachers) need to branch out and expand our teaching methods.</w:t>
      </w:r>
    </w:p>
    <w:p w:rsidR="003F4F4A" w:rsidRDefault="003F4F4A" w:rsidP="003330AF">
      <w:pPr>
        <w:spacing w:after="0" w:line="480" w:lineRule="auto"/>
      </w:pPr>
      <w:r>
        <w:tab/>
      </w:r>
      <w:commentRangeStart w:id="28"/>
      <w:r>
        <w:t>In the journal article, Using Technology to Blend Teaching &amp; Basic Research by Jacquelin McLaughlin,  today’s youth spend an average of six and a half hours a week using various forms of media or technology and that time spent on computers has more than doubled over the last five years (The Science Teacher November 2006</w:t>
      </w:r>
      <w:commentRangeEnd w:id="28"/>
      <w:r w:rsidR="00FF6501">
        <w:rPr>
          <w:rStyle w:val="CommentReference"/>
        </w:rPr>
        <w:commentReference w:id="28"/>
      </w:r>
      <w:r>
        <w:t xml:space="preserve">).  If our students are </w:t>
      </w:r>
      <w:commentRangeStart w:id="29"/>
      <w:r>
        <w:t>already spending time with technology, I believe we need to connect learning to their everyday world.</w:t>
      </w:r>
      <w:r w:rsidR="00582AC6">
        <w:t xml:space="preserve">   In Materials Today</w:t>
      </w:r>
      <w:r w:rsidR="002F2239">
        <w:t>, it</w:t>
      </w:r>
      <w:r w:rsidR="00582AC6">
        <w:t xml:space="preserve"> states that. </w:t>
      </w:r>
      <w:r w:rsidR="002F2239">
        <w:t>Cognitive</w:t>
      </w:r>
      <w:r w:rsidR="00582AC6">
        <w:t xml:space="preserve"> </w:t>
      </w:r>
      <w:commentRangeEnd w:id="29"/>
      <w:r w:rsidR="00FF6501">
        <w:rPr>
          <w:rStyle w:val="CommentReference"/>
        </w:rPr>
        <w:commentReference w:id="29"/>
      </w:r>
      <w:r w:rsidR="00582AC6">
        <w:t xml:space="preserve">psychologists and educators have pointed to a strong relation between visual abilities and learning Science (Yehudit, Belcher, Bessette, Danziger, McKinney, &amp; Hult, </w:t>
      </w:r>
      <w:del w:id="30" w:author=" Meghan Marrero" w:date="2009-10-07T08:57:00Z">
        <w:r w:rsidR="00582AC6" w:rsidDel="00FF6501">
          <w:delText xml:space="preserve">December </w:delText>
        </w:r>
      </w:del>
      <w:r w:rsidR="00582AC6">
        <w:t xml:space="preserve">2003).  The article continues </w:t>
      </w:r>
      <w:r w:rsidR="00582AC6">
        <w:lastRenderedPageBreak/>
        <w:t xml:space="preserve">to state that perceptions of visual representation along with other teaching </w:t>
      </w:r>
      <w:r w:rsidR="002F2239">
        <w:t>methods</w:t>
      </w:r>
      <w:r w:rsidR="00582AC6">
        <w:t xml:space="preserve"> are increasing student learning in the science classroom and helping students to comprehend abstract concepts.  The article continues to state that by teaching through technology, experiments were interesting but not easily learned, visual and simulations were great for conceptualizing and visualizing concepts.</w:t>
      </w:r>
    </w:p>
    <w:p w:rsidR="0093295C" w:rsidRDefault="0093295C" w:rsidP="003330AF">
      <w:pPr>
        <w:spacing w:after="0" w:line="480" w:lineRule="auto"/>
      </w:pPr>
      <w:r>
        <w:tab/>
        <w:t>A study done by T</w:t>
      </w:r>
      <w:r w:rsidR="00BF5BC9">
        <w:t>h</w:t>
      </w:r>
      <w:r>
        <w:t xml:space="preserve">e Pew Internet and American Life project (Levin &amp; Arafeh, 2002) </w:t>
      </w:r>
      <w:r w:rsidR="0010610C">
        <w:t>showed</w:t>
      </w:r>
      <w:r>
        <w:t xml:space="preserve"> that about 17 million students, ages 12-17</w:t>
      </w:r>
      <w:ins w:id="31" w:author=" Meghan Marrero" w:date="2009-10-07T08:57:00Z">
        <w:r w:rsidR="00FF6501">
          <w:t>,</w:t>
        </w:r>
      </w:ins>
      <w:r>
        <w:t xml:space="preserve"> use the internet to find information for school and that these students believe</w:t>
      </w:r>
      <w:del w:id="32" w:author=" Meghan Marrero" w:date="2009-10-07T08:57:00Z">
        <w:r w:rsidDel="00213030">
          <w:delText>d</w:delText>
        </w:r>
      </w:del>
      <w:r>
        <w:t xml:space="preserve"> that technology is an integral part of their lives.  If this is true, teaching students using a tool that students believe is important to their lives will increase their engagement within the lesson which will in turn increase their learning.  The study continues to state that 77% of public school</w:t>
      </w:r>
      <w:ins w:id="33" w:author=" Meghan Marrero" w:date="2009-10-07T08:57:00Z">
        <w:r w:rsidR="00213030">
          <w:t>s</w:t>
        </w:r>
      </w:ins>
      <w:r>
        <w:t xml:space="preserve"> had a majority of teachers who used the Internet for instruction and that infusing technology into teaching is a vital part of their student’s education.</w:t>
      </w:r>
      <w:r w:rsidR="00810D9B">
        <w:t xml:space="preserve">  As I read through the article I also noticed that while technology seemed to be a vital part of education, it was also was a hardship at times.  Fulton, (1998), </w:t>
      </w:r>
      <w:del w:id="34" w:author=" Meghan Marrero" w:date="2009-10-07T08:57:00Z">
        <w:r w:rsidR="00810D9B" w:rsidDel="00213030">
          <w:delText>“A Framework fo</w:delText>
        </w:r>
        <w:r w:rsidR="0010610C" w:rsidDel="00213030">
          <w:delText>r Cons</w:delText>
        </w:r>
        <w:r w:rsidR="00810D9B" w:rsidDel="00213030">
          <w:delText>idering Technology Effectiveness,</w:delText>
        </w:r>
        <w:r w:rsidR="002F2239" w:rsidDel="00213030">
          <w:delText xml:space="preserve">” </w:delText>
        </w:r>
      </w:del>
      <w:r w:rsidR="002F2239">
        <w:t>noted</w:t>
      </w:r>
      <w:r w:rsidR="00810D9B">
        <w:t xml:space="preserve"> that research findings </w:t>
      </w:r>
      <w:r w:rsidR="0010610C">
        <w:t>and results are often</w:t>
      </w:r>
      <w:r w:rsidR="00810D9B">
        <w:t xml:space="preserve"> inappropriately generalized across grade levels, students, and subject </w:t>
      </w:r>
      <w:commentRangeStart w:id="35"/>
      <w:r w:rsidR="00810D9B">
        <w:t>matter</w:t>
      </w:r>
      <w:commentRangeEnd w:id="35"/>
      <w:r w:rsidR="00213030">
        <w:rPr>
          <w:rStyle w:val="CommentReference"/>
        </w:rPr>
        <w:commentReference w:id="35"/>
      </w:r>
      <w:r w:rsidR="00810D9B">
        <w:t>.  That technology continues to change and updates and technological issues increasing which will put a damper on using technology in the classroom, and finally that the impact on teaching and learning is just as important to teachers as it is to students.</w:t>
      </w:r>
    </w:p>
    <w:p w:rsidR="00810D9B" w:rsidRDefault="00810D9B" w:rsidP="003330AF">
      <w:pPr>
        <w:spacing w:after="0" w:line="480" w:lineRule="auto"/>
      </w:pPr>
      <w:r>
        <w:tab/>
      </w:r>
      <w:del w:id="36" w:author=" Meghan Marrero" w:date="2009-10-07T11:10:00Z">
        <w:r w:rsidDel="00735521">
          <w:delText>Research from Rubin (Fulton, Feldman, Wasser, Spitzer, Rubin, &amp; McNamara</w:delText>
        </w:r>
      </w:del>
      <w:ins w:id="37" w:author=" Meghan Marrero" w:date="2009-10-07T11:10:00Z">
        <w:r w:rsidR="00735521">
          <w:t>One study</w:t>
        </w:r>
      </w:ins>
      <w:del w:id="38" w:author=" Meghan Marrero" w:date="2009-10-07T11:11:00Z">
        <w:r w:rsidDel="00735521">
          <w:delText>)</w:delText>
        </w:r>
      </w:del>
      <w:ins w:id="39" w:author=" Meghan Marrero" w:date="2009-10-07T11:11:00Z">
        <w:r w:rsidR="00735521">
          <w:t xml:space="preserve">(authors, year) </w:t>
        </w:r>
      </w:ins>
      <w:r>
        <w:t xml:space="preserve"> showed that more </w:t>
      </w:r>
      <w:r w:rsidR="0010610C">
        <w:t>important tha</w:t>
      </w:r>
      <w:r>
        <w:t>n test scores, technology can created communities of learners that have more communication opportunities, encourage more teacher-student and student-student conversations</w:t>
      </w:r>
      <w:ins w:id="40" w:author=" Meghan Marrero" w:date="2009-10-07T11:11:00Z">
        <w:r w:rsidR="00735521">
          <w:t>,</w:t>
        </w:r>
      </w:ins>
      <w:del w:id="41" w:author=" Meghan Marrero" w:date="2009-10-07T11:11:00Z">
        <w:r w:rsidDel="00735521">
          <w:delText>.</w:delText>
        </w:r>
      </w:del>
      <w:r>
        <w:t xml:space="preserve"> and give students multiple ways for discovering, creating, and communicating information in various formats and voices.</w:t>
      </w:r>
    </w:p>
    <w:p w:rsidR="0010610C" w:rsidRDefault="0010610C" w:rsidP="003330AF">
      <w:pPr>
        <w:spacing w:after="0" w:line="480" w:lineRule="auto"/>
      </w:pPr>
      <w:r>
        <w:tab/>
        <w:t xml:space="preserve">Although there seems to be a lot of research out there for increasing student learning through technology in the classroom, it should be noted that more research needs to be </w:t>
      </w:r>
      <w:commentRangeStart w:id="42"/>
      <w:r>
        <w:t>completed</w:t>
      </w:r>
      <w:commentRangeEnd w:id="42"/>
      <w:r w:rsidR="00735521">
        <w:rPr>
          <w:rStyle w:val="CommentReference"/>
        </w:rPr>
        <w:commentReference w:id="42"/>
      </w:r>
      <w:r>
        <w:t xml:space="preserve">.  I found that </w:t>
      </w:r>
      <w:del w:id="43" w:author=" Meghan Marrero" w:date="2009-10-07T11:11:00Z">
        <w:r w:rsidDel="00735521">
          <w:lastRenderedPageBreak/>
          <w:delText>all though</w:delText>
        </w:r>
      </w:del>
      <w:ins w:id="44" w:author=" Meghan Marrero" w:date="2009-10-07T11:11:00Z">
        <w:r w:rsidR="00735521">
          <w:t>although</w:t>
        </w:r>
      </w:ins>
      <w:r>
        <w:t xml:space="preserve"> there were negatives to using technology in the classroom </w:t>
      </w:r>
      <w:ins w:id="45" w:author=" Meghan Marrero" w:date="2009-10-07T11:11:00Z">
        <w:r w:rsidR="00735521">
          <w:t>such as . . .</w:t>
        </w:r>
      </w:ins>
      <w:r>
        <w:t xml:space="preserve">that the positives </w:t>
      </w:r>
      <w:del w:id="46" w:author=" Meghan Marrero" w:date="2009-10-07T11:11:00Z">
        <w:r w:rsidDel="00735521">
          <w:delText>out way</w:delText>
        </w:r>
      </w:del>
      <w:ins w:id="47" w:author=" Meghan Marrero" w:date="2009-10-07T11:11:00Z">
        <w:r w:rsidR="00735521">
          <w:t>outweigh</w:t>
        </w:r>
      </w:ins>
      <w:r>
        <w:t xml:space="preserve"> the </w:t>
      </w:r>
      <w:commentRangeStart w:id="48"/>
      <w:r>
        <w:t>negatives</w:t>
      </w:r>
      <w:commentRangeEnd w:id="48"/>
      <w:r w:rsidR="00735521">
        <w:rPr>
          <w:rStyle w:val="CommentReference"/>
        </w:rPr>
        <w:commentReference w:id="48"/>
      </w:r>
      <w:r>
        <w:t>.</w:t>
      </w:r>
    </w:p>
    <w:p w:rsidR="0010610C" w:rsidRDefault="0010610C" w:rsidP="003330AF">
      <w:pPr>
        <w:spacing w:after="0" w:line="480" w:lineRule="auto"/>
      </w:pPr>
    </w:p>
    <w:p w:rsidR="0010610C" w:rsidRDefault="0010610C" w:rsidP="0010610C">
      <w:pPr>
        <w:spacing w:after="0" w:line="240" w:lineRule="auto"/>
        <w:jc w:val="center"/>
      </w:pPr>
      <w:r>
        <w:t>References</w:t>
      </w:r>
    </w:p>
    <w:p w:rsidR="0010610C" w:rsidRDefault="0010610C" w:rsidP="0010610C">
      <w:pPr>
        <w:spacing w:after="0" w:line="240" w:lineRule="auto"/>
        <w:jc w:val="center"/>
      </w:pPr>
    </w:p>
    <w:p w:rsidR="007C0A0F" w:rsidRDefault="00BF5BC9" w:rsidP="00BF5BC9">
      <w:pPr>
        <w:autoSpaceDE w:val="0"/>
        <w:autoSpaceDN w:val="0"/>
        <w:adjustRightInd w:val="0"/>
        <w:spacing w:after="0" w:line="240" w:lineRule="auto"/>
      </w:pPr>
      <w:commentRangeStart w:id="49"/>
      <w:r>
        <w:t>Fulton, K. (1998)</w:t>
      </w:r>
      <w:r w:rsidR="007C0A0F">
        <w:t xml:space="preserve">A Framework for Considering Technology Effectiveness. (Internet) 9-30-09. </w:t>
      </w:r>
    </w:p>
    <w:p w:rsidR="00BF5BC9" w:rsidRDefault="007C0A0F" w:rsidP="00BF5BC9">
      <w:pPr>
        <w:autoSpaceDE w:val="0"/>
        <w:autoSpaceDN w:val="0"/>
        <w:adjustRightInd w:val="0"/>
        <w:spacing w:after="0" w:line="240" w:lineRule="auto"/>
      </w:pPr>
      <w:r>
        <w:t xml:space="preserve"> </w:t>
      </w:r>
      <w:r>
        <w:tab/>
      </w:r>
      <w:hyperlink r:id="rId8" w:history="1">
        <w:r w:rsidRPr="00E04CCA">
          <w:rPr>
            <w:rStyle w:val="Hyperlink"/>
          </w:rPr>
          <w:t>http://www.doe.in.gov/olt/pdf/appresearchkful.pdf</w:t>
        </w:r>
      </w:hyperlink>
      <w:r>
        <w:t xml:space="preserve"> </w:t>
      </w:r>
    </w:p>
    <w:p w:rsidR="00BF5BC9" w:rsidRDefault="00BF5BC9" w:rsidP="00BF5BC9">
      <w:pPr>
        <w:autoSpaceDE w:val="0"/>
        <w:autoSpaceDN w:val="0"/>
        <w:adjustRightInd w:val="0"/>
        <w:spacing w:after="0" w:line="240" w:lineRule="auto"/>
      </w:pPr>
    </w:p>
    <w:p w:rsidR="00BF5BC9" w:rsidRDefault="00BF5BC9" w:rsidP="00BF5BC9">
      <w:pPr>
        <w:autoSpaceDE w:val="0"/>
        <w:autoSpaceDN w:val="0"/>
        <w:adjustRightInd w:val="0"/>
        <w:spacing w:after="0" w:line="240" w:lineRule="auto"/>
        <w:rPr>
          <w:rFonts w:ascii="Times New Roman" w:hAnsi="Times New Roman" w:cs="Times New Roman"/>
          <w:i/>
          <w:iCs/>
          <w:sz w:val="24"/>
          <w:szCs w:val="24"/>
        </w:rPr>
      </w:pPr>
      <w:r>
        <w:t xml:space="preserve">Levin,  D. &amp; Arafeh, S. (2002). </w:t>
      </w:r>
      <w:r w:rsidRPr="00BF5BC9">
        <w:rPr>
          <w:rFonts w:ascii="Times New Roman" w:hAnsi="Times New Roman" w:cs="Times New Roman"/>
          <w:b/>
          <w:bCs/>
          <w:sz w:val="24"/>
          <w:szCs w:val="24"/>
        </w:rPr>
        <w:t>THE DIGITAL DISCONNECT</w:t>
      </w:r>
      <w:r>
        <w:rPr>
          <w:rFonts w:ascii="Times New Roman" w:hAnsi="Times New Roman" w:cs="Times New Roman"/>
          <w:b/>
          <w:bCs/>
          <w:sz w:val="24"/>
          <w:szCs w:val="24"/>
        </w:rPr>
        <w:t xml:space="preserve">: </w:t>
      </w:r>
      <w:r>
        <w:rPr>
          <w:rFonts w:ascii="Times New Roman" w:hAnsi="Times New Roman" w:cs="Times New Roman"/>
          <w:bCs/>
          <w:sz w:val="24"/>
          <w:szCs w:val="24"/>
        </w:rPr>
        <w:t>T</w:t>
      </w:r>
      <w:r w:rsidRPr="00BF5BC9">
        <w:rPr>
          <w:rFonts w:ascii="Times New Roman" w:hAnsi="Times New Roman" w:cs="Times New Roman"/>
          <w:i/>
          <w:iCs/>
          <w:sz w:val="24"/>
          <w:szCs w:val="24"/>
        </w:rPr>
        <w:t xml:space="preserve">HE WIDENING GAP </w:t>
      </w:r>
    </w:p>
    <w:p w:rsidR="00BF5BC9" w:rsidRDefault="00BF5BC9" w:rsidP="00BF5BC9">
      <w:pPr>
        <w:autoSpaceDE w:val="0"/>
        <w:autoSpaceDN w:val="0"/>
        <w:adjustRightInd w:val="0"/>
        <w:spacing w:after="0" w:line="240" w:lineRule="auto"/>
        <w:ind w:firstLine="720"/>
      </w:pPr>
      <w:r w:rsidRPr="00BF5BC9">
        <w:rPr>
          <w:rFonts w:ascii="Times New Roman" w:hAnsi="Times New Roman" w:cs="Times New Roman"/>
          <w:i/>
          <w:iCs/>
          <w:sz w:val="24"/>
          <w:szCs w:val="24"/>
        </w:rPr>
        <w:t>BETWEEN INTERNETSAVVY</w:t>
      </w:r>
      <w:r>
        <w:rPr>
          <w:rFonts w:ascii="Times New Roman" w:hAnsi="Times New Roman" w:cs="Times New Roman"/>
          <w:b/>
          <w:bCs/>
          <w:sz w:val="24"/>
          <w:szCs w:val="24"/>
        </w:rPr>
        <w:t xml:space="preserve"> </w:t>
      </w:r>
      <w:r w:rsidRPr="00BF5BC9">
        <w:rPr>
          <w:rFonts w:ascii="Times New Roman" w:hAnsi="Times New Roman" w:cs="Times New Roman"/>
          <w:i/>
          <w:iCs/>
          <w:sz w:val="24"/>
          <w:szCs w:val="24"/>
        </w:rPr>
        <w:t>STUDENTS AND THEIR SCHOOLS.</w:t>
      </w:r>
      <w:r>
        <w:rPr>
          <w:rFonts w:ascii="Times New Roman" w:hAnsi="Times New Roman" w:cs="Times New Roman"/>
          <w:i/>
          <w:iCs/>
          <w:sz w:val="40"/>
          <w:szCs w:val="40"/>
        </w:rPr>
        <w:t xml:space="preserve"> </w:t>
      </w:r>
      <w:r>
        <w:t xml:space="preserve">The Pew and </w:t>
      </w:r>
    </w:p>
    <w:p w:rsidR="00BF5BC9" w:rsidRPr="00BF5BC9" w:rsidRDefault="00BF5BC9" w:rsidP="00BF5BC9">
      <w:pPr>
        <w:autoSpaceDE w:val="0"/>
        <w:autoSpaceDN w:val="0"/>
        <w:adjustRightInd w:val="0"/>
        <w:spacing w:after="0" w:line="240" w:lineRule="auto"/>
        <w:ind w:left="720"/>
        <w:rPr>
          <w:rFonts w:ascii="Times New Roman" w:hAnsi="Times New Roman" w:cs="Times New Roman"/>
          <w:b/>
          <w:bCs/>
          <w:sz w:val="24"/>
          <w:szCs w:val="24"/>
        </w:rPr>
      </w:pPr>
      <w:r>
        <w:t xml:space="preserve">American Life Project. August 2002. </w:t>
      </w:r>
      <w:r w:rsidR="007C0A0F">
        <w:t xml:space="preserve"> (Internet) 10-1-09. </w:t>
      </w:r>
      <w:hyperlink r:id="rId9" w:history="1">
        <w:r w:rsidRPr="00E04CCA">
          <w:rPr>
            <w:rStyle w:val="Hyperlink"/>
          </w:rPr>
          <w:t>http://www.pewinternet.org/~/media/Files/Reports/2002/PIP_Schools_Internet_Report.pdf</w:t>
        </w:r>
      </w:hyperlink>
      <w:r>
        <w:t xml:space="preserve"> </w:t>
      </w:r>
    </w:p>
    <w:p w:rsidR="00BF5BC9" w:rsidRDefault="00BF5BC9" w:rsidP="0010610C">
      <w:pPr>
        <w:spacing w:after="0" w:line="240" w:lineRule="auto"/>
      </w:pPr>
    </w:p>
    <w:p w:rsidR="005E3D90" w:rsidRDefault="005E3D90" w:rsidP="0010610C">
      <w:pPr>
        <w:spacing w:after="0" w:line="240" w:lineRule="auto"/>
      </w:pPr>
      <w:r>
        <w:t xml:space="preserve">McLaughlin, J. (2006) Using Technology to Blend Teaching and Basic Research. </w:t>
      </w:r>
      <w:r w:rsidRPr="005E3D90">
        <w:rPr>
          <w:i/>
        </w:rPr>
        <w:t>The Science Teacher</w:t>
      </w:r>
      <w:r>
        <w:t xml:space="preserve">. </w:t>
      </w:r>
    </w:p>
    <w:p w:rsidR="0010610C" w:rsidRDefault="00BF5BC9" w:rsidP="005E3D90">
      <w:pPr>
        <w:spacing w:after="0" w:line="240" w:lineRule="auto"/>
        <w:ind w:firstLine="720"/>
      </w:pPr>
      <w:r>
        <w:t xml:space="preserve">November </w:t>
      </w:r>
      <w:r w:rsidR="005E3D90">
        <w:t xml:space="preserve"> 2006. p. 48-53.</w:t>
      </w:r>
    </w:p>
    <w:p w:rsidR="007C0A0F" w:rsidRDefault="007C0A0F" w:rsidP="00BF5BC9">
      <w:pPr>
        <w:spacing w:after="0" w:line="240" w:lineRule="auto"/>
      </w:pPr>
      <w:commentRangeStart w:id="50"/>
      <w:r>
        <w:t xml:space="preserve">Rubin, Fulton, Feldman, Wasser, Spitzer, &amp; McNamara. (2000). Critical Issue: </w:t>
      </w:r>
      <w:commentRangeEnd w:id="50"/>
      <w:r w:rsidR="00735521">
        <w:rPr>
          <w:rStyle w:val="CommentReference"/>
        </w:rPr>
        <w:commentReference w:id="50"/>
      </w:r>
      <w:r>
        <w:br/>
      </w:r>
    </w:p>
    <w:p w:rsidR="00BF5BC9" w:rsidRDefault="007C0A0F" w:rsidP="007C0A0F">
      <w:pPr>
        <w:spacing w:after="0" w:line="240" w:lineRule="auto"/>
        <w:ind w:left="720"/>
      </w:pPr>
      <w:r>
        <w:t xml:space="preserve">Technology: A Catalyst for Teaching and Learning in the Classroom. (Internet). 9-28-09. </w:t>
      </w:r>
      <w:hyperlink r:id="rId10" w:history="1">
        <w:r w:rsidRPr="00E04CCA">
          <w:rPr>
            <w:rStyle w:val="Hyperlink"/>
          </w:rPr>
          <w:t>http://www.ncrel.org/sdrs/areas/issues/methods/technlgy/te600.htm</w:t>
        </w:r>
      </w:hyperlink>
      <w:commentRangeEnd w:id="49"/>
      <w:r w:rsidR="00735521">
        <w:rPr>
          <w:rStyle w:val="CommentReference"/>
        </w:rPr>
        <w:commentReference w:id="49"/>
      </w:r>
      <w:r>
        <w:t xml:space="preserve"> </w:t>
      </w:r>
    </w:p>
    <w:p w:rsidR="007C0A0F" w:rsidRDefault="007C0A0F" w:rsidP="00BF5BC9">
      <w:pPr>
        <w:spacing w:after="0" w:line="240" w:lineRule="auto"/>
      </w:pPr>
    </w:p>
    <w:p w:rsidR="00BF5BC9" w:rsidRDefault="00BF5BC9" w:rsidP="00BF5BC9">
      <w:pPr>
        <w:spacing w:after="0" w:line="240" w:lineRule="auto"/>
        <w:rPr>
          <w:i/>
        </w:rPr>
      </w:pPr>
      <w:r>
        <w:t>Yehudit, Belcher, Bessette, Danziger, McKinney, &amp; Hult, (2003). Technology for Active Learning.</w:t>
      </w:r>
      <w:r>
        <w:rPr>
          <w:i/>
        </w:rPr>
        <w:t xml:space="preserve">Materials </w:t>
      </w:r>
    </w:p>
    <w:p w:rsidR="00BF5BC9" w:rsidRDefault="00BF5BC9" w:rsidP="007C0A0F">
      <w:pPr>
        <w:spacing w:after="0" w:line="240" w:lineRule="auto"/>
        <w:ind w:firstLine="720"/>
      </w:pPr>
      <w:r>
        <w:rPr>
          <w:i/>
        </w:rPr>
        <w:t>Today</w:t>
      </w:r>
      <w:r>
        <w:t xml:space="preserve">. December 2003. p. 44-49.  </w:t>
      </w:r>
    </w:p>
    <w:sectPr w:rsidR="00BF5BC9" w:rsidSect="00D478B8">
      <w:headerReference w:type="defaul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 Meghan Marrero" w:date="2009-10-07T08:52:00Z" w:initials="MM">
    <w:p w:rsidR="00FF6501" w:rsidRDefault="00FF6501">
      <w:pPr>
        <w:pStyle w:val="CommentText"/>
      </w:pPr>
      <w:r>
        <w:rPr>
          <w:rStyle w:val="CommentReference"/>
        </w:rPr>
        <w:annotationRef/>
      </w:r>
      <w:r>
        <w:t>Not sure what you mean here</w:t>
      </w:r>
    </w:p>
  </w:comment>
  <w:comment w:id="20" w:author=" Meghan Marrero" w:date="2009-10-07T08:55:00Z" w:initials="MM">
    <w:p w:rsidR="00FF6501" w:rsidRDefault="00FF6501">
      <w:pPr>
        <w:pStyle w:val="CommentText"/>
      </w:pPr>
      <w:r>
        <w:rPr>
          <w:rStyle w:val="CommentReference"/>
        </w:rPr>
        <w:annotationRef/>
      </w:r>
      <w:r>
        <w:t>How about a reference here?</w:t>
      </w:r>
    </w:p>
  </w:comment>
  <w:comment w:id="25" w:author=" Meghan Marrero" w:date="2009-10-07T08:55:00Z" w:initials="MM">
    <w:p w:rsidR="00FF6501" w:rsidRDefault="00FF6501">
      <w:pPr>
        <w:pStyle w:val="CommentText"/>
      </w:pPr>
      <w:r>
        <w:rPr>
          <w:rStyle w:val="CommentReference"/>
        </w:rPr>
        <w:annotationRef/>
      </w:r>
      <w:r>
        <w:t>Where is this from?</w:t>
      </w:r>
    </w:p>
  </w:comment>
  <w:comment w:id="26" w:author=" Meghan Marrero" w:date="2009-10-07T08:55:00Z" w:initials="MM">
    <w:p w:rsidR="00FF6501" w:rsidRDefault="00FF6501">
      <w:pPr>
        <w:pStyle w:val="CommentText"/>
      </w:pPr>
      <w:r>
        <w:rPr>
          <w:rStyle w:val="CommentReference"/>
        </w:rPr>
        <w:annotationRef/>
      </w:r>
      <w:r>
        <w:t>Reference!</w:t>
      </w:r>
    </w:p>
  </w:comment>
  <w:comment w:id="27" w:author=" Meghan Marrero" w:date="2009-10-07T08:55:00Z" w:initials="MM">
    <w:p w:rsidR="00FF6501" w:rsidRDefault="00FF6501">
      <w:pPr>
        <w:pStyle w:val="CommentText"/>
      </w:pPr>
      <w:r>
        <w:rPr>
          <w:rStyle w:val="CommentReference"/>
        </w:rPr>
        <w:annotationRef/>
      </w:r>
      <w:r>
        <w:t>Refeerece?</w:t>
      </w:r>
    </w:p>
  </w:comment>
  <w:comment w:id="28" w:author=" Meghan Marrero" w:date="2009-10-07T08:56:00Z" w:initials="MM">
    <w:p w:rsidR="00FF6501" w:rsidRDefault="00FF6501">
      <w:pPr>
        <w:pStyle w:val="CommentText"/>
      </w:pPr>
      <w:r>
        <w:rPr>
          <w:rStyle w:val="CommentReference"/>
        </w:rPr>
        <w:annotationRef/>
      </w:r>
      <w:r>
        <w:t>Don’t necessarily have to give title of article—use the OWL site to help yOU!</w:t>
      </w:r>
    </w:p>
  </w:comment>
  <w:comment w:id="29" w:author=" Meghan Marrero" w:date="2009-10-07T08:57:00Z" w:initials="MM">
    <w:p w:rsidR="00FF6501" w:rsidRDefault="00FF6501">
      <w:pPr>
        <w:pStyle w:val="CommentText"/>
      </w:pPr>
      <w:r>
        <w:rPr>
          <w:rStyle w:val="CommentReference"/>
        </w:rPr>
        <w:annotationRef/>
      </w:r>
      <w:r>
        <w:t>?  unclear</w:t>
      </w:r>
    </w:p>
  </w:comment>
  <w:comment w:id="35" w:author=" Meghan Marrero" w:date="2009-10-07T08:58:00Z" w:initials="MM">
    <w:p w:rsidR="00213030" w:rsidRDefault="00213030">
      <w:pPr>
        <w:pStyle w:val="CommentText"/>
      </w:pPr>
      <w:r>
        <w:rPr>
          <w:rStyle w:val="CommentReference"/>
        </w:rPr>
        <w:annotationRef/>
      </w:r>
      <w:r>
        <w:t>Very important point.</w:t>
      </w:r>
    </w:p>
  </w:comment>
  <w:comment w:id="42" w:author=" Meghan Marrero" w:date="2009-10-07T11:12:00Z" w:initials="MM">
    <w:p w:rsidR="00735521" w:rsidRDefault="00735521">
      <w:pPr>
        <w:pStyle w:val="CommentText"/>
      </w:pPr>
      <w:r>
        <w:rPr>
          <w:rStyle w:val="CommentReference"/>
        </w:rPr>
        <w:annotationRef/>
      </w:r>
      <w:r>
        <w:t>Specifically what?</w:t>
      </w:r>
    </w:p>
  </w:comment>
  <w:comment w:id="48" w:author=" Meghan Marrero" w:date="2009-10-07T11:13:00Z" w:initials="MM">
    <w:p w:rsidR="00735521" w:rsidRDefault="00735521">
      <w:pPr>
        <w:pStyle w:val="CommentText"/>
      </w:pPr>
      <w:r>
        <w:rPr>
          <w:rStyle w:val="CommentReference"/>
        </w:rPr>
        <w:annotationRef/>
      </w:r>
      <w:r>
        <w:t>How will this specifically lead into your study? What do you want to know?</w:t>
      </w:r>
    </w:p>
    <w:p w:rsidR="00735521" w:rsidRDefault="00735521">
      <w:pPr>
        <w:pStyle w:val="CommentText"/>
      </w:pPr>
    </w:p>
    <w:p w:rsidR="00735521" w:rsidRDefault="00735521">
      <w:pPr>
        <w:pStyle w:val="CommentText"/>
      </w:pPr>
      <w:r>
        <w:t>What aspect(s) of technology will you use?  Why?  What does the literature say about those?</w:t>
      </w:r>
    </w:p>
  </w:comment>
  <w:comment w:id="50" w:author=" Meghan Marrero" w:date="2009-10-07T11:11:00Z" w:initials="MM">
    <w:p w:rsidR="00735521" w:rsidRDefault="00735521">
      <w:pPr>
        <w:pStyle w:val="CommentText"/>
      </w:pPr>
      <w:r>
        <w:rPr>
          <w:rStyle w:val="CommentReference"/>
        </w:rPr>
        <w:annotationRef/>
      </w:r>
      <w:r>
        <w:t>??</w:t>
      </w:r>
    </w:p>
  </w:comment>
  <w:comment w:id="49" w:author=" Meghan Marrero" w:date="2009-10-07T11:13:00Z" w:initials="MM">
    <w:p w:rsidR="00735521" w:rsidRDefault="00735521">
      <w:pPr>
        <w:pStyle w:val="CommentText"/>
      </w:pPr>
      <w:r>
        <w:rPr>
          <w:rStyle w:val="CommentReference"/>
        </w:rPr>
        <w:annotationRef/>
      </w:r>
      <w:r>
        <w:t>See OWL 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356" w:rsidRDefault="00901356" w:rsidP="004310C7">
      <w:pPr>
        <w:spacing w:after="0" w:line="240" w:lineRule="auto"/>
      </w:pPr>
      <w:r>
        <w:separator/>
      </w:r>
    </w:p>
  </w:endnote>
  <w:endnote w:type="continuationSeparator" w:id="1">
    <w:p w:rsidR="00901356" w:rsidRDefault="00901356" w:rsidP="00431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356" w:rsidRDefault="00901356" w:rsidP="004310C7">
      <w:pPr>
        <w:spacing w:after="0" w:line="240" w:lineRule="auto"/>
      </w:pPr>
      <w:r>
        <w:separator/>
      </w:r>
    </w:p>
  </w:footnote>
  <w:footnote w:type="continuationSeparator" w:id="1">
    <w:p w:rsidR="00901356" w:rsidRDefault="00901356" w:rsidP="004310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C7" w:rsidRDefault="004310C7" w:rsidP="004310C7">
    <w:pPr>
      <w:pStyle w:val="Header"/>
      <w:jc w:val="center"/>
      <w:rPr>
        <w:sz w:val="32"/>
        <w:szCs w:val="32"/>
      </w:rPr>
    </w:pPr>
    <w:r>
      <w:rPr>
        <w:sz w:val="32"/>
        <w:szCs w:val="32"/>
      </w:rPr>
      <w:t>Literature Review</w:t>
    </w:r>
  </w:p>
  <w:p w:rsidR="005E3D90" w:rsidRPr="004310C7" w:rsidRDefault="005E3D90" w:rsidP="004310C7">
    <w:pPr>
      <w:pStyle w:val="Header"/>
      <w:jc w:val="center"/>
      <w:rPr>
        <w:sz w:val="32"/>
        <w:szCs w:val="32"/>
      </w:rPr>
    </w:pPr>
    <w:r>
      <w:rPr>
        <w:sz w:val="32"/>
        <w:szCs w:val="32"/>
      </w:rPr>
      <w:t>Rough Draft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4310C7"/>
    <w:rsid w:val="0010610C"/>
    <w:rsid w:val="00213030"/>
    <w:rsid w:val="00231058"/>
    <w:rsid w:val="002F2239"/>
    <w:rsid w:val="003330AF"/>
    <w:rsid w:val="003C0D55"/>
    <w:rsid w:val="003F4F4A"/>
    <w:rsid w:val="004310C7"/>
    <w:rsid w:val="00582AC6"/>
    <w:rsid w:val="005C56E2"/>
    <w:rsid w:val="005E3D90"/>
    <w:rsid w:val="006563EE"/>
    <w:rsid w:val="00735521"/>
    <w:rsid w:val="007C0A0F"/>
    <w:rsid w:val="00810D9B"/>
    <w:rsid w:val="00901356"/>
    <w:rsid w:val="0093295C"/>
    <w:rsid w:val="009A55EB"/>
    <w:rsid w:val="00AA58BE"/>
    <w:rsid w:val="00B5012C"/>
    <w:rsid w:val="00B6482E"/>
    <w:rsid w:val="00B74C04"/>
    <w:rsid w:val="00BF5BC9"/>
    <w:rsid w:val="00C22B26"/>
    <w:rsid w:val="00D478B8"/>
    <w:rsid w:val="00E608A9"/>
    <w:rsid w:val="00F26FAE"/>
    <w:rsid w:val="00FF6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10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10C7"/>
  </w:style>
  <w:style w:type="paragraph" w:styleId="Footer">
    <w:name w:val="footer"/>
    <w:basedOn w:val="Normal"/>
    <w:link w:val="FooterChar"/>
    <w:uiPriority w:val="99"/>
    <w:semiHidden/>
    <w:unhideWhenUsed/>
    <w:rsid w:val="004310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10C7"/>
  </w:style>
  <w:style w:type="character" w:styleId="Hyperlink">
    <w:name w:val="Hyperlink"/>
    <w:basedOn w:val="DefaultParagraphFont"/>
    <w:uiPriority w:val="99"/>
    <w:unhideWhenUsed/>
    <w:rsid w:val="00BF5BC9"/>
    <w:rPr>
      <w:color w:val="0000FF" w:themeColor="hyperlink"/>
      <w:u w:val="single"/>
    </w:rPr>
  </w:style>
  <w:style w:type="character" w:styleId="CommentReference">
    <w:name w:val="annotation reference"/>
    <w:basedOn w:val="DefaultParagraphFont"/>
    <w:uiPriority w:val="99"/>
    <w:semiHidden/>
    <w:unhideWhenUsed/>
    <w:rsid w:val="00FF6501"/>
    <w:rPr>
      <w:sz w:val="16"/>
      <w:szCs w:val="16"/>
    </w:rPr>
  </w:style>
  <w:style w:type="paragraph" w:styleId="CommentText">
    <w:name w:val="annotation text"/>
    <w:basedOn w:val="Normal"/>
    <w:link w:val="CommentTextChar"/>
    <w:uiPriority w:val="99"/>
    <w:semiHidden/>
    <w:unhideWhenUsed/>
    <w:rsid w:val="00FF6501"/>
    <w:pPr>
      <w:spacing w:line="240" w:lineRule="auto"/>
    </w:pPr>
    <w:rPr>
      <w:sz w:val="20"/>
      <w:szCs w:val="20"/>
    </w:rPr>
  </w:style>
  <w:style w:type="character" w:customStyle="1" w:styleId="CommentTextChar">
    <w:name w:val="Comment Text Char"/>
    <w:basedOn w:val="DefaultParagraphFont"/>
    <w:link w:val="CommentText"/>
    <w:uiPriority w:val="99"/>
    <w:semiHidden/>
    <w:rsid w:val="00FF6501"/>
    <w:rPr>
      <w:sz w:val="20"/>
      <w:szCs w:val="20"/>
    </w:rPr>
  </w:style>
  <w:style w:type="paragraph" w:styleId="CommentSubject">
    <w:name w:val="annotation subject"/>
    <w:basedOn w:val="CommentText"/>
    <w:next w:val="CommentText"/>
    <w:link w:val="CommentSubjectChar"/>
    <w:uiPriority w:val="99"/>
    <w:semiHidden/>
    <w:unhideWhenUsed/>
    <w:rsid w:val="00FF6501"/>
    <w:rPr>
      <w:b/>
      <w:bCs/>
    </w:rPr>
  </w:style>
  <w:style w:type="character" w:customStyle="1" w:styleId="CommentSubjectChar">
    <w:name w:val="Comment Subject Char"/>
    <w:basedOn w:val="CommentTextChar"/>
    <w:link w:val="CommentSubject"/>
    <w:uiPriority w:val="99"/>
    <w:semiHidden/>
    <w:rsid w:val="00FF6501"/>
    <w:rPr>
      <w:b/>
      <w:bCs/>
    </w:rPr>
  </w:style>
  <w:style w:type="paragraph" w:styleId="BalloonText">
    <w:name w:val="Balloon Text"/>
    <w:basedOn w:val="Normal"/>
    <w:link w:val="BalloonTextChar"/>
    <w:uiPriority w:val="99"/>
    <w:semiHidden/>
    <w:unhideWhenUsed/>
    <w:rsid w:val="00FF6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5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in.gov/olt/pdf/appresearchkfu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crel.org/sdrs/areas/issues/methods/technlgy/te600.htm" TargetMode="External"/><Relationship Id="rId4" Type="http://schemas.openxmlformats.org/officeDocument/2006/relationships/webSettings" Target="webSettings.xml"/><Relationship Id="rId9" Type="http://schemas.openxmlformats.org/officeDocument/2006/relationships/hyperlink" Target="http://www.pewinternet.org/~/media/Files/Reports/2002/PIP_Schools_Internet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5F07-E1BB-4441-B683-1D113E5F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Wood</dc:creator>
  <cp:keywords/>
  <dc:description/>
  <cp:lastModifiedBy> Meghan Marrero</cp:lastModifiedBy>
  <cp:revision>4</cp:revision>
  <cp:lastPrinted>2009-10-05T05:10:00Z</cp:lastPrinted>
  <dcterms:created xsi:type="dcterms:W3CDTF">2009-10-07T12:51:00Z</dcterms:created>
  <dcterms:modified xsi:type="dcterms:W3CDTF">2009-10-07T15:13:00Z</dcterms:modified>
</cp:coreProperties>
</file>