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087" w:rsidRDefault="00094087" w:rsidP="00934764">
      <w:pPr>
        <w:jc w:val="center"/>
        <w:rPr>
          <w:rFonts w:ascii="Times New Roman" w:hAnsi="Times New Roman"/>
          <w:sz w:val="28"/>
          <w:szCs w:val="24"/>
        </w:rPr>
      </w:pPr>
      <w:r w:rsidRPr="00934764">
        <w:rPr>
          <w:rFonts w:ascii="Times New Roman" w:hAnsi="Times New Roman"/>
          <w:sz w:val="28"/>
          <w:szCs w:val="24"/>
        </w:rPr>
        <w:t>Introduction</w:t>
      </w:r>
    </w:p>
    <w:p w:rsidR="00094087" w:rsidRPr="00934764" w:rsidRDefault="00094087" w:rsidP="007F2359">
      <w:pPr>
        <w:spacing w:line="480" w:lineRule="auto"/>
        <w:rPr>
          <w:rFonts w:ascii="Times New Roman" w:hAnsi="Times New Roman"/>
          <w:sz w:val="24"/>
          <w:szCs w:val="24"/>
        </w:rPr>
      </w:pPr>
      <w:r>
        <w:rPr>
          <w:rFonts w:ascii="Times New Roman" w:hAnsi="Times New Roman"/>
          <w:sz w:val="24"/>
          <w:szCs w:val="24"/>
        </w:rPr>
        <w:tab/>
        <w:t xml:space="preserve">Professional development is a vital part of the on-going learning teachers must take part in each year to ensure they are current in their content and methodologies. </w:t>
      </w:r>
      <w:r>
        <w:rPr>
          <w:rFonts w:ascii="Times New Roman" w:hAnsi="Times New Roman"/>
          <w:sz w:val="24"/>
          <w:szCs w:val="24"/>
        </w:rPr>
        <w:tab/>
        <w:t xml:space="preserve">Unfortunately, many teachers do not embrace the importance of professional development for a wide variety of reason. Professional development often occurs outside of contractual hours typically during the coveted summer months. Many professional development courses are general and do not meet the specific needs of the classroom teacher. </w:t>
      </w:r>
      <w:r>
        <w:rPr>
          <w:rFonts w:ascii="Times New Roman" w:hAnsi="Times New Roman"/>
          <w:sz w:val="24"/>
          <w:szCs w:val="24"/>
        </w:rPr>
        <w:tab/>
        <w:t xml:space="preserve">This study identified the needs of middle school science teachers and created a professional development course based upon those needs. </w:t>
      </w:r>
    </w:p>
    <w:p w:rsidR="00094087" w:rsidRDefault="00094087">
      <w:pPr>
        <w:rPr>
          <w:rFonts w:ascii="Times New Roman" w:hAnsi="Times New Roman"/>
          <w:sz w:val="24"/>
          <w:szCs w:val="24"/>
        </w:rPr>
      </w:pPr>
      <w:r>
        <w:rPr>
          <w:rFonts w:ascii="Times New Roman" w:hAnsi="Times New Roman"/>
          <w:sz w:val="24"/>
          <w:szCs w:val="24"/>
        </w:rPr>
        <w:br w:type="page"/>
      </w:r>
    </w:p>
    <w:p w:rsidR="00094087" w:rsidRPr="00934764" w:rsidRDefault="00094087" w:rsidP="00934764">
      <w:pPr>
        <w:jc w:val="center"/>
        <w:rPr>
          <w:rFonts w:ascii="Times New Roman" w:hAnsi="Times New Roman"/>
          <w:b/>
          <w:sz w:val="28"/>
          <w:szCs w:val="24"/>
        </w:rPr>
      </w:pPr>
      <w:r w:rsidRPr="00934764">
        <w:rPr>
          <w:rFonts w:ascii="Times New Roman" w:hAnsi="Times New Roman"/>
          <w:b/>
          <w:sz w:val="28"/>
          <w:szCs w:val="24"/>
        </w:rPr>
        <w:t>Literature Review</w:t>
      </w:r>
    </w:p>
    <w:p w:rsidR="00094087" w:rsidRPr="00934764" w:rsidRDefault="00094087" w:rsidP="00934764">
      <w:pPr>
        <w:spacing w:line="480" w:lineRule="auto"/>
        <w:ind w:firstLine="936"/>
        <w:contextualSpacing/>
        <w:rPr>
          <w:rFonts w:ascii="Times New Roman" w:hAnsi="Times New Roman"/>
          <w:sz w:val="24"/>
          <w:szCs w:val="24"/>
        </w:rPr>
      </w:pPr>
      <w:r w:rsidRPr="00934764">
        <w:rPr>
          <w:rFonts w:ascii="Times New Roman" w:hAnsi="Times New Roman"/>
          <w:sz w:val="24"/>
          <w:szCs w:val="24"/>
        </w:rPr>
        <w:t xml:space="preserve">The ability of a teacher to </w:t>
      </w:r>
      <w:commentRangeStart w:id="0"/>
      <w:r w:rsidRPr="00934764">
        <w:rPr>
          <w:rFonts w:ascii="Times New Roman" w:hAnsi="Times New Roman"/>
          <w:sz w:val="24"/>
          <w:szCs w:val="24"/>
        </w:rPr>
        <w:t xml:space="preserve">convey information to students </w:t>
      </w:r>
      <w:commentRangeEnd w:id="0"/>
      <w:r>
        <w:rPr>
          <w:rStyle w:val="CommentReference"/>
        </w:rPr>
        <w:commentReference w:id="0"/>
      </w:r>
      <w:r w:rsidRPr="00934764">
        <w:rPr>
          <w:rFonts w:ascii="Times New Roman" w:hAnsi="Times New Roman"/>
          <w:sz w:val="24"/>
          <w:szCs w:val="24"/>
        </w:rPr>
        <w:t>will ultimately determine how well that student is able to retain and use that information.  While teachers are in charge of their own class, they continue learning throughout their careers.  Logically, the ability of  teachers to retain the continuing education information determines how well they will use the techniques and strategies they are taught.  According to Teacher Education Quarterly, “teacher quality outweighs the importance of standards, funding, and class size. Professional development is a common and necessary approach to improving teacher quality” (2008). Enhancements in teacher quality depend on improving professional development, which in turn depends on creating meaningful learning experiences for teachers.  Professional development is the most important avenue to improving education from elementary to collegiate environments</w:t>
      </w:r>
      <w:r w:rsidRPr="00934764">
        <w:rPr>
          <w:rFonts w:ascii="Times New Roman" w:hAnsi="Times New Roman"/>
          <w:noProof/>
          <w:sz w:val="24"/>
          <w:szCs w:val="24"/>
        </w:rPr>
        <w:t xml:space="preserve"> (Nesbit, DiBiase, Miller, &amp; Wallace, 2001; Guskey, 2002; Ruscoe, Whitford, Eggington, &amp; Esselman, 1989; Bainer &amp; Wright, 1998; Colbert, Brown, Choi, &amp; Thomas, 2008; Yates, 2007)</w:t>
      </w:r>
      <w:r w:rsidRPr="00934764">
        <w:rPr>
          <w:rFonts w:ascii="Times New Roman" w:hAnsi="Times New Roman"/>
          <w:sz w:val="24"/>
          <w:szCs w:val="24"/>
        </w:rPr>
        <w:t xml:space="preserve">.  Professional development activities are topics of constant debate among educators </w:t>
      </w:r>
      <w:r w:rsidRPr="00934764">
        <w:rPr>
          <w:rFonts w:ascii="Times New Roman" w:hAnsi="Times New Roman"/>
          <w:noProof/>
          <w:sz w:val="24"/>
          <w:szCs w:val="24"/>
        </w:rPr>
        <w:t>(Yates, 2007)</w:t>
      </w:r>
      <w:r w:rsidRPr="00934764">
        <w:rPr>
          <w:rFonts w:ascii="Times New Roman" w:hAnsi="Times New Roman"/>
          <w:sz w:val="24"/>
          <w:szCs w:val="24"/>
        </w:rPr>
        <w:t xml:space="preserve">.  The debate involves the content and efficacy of the activities to influence a teacher’s habits in the classroom.  The goal of current studies is to determine what factors will enhance the usefulness of professional development activities.  Teachers who feel influential in positively affecting student learning and realize the importance of education are more likely to continue teaching </w:t>
      </w:r>
      <w:r w:rsidRPr="00934764">
        <w:rPr>
          <w:rFonts w:ascii="Times New Roman" w:hAnsi="Times New Roman"/>
          <w:noProof/>
          <w:sz w:val="24"/>
          <w:szCs w:val="24"/>
        </w:rPr>
        <w:t>(Yates, 2007)</w:t>
      </w:r>
      <w:r w:rsidRPr="00934764">
        <w:rPr>
          <w:rFonts w:ascii="Times New Roman" w:hAnsi="Times New Roman"/>
          <w:sz w:val="24"/>
          <w:szCs w:val="24"/>
        </w:rPr>
        <w:t xml:space="preserve">.  </w:t>
      </w:r>
    </w:p>
    <w:p w:rsidR="00094087" w:rsidRPr="00934764" w:rsidRDefault="00094087" w:rsidP="00934764">
      <w:pPr>
        <w:autoSpaceDE w:val="0"/>
        <w:autoSpaceDN w:val="0"/>
        <w:adjustRightInd w:val="0"/>
        <w:spacing w:line="480" w:lineRule="auto"/>
        <w:ind w:firstLine="900"/>
        <w:contextualSpacing/>
        <w:rPr>
          <w:rFonts w:ascii="Times New Roman" w:hAnsi="Times New Roman"/>
          <w:sz w:val="24"/>
          <w:szCs w:val="24"/>
        </w:rPr>
      </w:pPr>
      <w:r w:rsidRPr="00934764">
        <w:rPr>
          <w:rFonts w:ascii="Times New Roman" w:hAnsi="Times New Roman"/>
          <w:sz w:val="24"/>
          <w:szCs w:val="24"/>
        </w:rPr>
        <w:t xml:space="preserve">Until recently, professional development activities have fallen short in positively affecting teachers’ attitudes toward their jobs.  One previous downfall of the educational system was the lack of an effective definition for successful professional development.  These studies are focused on determining a university definition for the efficacy of these activities (Nesbit et al., 2001; </w:t>
      </w:r>
      <w:r w:rsidRPr="00934764">
        <w:rPr>
          <w:rFonts w:ascii="Times New Roman" w:hAnsi="Times New Roman"/>
          <w:noProof/>
          <w:sz w:val="24"/>
          <w:szCs w:val="24"/>
        </w:rPr>
        <w:t>Guskey, 2002l; R</w:t>
      </w:r>
      <w:r w:rsidRPr="00934764">
        <w:rPr>
          <w:rFonts w:ascii="Times New Roman" w:hAnsi="Times New Roman"/>
          <w:sz w:val="24"/>
          <w:szCs w:val="24"/>
        </w:rPr>
        <w:t xml:space="preserve">uscoe et al., 1989; </w:t>
      </w:r>
      <w:r w:rsidRPr="00934764">
        <w:rPr>
          <w:rFonts w:ascii="Times New Roman" w:hAnsi="Times New Roman"/>
          <w:noProof/>
          <w:sz w:val="24"/>
          <w:szCs w:val="24"/>
        </w:rPr>
        <w:t xml:space="preserve">Bainer &amp; Wright, 1998; </w:t>
      </w:r>
      <w:r w:rsidRPr="00934764">
        <w:rPr>
          <w:rFonts w:ascii="Times New Roman" w:hAnsi="Times New Roman"/>
          <w:sz w:val="24"/>
          <w:szCs w:val="24"/>
        </w:rPr>
        <w:t xml:space="preserve">Colbert et al., 2008; </w:t>
      </w:r>
      <w:r w:rsidRPr="00934764">
        <w:rPr>
          <w:rFonts w:ascii="Times New Roman" w:hAnsi="Times New Roman"/>
          <w:noProof/>
          <w:sz w:val="24"/>
          <w:szCs w:val="24"/>
        </w:rPr>
        <w:t>Yates, 2007)</w:t>
      </w:r>
      <w:r w:rsidRPr="00934764">
        <w:rPr>
          <w:rFonts w:ascii="Times New Roman" w:hAnsi="Times New Roman"/>
          <w:sz w:val="24"/>
          <w:szCs w:val="24"/>
        </w:rPr>
        <w:t xml:space="preserve">.  Furthermore, previous professional development activities involved large differences between the most favorable conditions and the actual conditions of a typical classroom </w:t>
      </w:r>
      <w:r w:rsidRPr="00934764">
        <w:rPr>
          <w:rFonts w:ascii="Times New Roman" w:hAnsi="Times New Roman"/>
          <w:noProof/>
          <w:sz w:val="24"/>
          <w:szCs w:val="24"/>
        </w:rPr>
        <w:t>(Yates, 2007</w:t>
      </w:r>
      <w:commentRangeStart w:id="1"/>
      <w:r w:rsidRPr="00934764">
        <w:rPr>
          <w:rFonts w:ascii="Times New Roman" w:hAnsi="Times New Roman"/>
          <w:noProof/>
          <w:sz w:val="24"/>
          <w:szCs w:val="24"/>
        </w:rPr>
        <w:t>)</w:t>
      </w:r>
      <w:r w:rsidRPr="00934764">
        <w:rPr>
          <w:rFonts w:ascii="Times New Roman" w:hAnsi="Times New Roman"/>
          <w:sz w:val="24"/>
          <w:szCs w:val="24"/>
        </w:rPr>
        <w:t xml:space="preserve">.  The main theory behind this short coming is the lack of teacher involvement in the structure of the activities.  Currently, professional development is being assessed through surveys that evaluate the perception of the teachers directly involved (Nesbit et al., 2001; </w:t>
      </w:r>
      <w:r w:rsidRPr="00934764">
        <w:rPr>
          <w:rFonts w:ascii="Times New Roman" w:hAnsi="Times New Roman"/>
          <w:noProof/>
          <w:sz w:val="24"/>
          <w:szCs w:val="24"/>
        </w:rPr>
        <w:t xml:space="preserve">Guskey, 2002; </w:t>
      </w:r>
      <w:r w:rsidRPr="00934764">
        <w:rPr>
          <w:rFonts w:ascii="Times New Roman" w:hAnsi="Times New Roman"/>
          <w:sz w:val="24"/>
          <w:szCs w:val="24"/>
        </w:rPr>
        <w:t xml:space="preserve">Ruscoe et al., 1989; </w:t>
      </w:r>
      <w:r w:rsidRPr="00934764">
        <w:rPr>
          <w:rFonts w:ascii="Times New Roman" w:hAnsi="Times New Roman"/>
          <w:noProof/>
          <w:sz w:val="24"/>
          <w:szCs w:val="24"/>
        </w:rPr>
        <w:t xml:space="preserve">Bainer &amp; Wright, 1998; </w:t>
      </w:r>
      <w:r w:rsidRPr="00934764">
        <w:rPr>
          <w:rFonts w:ascii="Times New Roman" w:hAnsi="Times New Roman"/>
          <w:sz w:val="24"/>
          <w:szCs w:val="24"/>
        </w:rPr>
        <w:t xml:space="preserve">Colbert et al., 2008; </w:t>
      </w:r>
      <w:r w:rsidRPr="00934764">
        <w:rPr>
          <w:rFonts w:ascii="Times New Roman" w:hAnsi="Times New Roman"/>
          <w:noProof/>
          <w:sz w:val="24"/>
          <w:szCs w:val="24"/>
        </w:rPr>
        <w:t>Yates, 2007)</w:t>
      </w:r>
      <w:r w:rsidRPr="00934764">
        <w:rPr>
          <w:rFonts w:ascii="Times New Roman" w:hAnsi="Times New Roman"/>
          <w:sz w:val="24"/>
          <w:szCs w:val="24"/>
        </w:rPr>
        <w:t xml:space="preserve">.  The developers of learning activities struggled to clearly convey the ideas and desired outcomes of teaching strategies without taking into account the perceptions of teachers </w:t>
      </w:r>
      <w:r w:rsidRPr="00934764">
        <w:rPr>
          <w:rFonts w:ascii="Times New Roman" w:hAnsi="Times New Roman"/>
          <w:noProof/>
          <w:sz w:val="24"/>
          <w:szCs w:val="24"/>
        </w:rPr>
        <w:t>(Yates, 2007)</w:t>
      </w:r>
      <w:r w:rsidRPr="00934764">
        <w:rPr>
          <w:rFonts w:ascii="Times New Roman" w:hAnsi="Times New Roman"/>
          <w:sz w:val="24"/>
          <w:szCs w:val="24"/>
        </w:rPr>
        <w:t xml:space="preserve">.  </w:t>
      </w:r>
      <w:commentRangeEnd w:id="1"/>
      <w:r>
        <w:rPr>
          <w:rStyle w:val="CommentReference"/>
        </w:rPr>
        <w:commentReference w:id="1"/>
      </w:r>
    </w:p>
    <w:p w:rsidR="00094087" w:rsidRPr="00934764" w:rsidRDefault="00094087" w:rsidP="00934764">
      <w:pPr>
        <w:autoSpaceDE w:val="0"/>
        <w:autoSpaceDN w:val="0"/>
        <w:adjustRightInd w:val="0"/>
        <w:spacing w:line="480" w:lineRule="auto"/>
        <w:ind w:firstLine="900"/>
        <w:contextualSpacing/>
        <w:rPr>
          <w:rFonts w:ascii="Times New Roman" w:hAnsi="Times New Roman"/>
          <w:sz w:val="24"/>
          <w:szCs w:val="24"/>
        </w:rPr>
      </w:pPr>
      <w:r w:rsidRPr="00934764">
        <w:rPr>
          <w:rFonts w:ascii="Times New Roman" w:hAnsi="Times New Roman"/>
          <w:sz w:val="24"/>
          <w:szCs w:val="24"/>
        </w:rPr>
        <w:t>Most professional development programs implemented in current school districts include a one day seminar without effective employment of activities in the classroom.  Programs that are designed over a longer time period with multiple meetings have been shown to increase the likelihood that teachers retain employment and include what learn into classroom activities.  This approach to professional development increases overall knowledge retention and ensures adequate time to practice newly gained skills</w:t>
      </w:r>
      <w:r w:rsidRPr="00934764">
        <w:rPr>
          <w:rFonts w:ascii="Times New Roman" w:hAnsi="Times New Roman"/>
          <w:noProof/>
          <w:sz w:val="24"/>
          <w:szCs w:val="24"/>
        </w:rPr>
        <w:t xml:space="preserve"> (Yates, 2007)</w:t>
      </w:r>
      <w:r w:rsidRPr="00934764">
        <w:rPr>
          <w:rFonts w:ascii="Times New Roman" w:hAnsi="Times New Roman"/>
          <w:sz w:val="24"/>
          <w:szCs w:val="24"/>
        </w:rPr>
        <w:t xml:space="preserve">. </w:t>
      </w:r>
      <w:commentRangeStart w:id="2"/>
      <w:r w:rsidRPr="00934764">
        <w:rPr>
          <w:rFonts w:ascii="Times New Roman" w:hAnsi="Times New Roman"/>
          <w:sz w:val="24"/>
          <w:szCs w:val="24"/>
        </w:rPr>
        <w:t xml:space="preserve"> Programs also need to take into account </w:t>
      </w:r>
      <w:r w:rsidRPr="00934764">
        <w:rPr>
          <w:rFonts w:ascii="Times New Roman" w:hAnsi="Times New Roman"/>
          <w:iCs/>
          <w:sz w:val="24"/>
          <w:szCs w:val="24"/>
        </w:rPr>
        <w:t>the reality that change is typically a gradual and difficult process for teachers</w:t>
      </w:r>
      <w:r w:rsidRPr="00934764">
        <w:rPr>
          <w:rFonts w:ascii="Times New Roman" w:hAnsi="Times New Roman"/>
          <w:iCs/>
          <w:noProof/>
          <w:sz w:val="24"/>
          <w:szCs w:val="24"/>
        </w:rPr>
        <w:t xml:space="preserve"> </w:t>
      </w:r>
      <w:r w:rsidRPr="00934764">
        <w:rPr>
          <w:rFonts w:ascii="Times New Roman" w:hAnsi="Times New Roman"/>
          <w:noProof/>
          <w:sz w:val="24"/>
          <w:szCs w:val="24"/>
        </w:rPr>
        <w:t>(Guskey, 2002)</w:t>
      </w:r>
      <w:r w:rsidRPr="00934764">
        <w:rPr>
          <w:rFonts w:ascii="Times New Roman" w:hAnsi="Times New Roman"/>
          <w:sz w:val="24"/>
          <w:szCs w:val="24"/>
        </w:rPr>
        <w:t xml:space="preserve">.  </w:t>
      </w:r>
      <w:commentRangeEnd w:id="2"/>
      <w:r>
        <w:rPr>
          <w:rStyle w:val="CommentReference"/>
        </w:rPr>
        <w:commentReference w:id="2"/>
      </w:r>
      <w:commentRangeStart w:id="3"/>
      <w:r w:rsidRPr="00934764">
        <w:rPr>
          <w:rFonts w:ascii="Times New Roman" w:hAnsi="Times New Roman"/>
          <w:sz w:val="24"/>
          <w:szCs w:val="24"/>
        </w:rPr>
        <w:t>Teachers participating in professional development programs, where the NASA Endeavor Project serves as a catalyst, will be more inclined to incorporate the activities and lessons acquired through the professional development while continuing to explore other avenues of professional growth.</w:t>
      </w:r>
      <w:commentRangeEnd w:id="3"/>
      <w:r>
        <w:rPr>
          <w:rStyle w:val="CommentReference"/>
        </w:rPr>
        <w:commentReference w:id="3"/>
      </w:r>
    </w:p>
    <w:p w:rsidR="00094087" w:rsidRPr="00934764" w:rsidRDefault="00094087" w:rsidP="00934764">
      <w:pPr>
        <w:autoSpaceDE w:val="0"/>
        <w:autoSpaceDN w:val="0"/>
        <w:adjustRightInd w:val="0"/>
        <w:spacing w:line="480" w:lineRule="auto"/>
        <w:ind w:firstLine="900"/>
        <w:contextualSpacing/>
        <w:rPr>
          <w:rFonts w:ascii="Times New Roman" w:hAnsi="Times New Roman"/>
          <w:sz w:val="24"/>
          <w:szCs w:val="24"/>
        </w:rPr>
      </w:pPr>
      <w:commentRangeStart w:id="4"/>
      <w:r w:rsidRPr="00934764">
        <w:rPr>
          <w:rFonts w:ascii="Times New Roman" w:hAnsi="Times New Roman"/>
          <w:sz w:val="24"/>
          <w:szCs w:val="24"/>
        </w:rPr>
        <w:t>Professional development programs will vary slightly between grade level and geographical region, but certain characteristics will remain constant.  Teachers will require enough time to incorporate activities into their teaching methods so that they feel comfortable with the material and remain confident in their abilities</w:t>
      </w:r>
      <w:r w:rsidRPr="00934764">
        <w:rPr>
          <w:rFonts w:ascii="Times New Roman" w:hAnsi="Times New Roman"/>
          <w:noProof/>
          <w:sz w:val="24"/>
          <w:szCs w:val="24"/>
        </w:rPr>
        <w:t xml:space="preserve"> (Yates, 2007; Guskey, 2002; </w:t>
      </w:r>
      <w:r w:rsidRPr="00934764">
        <w:rPr>
          <w:rFonts w:ascii="Times New Roman" w:hAnsi="Times New Roman"/>
          <w:sz w:val="24"/>
          <w:szCs w:val="24"/>
        </w:rPr>
        <w:t xml:space="preserve">Nesbit et al., 2001).  Teachers should collaborate among groups within the same school, grade and academic department so that they can work together in a focused environment while dealing with situations of common interest (Colbert et al., 2008).  </w:t>
      </w:r>
      <w:commentRangeEnd w:id="4"/>
      <w:r>
        <w:rPr>
          <w:rStyle w:val="CommentReference"/>
        </w:rPr>
        <w:commentReference w:id="4"/>
      </w:r>
    </w:p>
    <w:p w:rsidR="00094087" w:rsidRPr="00934764" w:rsidRDefault="00094087" w:rsidP="00934764">
      <w:pPr>
        <w:autoSpaceDE w:val="0"/>
        <w:autoSpaceDN w:val="0"/>
        <w:adjustRightInd w:val="0"/>
        <w:spacing w:line="480" w:lineRule="auto"/>
        <w:ind w:firstLine="900"/>
        <w:contextualSpacing/>
        <w:rPr>
          <w:rFonts w:ascii="Times New Roman" w:hAnsi="Times New Roman"/>
          <w:sz w:val="24"/>
          <w:szCs w:val="24"/>
        </w:rPr>
      </w:pPr>
      <w:commentRangeStart w:id="5"/>
      <w:r w:rsidRPr="00934764">
        <w:rPr>
          <w:rFonts w:ascii="Times New Roman" w:hAnsi="Times New Roman"/>
          <w:sz w:val="24"/>
          <w:szCs w:val="24"/>
        </w:rPr>
        <w:t xml:space="preserve">Relevance of material </w:t>
      </w:r>
      <w:commentRangeEnd w:id="5"/>
      <w:r>
        <w:rPr>
          <w:rStyle w:val="CommentReference"/>
        </w:rPr>
        <w:commentReference w:id="5"/>
      </w:r>
      <w:r w:rsidRPr="00934764">
        <w:rPr>
          <w:rFonts w:ascii="Times New Roman" w:hAnsi="Times New Roman"/>
          <w:sz w:val="24"/>
          <w:szCs w:val="24"/>
        </w:rPr>
        <w:t>is one of the most important aspects in beginning to implement</w:t>
      </w:r>
    </w:p>
    <w:p w:rsidR="00094087" w:rsidRPr="00934764" w:rsidRDefault="00094087" w:rsidP="00934764">
      <w:pPr>
        <w:autoSpaceDE w:val="0"/>
        <w:autoSpaceDN w:val="0"/>
        <w:adjustRightInd w:val="0"/>
        <w:spacing w:line="480" w:lineRule="auto"/>
        <w:contextualSpacing/>
        <w:rPr>
          <w:rFonts w:ascii="Times New Roman" w:hAnsi="Times New Roman"/>
          <w:sz w:val="24"/>
          <w:szCs w:val="24"/>
        </w:rPr>
      </w:pPr>
      <w:r w:rsidRPr="00934764">
        <w:rPr>
          <w:rFonts w:ascii="Times New Roman" w:hAnsi="Times New Roman"/>
          <w:sz w:val="24"/>
          <w:szCs w:val="24"/>
        </w:rPr>
        <w:t xml:space="preserve">teaching practices in the classroom.  If the material is not relevant to the subject or style of the teacher, it will cause increased resistance to implementation.  Teachers require less intervention when professional development activities are planned, systematic and relevant.  Formal presentation of topics and a focus on the subjects in specific classrooms are great advancements in current professional development programs </w:t>
      </w:r>
      <w:r w:rsidRPr="00934764">
        <w:rPr>
          <w:rFonts w:ascii="Times New Roman" w:hAnsi="Times New Roman"/>
          <w:noProof/>
          <w:sz w:val="24"/>
          <w:szCs w:val="24"/>
        </w:rPr>
        <w:t xml:space="preserve">(Yates, 2007; </w:t>
      </w:r>
      <w:r w:rsidRPr="00934764">
        <w:rPr>
          <w:rFonts w:ascii="Times New Roman" w:hAnsi="Times New Roman"/>
          <w:sz w:val="24"/>
          <w:szCs w:val="24"/>
        </w:rPr>
        <w:t xml:space="preserve">Nesbit et al., 2001; </w:t>
      </w:r>
      <w:r w:rsidRPr="00934764">
        <w:rPr>
          <w:rFonts w:ascii="Times New Roman" w:hAnsi="Times New Roman"/>
          <w:noProof/>
          <w:sz w:val="24"/>
          <w:szCs w:val="24"/>
        </w:rPr>
        <w:t>Bainer &amp; Wright, 1998)</w:t>
      </w:r>
      <w:r w:rsidRPr="00934764">
        <w:rPr>
          <w:rFonts w:ascii="Times New Roman" w:hAnsi="Times New Roman"/>
          <w:sz w:val="24"/>
          <w:szCs w:val="24"/>
        </w:rPr>
        <w:t>. The materials presented through the NASA Endeavor Project encompass a wide variety of topics as well as grade levels, and they can easily be adapted to meet the relative needs of a given curriculum without losing their integrity.</w:t>
      </w:r>
    </w:p>
    <w:p w:rsidR="00094087" w:rsidRPr="00934764" w:rsidRDefault="00094087" w:rsidP="00934764">
      <w:pPr>
        <w:autoSpaceDE w:val="0"/>
        <w:autoSpaceDN w:val="0"/>
        <w:adjustRightInd w:val="0"/>
        <w:spacing w:line="480" w:lineRule="auto"/>
        <w:ind w:firstLine="900"/>
        <w:contextualSpacing/>
        <w:rPr>
          <w:rFonts w:ascii="Times New Roman" w:hAnsi="Times New Roman"/>
          <w:sz w:val="24"/>
          <w:szCs w:val="24"/>
        </w:rPr>
      </w:pPr>
      <w:r w:rsidRPr="00934764">
        <w:rPr>
          <w:rFonts w:ascii="Times New Roman" w:hAnsi="Times New Roman"/>
          <w:sz w:val="24"/>
          <w:szCs w:val="24"/>
        </w:rPr>
        <w:t xml:space="preserve">A driving force behind education is confidence.  Teachers who lack confidence will have increased difficulty in gaining respect from students and conveying relevant knowledge.  Confidence in their abilities stems from the students and other teachers.  Surveys indicate that it is extremely important to gain approval from fellow teachers when implementing new teaching practices into a curriculum (Nesbit et al., 2001; </w:t>
      </w:r>
      <w:r w:rsidRPr="00934764">
        <w:rPr>
          <w:rFonts w:ascii="Times New Roman" w:hAnsi="Times New Roman"/>
          <w:noProof/>
          <w:sz w:val="24"/>
          <w:szCs w:val="24"/>
        </w:rPr>
        <w:t xml:space="preserve">Guskey, 2002; </w:t>
      </w:r>
      <w:r w:rsidRPr="00934764">
        <w:rPr>
          <w:rFonts w:ascii="Times New Roman" w:hAnsi="Times New Roman"/>
          <w:sz w:val="24"/>
          <w:szCs w:val="24"/>
        </w:rPr>
        <w:t xml:space="preserve">Ruscoe et al., 1989; </w:t>
      </w:r>
      <w:r w:rsidRPr="00934764">
        <w:rPr>
          <w:rFonts w:ascii="Times New Roman" w:hAnsi="Times New Roman"/>
          <w:noProof/>
          <w:sz w:val="24"/>
          <w:szCs w:val="24"/>
        </w:rPr>
        <w:t xml:space="preserve">Bainer &amp; Wright, 1998; </w:t>
      </w:r>
      <w:r w:rsidRPr="00934764">
        <w:rPr>
          <w:rFonts w:ascii="Times New Roman" w:hAnsi="Times New Roman"/>
          <w:sz w:val="24"/>
          <w:szCs w:val="24"/>
        </w:rPr>
        <w:t xml:space="preserve">Colbert et al., 2008; </w:t>
      </w:r>
      <w:r w:rsidRPr="00934764">
        <w:rPr>
          <w:rFonts w:ascii="Times New Roman" w:hAnsi="Times New Roman"/>
          <w:noProof/>
          <w:sz w:val="24"/>
          <w:szCs w:val="24"/>
        </w:rPr>
        <w:t>Yates, 2007)</w:t>
      </w:r>
      <w:r w:rsidRPr="00934764">
        <w:rPr>
          <w:rFonts w:ascii="Times New Roman" w:hAnsi="Times New Roman"/>
          <w:sz w:val="24"/>
          <w:szCs w:val="24"/>
        </w:rPr>
        <w:t>.  Open communication about teaching practices among educators will lead to a more effective overall system of learning.  The opportunity to receive feedback from colleagues who deal with similar pedagogical issues is unparalleled and much more effective than the former practice of little to know direct feedback</w:t>
      </w:r>
      <w:r w:rsidRPr="00934764">
        <w:rPr>
          <w:rFonts w:ascii="Times New Roman" w:hAnsi="Times New Roman"/>
          <w:noProof/>
          <w:sz w:val="24"/>
          <w:szCs w:val="24"/>
        </w:rPr>
        <w:t xml:space="preserve"> (Yates, 2007)</w:t>
      </w:r>
      <w:r w:rsidRPr="00934764">
        <w:rPr>
          <w:rFonts w:ascii="Times New Roman" w:hAnsi="Times New Roman"/>
          <w:sz w:val="24"/>
          <w:szCs w:val="24"/>
        </w:rPr>
        <w:t xml:space="preserve">.  Leadership skill development is a factor that has gained importance in recent professional development programs because it allows teachers to learn how to employ changes in the classroom with the input and support of other teachers (Nesbit et al., 2001).  Leadership activities include role playing new teaching methods in order to practice and demonstrate what they have learned and gain additional confidence before using new methods in the classroom </w:t>
      </w:r>
      <w:r w:rsidRPr="00934764">
        <w:rPr>
          <w:rFonts w:ascii="Times New Roman" w:hAnsi="Times New Roman"/>
          <w:noProof/>
          <w:sz w:val="24"/>
          <w:szCs w:val="24"/>
        </w:rPr>
        <w:t xml:space="preserve"> (Guskey, 2002; </w:t>
      </w:r>
      <w:r w:rsidRPr="00934764">
        <w:rPr>
          <w:rFonts w:ascii="Times New Roman" w:hAnsi="Times New Roman"/>
          <w:sz w:val="24"/>
          <w:szCs w:val="24"/>
        </w:rPr>
        <w:t xml:space="preserve">Nesbit et al., 2001; Ruscoe et al., 1989; </w:t>
      </w:r>
      <w:r w:rsidRPr="00934764">
        <w:rPr>
          <w:rFonts w:ascii="Times New Roman" w:hAnsi="Times New Roman"/>
          <w:noProof/>
          <w:sz w:val="24"/>
          <w:szCs w:val="24"/>
        </w:rPr>
        <w:t xml:space="preserve">Bainer &amp; Wright, 1998; </w:t>
      </w:r>
      <w:r w:rsidRPr="00934764">
        <w:rPr>
          <w:rFonts w:ascii="Times New Roman" w:hAnsi="Times New Roman"/>
          <w:sz w:val="24"/>
          <w:szCs w:val="24"/>
        </w:rPr>
        <w:t xml:space="preserve">Colbert et al., 2008; </w:t>
      </w:r>
      <w:r w:rsidRPr="00934764">
        <w:rPr>
          <w:rFonts w:ascii="Times New Roman" w:hAnsi="Times New Roman"/>
          <w:noProof/>
          <w:sz w:val="24"/>
          <w:szCs w:val="24"/>
        </w:rPr>
        <w:t>Yates, 2007)</w:t>
      </w:r>
      <w:r w:rsidRPr="00934764">
        <w:rPr>
          <w:rFonts w:ascii="Times New Roman" w:hAnsi="Times New Roman"/>
          <w:sz w:val="24"/>
          <w:szCs w:val="24"/>
        </w:rPr>
        <w:t>.  When teachers are given support and can work with each other they feel like they have more power, which directly correlates to their feeling of effectiveness as teachers (Ruscoe et al., 1989).</w:t>
      </w:r>
    </w:p>
    <w:p w:rsidR="00094087" w:rsidRPr="00934764" w:rsidRDefault="00094087" w:rsidP="00934764">
      <w:pPr>
        <w:autoSpaceDE w:val="0"/>
        <w:autoSpaceDN w:val="0"/>
        <w:adjustRightInd w:val="0"/>
        <w:spacing w:line="480" w:lineRule="auto"/>
        <w:ind w:firstLine="900"/>
        <w:contextualSpacing/>
        <w:rPr>
          <w:rFonts w:ascii="Times New Roman" w:hAnsi="Times New Roman"/>
          <w:sz w:val="24"/>
          <w:szCs w:val="24"/>
        </w:rPr>
      </w:pPr>
      <w:r w:rsidRPr="00934764">
        <w:rPr>
          <w:rFonts w:ascii="Times New Roman" w:hAnsi="Times New Roman"/>
          <w:sz w:val="24"/>
          <w:szCs w:val="24"/>
        </w:rPr>
        <w:t xml:space="preserve">Along with confidence, continued faculty support and evidence of student advancement leads to positive changes in the attitude and beliefs of a teachers’ ability to change current teaching practices </w:t>
      </w:r>
      <w:r w:rsidRPr="00934764">
        <w:rPr>
          <w:rFonts w:ascii="Times New Roman" w:hAnsi="Times New Roman"/>
          <w:noProof/>
          <w:sz w:val="24"/>
          <w:szCs w:val="24"/>
        </w:rPr>
        <w:t>(Guskey, 2002)</w:t>
      </w:r>
      <w:r w:rsidRPr="00934764">
        <w:rPr>
          <w:rFonts w:ascii="Times New Roman" w:hAnsi="Times New Roman"/>
          <w:sz w:val="24"/>
          <w:szCs w:val="24"/>
        </w:rPr>
        <w:t>.  Change in student learning is the best evidence that new teaching methods have been implemented correctly and effectively; therefore, program developers need to ensure that teachers have regular feedback on the progress of student learning.  True commitment to new practices can only be seen after they have been actively used in the classroom.</w:t>
      </w:r>
    </w:p>
    <w:p w:rsidR="00094087" w:rsidRPr="00934764" w:rsidRDefault="00094087" w:rsidP="00934764">
      <w:pPr>
        <w:autoSpaceDE w:val="0"/>
        <w:autoSpaceDN w:val="0"/>
        <w:adjustRightInd w:val="0"/>
        <w:spacing w:line="480" w:lineRule="auto"/>
        <w:ind w:firstLine="900"/>
        <w:contextualSpacing/>
        <w:rPr>
          <w:rFonts w:ascii="Times New Roman" w:hAnsi="Times New Roman"/>
          <w:sz w:val="24"/>
          <w:szCs w:val="24"/>
        </w:rPr>
      </w:pPr>
      <w:r w:rsidRPr="00934764">
        <w:rPr>
          <w:rFonts w:ascii="Times New Roman" w:hAnsi="Times New Roman"/>
          <w:sz w:val="24"/>
          <w:szCs w:val="24"/>
        </w:rPr>
        <w:t xml:space="preserve">Personal influence over their own teaching practices has been shown to enhance teachers’ classroom practices as well.  </w:t>
      </w:r>
      <w:commentRangeStart w:id="6"/>
      <w:r w:rsidRPr="00934764">
        <w:rPr>
          <w:rFonts w:ascii="Times New Roman" w:hAnsi="Times New Roman"/>
          <w:sz w:val="24"/>
          <w:szCs w:val="24"/>
        </w:rPr>
        <w:t xml:space="preserve">The No Child Left Behind Act of 2001 opposes this principle by forcing a structured system on teachers in which they have no room to express personal opinions or use their own judgment when implementing classroom policies.  </w:t>
      </w:r>
      <w:commentRangeEnd w:id="6"/>
      <w:r>
        <w:rPr>
          <w:rStyle w:val="CommentReference"/>
        </w:rPr>
        <w:commentReference w:id="6"/>
      </w:r>
      <w:r w:rsidRPr="00934764">
        <w:rPr>
          <w:rFonts w:ascii="Times New Roman" w:hAnsi="Times New Roman"/>
          <w:sz w:val="24"/>
          <w:szCs w:val="24"/>
        </w:rPr>
        <w:t xml:space="preserve">No Child Left Behind also limits the opportunity of educators to decide how relevant the structured teaching policies are to their specific circumstances and diminishes any chance of flexibility in education </w:t>
      </w:r>
      <w:commentRangeStart w:id="7"/>
      <w:r w:rsidRPr="00934764">
        <w:rPr>
          <w:rFonts w:ascii="Times New Roman" w:hAnsi="Times New Roman"/>
          <w:sz w:val="24"/>
          <w:szCs w:val="24"/>
        </w:rPr>
        <w:t xml:space="preserve">(Colbert et al., 2008).  </w:t>
      </w:r>
      <w:commentRangeEnd w:id="7"/>
      <w:r>
        <w:rPr>
          <w:rStyle w:val="CommentReference"/>
        </w:rPr>
        <w:commentReference w:id="7"/>
      </w:r>
      <w:r w:rsidRPr="00934764">
        <w:rPr>
          <w:rFonts w:ascii="Times New Roman" w:hAnsi="Times New Roman"/>
          <w:sz w:val="24"/>
          <w:szCs w:val="24"/>
        </w:rPr>
        <w:t xml:space="preserve">When teachers are allowed to assess their own situations and practice increased autonomy in choosing academic solutions in the classroom, there is a greater possibility of improved student achievement.  When they are subjected to </w:t>
      </w:r>
      <w:ins w:id="8" w:author="Amanda M Gunning" w:date="2010-12-16T20:02:00Z">
        <w:r>
          <w:rPr>
            <w:rFonts w:ascii="Times New Roman" w:hAnsi="Times New Roman"/>
            <w:sz w:val="24"/>
            <w:szCs w:val="24"/>
          </w:rPr>
          <w:t xml:space="preserve">prescribed </w:t>
        </w:r>
      </w:ins>
      <w:r w:rsidRPr="00934764">
        <w:rPr>
          <w:rFonts w:ascii="Times New Roman" w:hAnsi="Times New Roman"/>
          <w:sz w:val="24"/>
          <w:szCs w:val="24"/>
        </w:rPr>
        <w:t>professional development activities by their administration, enthusiasm suffers significantly and feelings of separation between the activities and what they do in the classroom develop.  Under</w:t>
      </w:r>
      <w:del w:id="9" w:author="Amanda M Gunning" w:date="2010-12-16T20:03:00Z">
        <w:r w:rsidRPr="00934764" w:rsidDel="0083027B">
          <w:rPr>
            <w:rFonts w:ascii="Times New Roman" w:hAnsi="Times New Roman"/>
            <w:sz w:val="24"/>
            <w:szCs w:val="24"/>
          </w:rPr>
          <w:delText xml:space="preserve"> </w:delText>
        </w:r>
      </w:del>
      <w:r w:rsidRPr="00934764">
        <w:rPr>
          <w:rFonts w:ascii="Times New Roman" w:hAnsi="Times New Roman"/>
          <w:sz w:val="24"/>
          <w:szCs w:val="24"/>
        </w:rPr>
        <w:t xml:space="preserve">developed schools tend to implement professional development programs that use overly structured regiments with low teacher autonomy.  Schools with reputations for higher learning performance have a tendency to allow increased freedom for teachers to control classroom activities (Colbert et al., 2008). </w:t>
      </w:r>
    </w:p>
    <w:p w:rsidR="00094087" w:rsidRPr="00934764" w:rsidRDefault="00094087" w:rsidP="00934764">
      <w:pPr>
        <w:autoSpaceDE w:val="0"/>
        <w:autoSpaceDN w:val="0"/>
        <w:adjustRightInd w:val="0"/>
        <w:spacing w:line="480" w:lineRule="auto"/>
        <w:ind w:firstLine="900"/>
        <w:contextualSpacing/>
        <w:rPr>
          <w:rFonts w:ascii="Times New Roman" w:hAnsi="Times New Roman"/>
          <w:sz w:val="24"/>
          <w:szCs w:val="24"/>
        </w:rPr>
      </w:pPr>
      <w:commentRangeStart w:id="10"/>
      <w:r w:rsidRPr="00934764">
        <w:rPr>
          <w:rFonts w:ascii="Times New Roman" w:hAnsi="Times New Roman"/>
          <w:sz w:val="24"/>
          <w:szCs w:val="24"/>
        </w:rPr>
        <w:t xml:space="preserve">The three major aims of professional development programs </w:t>
      </w:r>
      <w:commentRangeEnd w:id="10"/>
      <w:r>
        <w:rPr>
          <w:rStyle w:val="CommentReference"/>
        </w:rPr>
        <w:commentReference w:id="10"/>
      </w:r>
      <w:r w:rsidRPr="00934764">
        <w:rPr>
          <w:rFonts w:ascii="Times New Roman" w:hAnsi="Times New Roman"/>
          <w:sz w:val="24"/>
          <w:szCs w:val="24"/>
        </w:rPr>
        <w:t xml:space="preserve">are changes in the classroom practices of teachers, changes in teachers’ attitudes and beliefs, and changes in the </w:t>
      </w:r>
    </w:p>
    <w:p w:rsidR="00094087" w:rsidRPr="00934764" w:rsidRDefault="00094087" w:rsidP="00934764">
      <w:pPr>
        <w:autoSpaceDE w:val="0"/>
        <w:autoSpaceDN w:val="0"/>
        <w:adjustRightInd w:val="0"/>
        <w:spacing w:line="480" w:lineRule="auto"/>
        <w:contextualSpacing/>
        <w:rPr>
          <w:rFonts w:ascii="Times New Roman" w:hAnsi="Times New Roman"/>
          <w:sz w:val="24"/>
          <w:szCs w:val="24"/>
        </w:rPr>
      </w:pPr>
      <w:r w:rsidRPr="00934764">
        <w:rPr>
          <w:rFonts w:ascii="Times New Roman" w:hAnsi="Times New Roman"/>
          <w:sz w:val="24"/>
          <w:szCs w:val="24"/>
        </w:rPr>
        <w:t>learning achievements of students</w:t>
      </w:r>
      <w:r w:rsidRPr="00934764">
        <w:rPr>
          <w:rFonts w:ascii="Times New Roman" w:hAnsi="Times New Roman"/>
          <w:noProof/>
          <w:sz w:val="24"/>
          <w:szCs w:val="24"/>
        </w:rPr>
        <w:t xml:space="preserve"> (Guskey, 2002)</w:t>
      </w:r>
      <w:r w:rsidRPr="00934764">
        <w:rPr>
          <w:rFonts w:ascii="Times New Roman" w:hAnsi="Times New Roman"/>
          <w:sz w:val="24"/>
          <w:szCs w:val="24"/>
        </w:rPr>
        <w:t xml:space="preserve">.  The result of each study included the same central ideas. Yates concludes that “… teacher [professional development] identified as the single most important means by which the quality of teaching and thence learning outcomes for students can be enhanced” (2007).  Student progress has been seen as the driving force behind the programs </w:t>
      </w:r>
      <w:r w:rsidRPr="00934764">
        <w:rPr>
          <w:rFonts w:ascii="Times New Roman" w:hAnsi="Times New Roman"/>
          <w:noProof/>
          <w:sz w:val="24"/>
          <w:szCs w:val="24"/>
        </w:rPr>
        <w:t>(Bainer &amp; Wright, 1998)</w:t>
      </w:r>
      <w:r w:rsidRPr="00934764">
        <w:rPr>
          <w:rFonts w:ascii="Times New Roman" w:hAnsi="Times New Roman"/>
          <w:sz w:val="24"/>
          <w:szCs w:val="24"/>
        </w:rPr>
        <w:t xml:space="preserve">.  Teacher empowerment is a significant finding for improvement opportunities in professional development.  It has been demonstrated that when teachers are given the latitude to create personal plans for the classroom, an increased passion for teaching follows.  Increased passion for teaching leads to a greater desire to advance the lives of the students (Colbert et al., 2008).  </w:t>
      </w:r>
      <w:commentRangeStart w:id="11"/>
      <w:r w:rsidRPr="00934764">
        <w:rPr>
          <w:rFonts w:ascii="Times New Roman" w:hAnsi="Times New Roman"/>
          <w:sz w:val="24"/>
          <w:szCs w:val="24"/>
        </w:rPr>
        <w:t xml:space="preserve">Presently, there is a high prevalence of feeling like professional development activities were a waste of time.  </w:t>
      </w:r>
      <w:commentRangeEnd w:id="11"/>
      <w:r>
        <w:rPr>
          <w:rStyle w:val="CommentReference"/>
        </w:rPr>
        <w:commentReference w:id="11"/>
      </w:r>
      <w:r w:rsidRPr="00934764">
        <w:rPr>
          <w:rFonts w:ascii="Times New Roman" w:hAnsi="Times New Roman"/>
          <w:sz w:val="24"/>
          <w:szCs w:val="24"/>
        </w:rPr>
        <w:t xml:space="preserve">Providing effective professional development to teachers that will get them excited about teaching will lead to actually implementation of what they learn in the classroom.  </w:t>
      </w:r>
    </w:p>
    <w:p w:rsidR="00094087" w:rsidRPr="00934764" w:rsidRDefault="00094087" w:rsidP="00934764">
      <w:pPr>
        <w:autoSpaceDE w:val="0"/>
        <w:autoSpaceDN w:val="0"/>
        <w:adjustRightInd w:val="0"/>
        <w:spacing w:line="480" w:lineRule="auto"/>
        <w:ind w:firstLine="900"/>
        <w:contextualSpacing/>
        <w:rPr>
          <w:rFonts w:ascii="Times New Roman" w:hAnsi="Times New Roman"/>
          <w:sz w:val="24"/>
          <w:szCs w:val="24"/>
        </w:rPr>
      </w:pPr>
      <w:r w:rsidRPr="00934764">
        <w:rPr>
          <w:rFonts w:ascii="Times New Roman" w:hAnsi="Times New Roman"/>
          <w:sz w:val="24"/>
          <w:szCs w:val="24"/>
        </w:rPr>
        <w:t xml:space="preserve">Future research is necessary to further enhance the objective of improved teaching practices in the classroom.  Continued incorporation of new perspectives from teachers will aid the professional development programs, specifically in ensuring that program coordinators are reminded that they should be focusing on working </w:t>
      </w:r>
      <w:r w:rsidRPr="00934764">
        <w:rPr>
          <w:rFonts w:ascii="Times New Roman" w:hAnsi="Times New Roman"/>
          <w:i/>
          <w:sz w:val="24"/>
          <w:szCs w:val="24"/>
        </w:rPr>
        <w:t xml:space="preserve">with </w:t>
      </w:r>
      <w:r w:rsidRPr="00934764">
        <w:rPr>
          <w:rFonts w:ascii="Times New Roman" w:hAnsi="Times New Roman"/>
          <w:sz w:val="24"/>
          <w:szCs w:val="24"/>
        </w:rPr>
        <w:t xml:space="preserve">instead of </w:t>
      </w:r>
      <w:r w:rsidRPr="00934764">
        <w:rPr>
          <w:rFonts w:ascii="Times New Roman" w:hAnsi="Times New Roman"/>
          <w:i/>
          <w:sz w:val="24"/>
          <w:szCs w:val="24"/>
        </w:rPr>
        <w:t xml:space="preserve">on </w:t>
      </w:r>
      <w:r w:rsidRPr="00934764">
        <w:rPr>
          <w:rFonts w:ascii="Times New Roman" w:hAnsi="Times New Roman"/>
          <w:sz w:val="24"/>
          <w:szCs w:val="24"/>
        </w:rPr>
        <w:t>teachers.  More creative ways to help teachers translate new knowledge into practice, and more efficient methods of providing teachers with regular feedback on the learning progress of their students will remain important topics of future improvement</w:t>
      </w:r>
      <w:r w:rsidRPr="00934764">
        <w:rPr>
          <w:rFonts w:ascii="Times New Roman" w:hAnsi="Times New Roman"/>
          <w:noProof/>
          <w:sz w:val="24"/>
          <w:szCs w:val="24"/>
        </w:rPr>
        <w:t xml:space="preserve"> (Guskey, 2002)</w:t>
      </w:r>
      <w:r w:rsidRPr="00934764">
        <w:rPr>
          <w:rFonts w:ascii="Times New Roman" w:hAnsi="Times New Roman"/>
          <w:sz w:val="24"/>
          <w:szCs w:val="24"/>
        </w:rPr>
        <w:t>.</w:t>
      </w:r>
    </w:p>
    <w:p w:rsidR="00094087" w:rsidRDefault="00094087" w:rsidP="00934764">
      <w:pPr>
        <w:jc w:val="center"/>
        <w:rPr>
          <w:rFonts w:ascii="Times New Roman" w:hAnsi="Times New Roman"/>
          <w:sz w:val="28"/>
          <w:szCs w:val="24"/>
        </w:rPr>
      </w:pPr>
      <w:r w:rsidRPr="00934764">
        <w:rPr>
          <w:rFonts w:ascii="Times New Roman" w:hAnsi="Times New Roman"/>
          <w:sz w:val="24"/>
          <w:szCs w:val="24"/>
        </w:rPr>
        <w:br w:type="page"/>
      </w:r>
      <w:r w:rsidRPr="00795660">
        <w:rPr>
          <w:rFonts w:ascii="Times New Roman" w:hAnsi="Times New Roman"/>
          <w:sz w:val="28"/>
          <w:szCs w:val="24"/>
        </w:rPr>
        <w:t>Research Setting</w:t>
      </w:r>
    </w:p>
    <w:p w:rsidR="00094087" w:rsidRDefault="00094087" w:rsidP="00934764">
      <w:pPr>
        <w:spacing w:line="480" w:lineRule="auto"/>
        <w:rPr>
          <w:rFonts w:ascii="Times New Roman" w:hAnsi="Times New Roman"/>
          <w:sz w:val="24"/>
          <w:szCs w:val="24"/>
        </w:rPr>
      </w:pPr>
      <w:r>
        <w:rPr>
          <w:rFonts w:ascii="Times New Roman" w:hAnsi="Times New Roman"/>
          <w:sz w:val="24"/>
          <w:szCs w:val="24"/>
        </w:rPr>
        <w:tab/>
        <w:t xml:space="preserve">This study of improving middle school science teacher professional development </w:t>
      </w:r>
      <w:commentRangeStart w:id="12"/>
      <w:r>
        <w:rPr>
          <w:rFonts w:ascii="Times New Roman" w:hAnsi="Times New Roman"/>
          <w:sz w:val="24"/>
          <w:szCs w:val="24"/>
        </w:rPr>
        <w:t xml:space="preserve">will be </w:t>
      </w:r>
      <w:commentRangeEnd w:id="12"/>
      <w:r>
        <w:rPr>
          <w:rStyle w:val="CommentReference"/>
        </w:rPr>
        <w:commentReference w:id="12"/>
      </w:r>
      <w:r>
        <w:rPr>
          <w:rFonts w:ascii="Times New Roman" w:hAnsi="Times New Roman"/>
          <w:sz w:val="24"/>
          <w:szCs w:val="24"/>
        </w:rPr>
        <w:t>completed over a period of time both in and out of the middle school classroom. Participants in the study will be middle school science teachers employed with the Virginia Beach City Public Schools (VBCPS), who are volunteering to take part in the study.</w:t>
      </w:r>
    </w:p>
    <w:p w:rsidR="00094087" w:rsidRDefault="00094087" w:rsidP="00934764">
      <w:pPr>
        <w:spacing w:line="480" w:lineRule="auto"/>
        <w:rPr>
          <w:rFonts w:ascii="Times New Roman" w:hAnsi="Times New Roman"/>
          <w:sz w:val="24"/>
          <w:szCs w:val="24"/>
        </w:rPr>
      </w:pPr>
      <w:r>
        <w:rPr>
          <w:rFonts w:ascii="Times New Roman" w:hAnsi="Times New Roman"/>
          <w:sz w:val="24"/>
          <w:szCs w:val="24"/>
        </w:rPr>
        <w:tab/>
        <w:t xml:space="preserve">VBCPS is the second largest school district in Virginia with a current enrollment of 71,209 students for the 2010-2011 school year. There are a total of 81 schools in the district, fourteen of which are middle schools comprised of sixth, seventh, and eighth grade students.  VBCPS employs a total of 5,742 full-time instructional teachers with an average of </w:t>
      </w:r>
      <w:commentRangeStart w:id="13"/>
      <w:r>
        <w:rPr>
          <w:rFonts w:ascii="Times New Roman" w:hAnsi="Times New Roman"/>
          <w:sz w:val="24"/>
          <w:szCs w:val="24"/>
        </w:rPr>
        <w:t xml:space="preserve">14.57 years </w:t>
      </w:r>
      <w:commentRangeEnd w:id="13"/>
      <w:r>
        <w:rPr>
          <w:rStyle w:val="CommentReference"/>
        </w:rPr>
        <w:commentReference w:id="13"/>
      </w:r>
      <w:r>
        <w:rPr>
          <w:rFonts w:ascii="Times New Roman" w:hAnsi="Times New Roman"/>
          <w:sz w:val="24"/>
          <w:szCs w:val="24"/>
        </w:rPr>
        <w:t xml:space="preserve">of teaching experience. Seventy-four teachers are Nationally Board Certified, while fifty percent of the instructional staff holds a graduate degree. </w:t>
      </w:r>
    </w:p>
    <w:p w:rsidR="00094087" w:rsidRDefault="00094087" w:rsidP="00934764">
      <w:pPr>
        <w:spacing w:line="480" w:lineRule="auto"/>
        <w:rPr>
          <w:rFonts w:ascii="Times New Roman" w:hAnsi="Times New Roman"/>
          <w:sz w:val="24"/>
          <w:szCs w:val="24"/>
        </w:rPr>
      </w:pPr>
      <w:r>
        <w:rPr>
          <w:rFonts w:ascii="Times New Roman" w:hAnsi="Times New Roman"/>
          <w:sz w:val="24"/>
          <w:szCs w:val="24"/>
        </w:rPr>
        <w:tab/>
      </w:r>
      <w:commentRangeStart w:id="14"/>
      <w:r>
        <w:rPr>
          <w:rFonts w:ascii="Times New Roman" w:hAnsi="Times New Roman"/>
          <w:sz w:val="24"/>
          <w:szCs w:val="24"/>
        </w:rPr>
        <w:t xml:space="preserve">This study will attempt to find meaningful ways </w:t>
      </w:r>
      <w:commentRangeEnd w:id="14"/>
      <w:r>
        <w:rPr>
          <w:rStyle w:val="CommentReference"/>
        </w:rPr>
        <w:commentReference w:id="14"/>
      </w:r>
      <w:r>
        <w:rPr>
          <w:rFonts w:ascii="Times New Roman" w:hAnsi="Times New Roman"/>
          <w:sz w:val="24"/>
          <w:szCs w:val="24"/>
        </w:rPr>
        <w:t xml:space="preserve">to motivate middle school science teachers by </w:t>
      </w:r>
      <w:commentRangeStart w:id="15"/>
      <w:r>
        <w:rPr>
          <w:rFonts w:ascii="Times New Roman" w:hAnsi="Times New Roman"/>
          <w:sz w:val="24"/>
          <w:szCs w:val="24"/>
        </w:rPr>
        <w:t>soliciting their ideas on professional development and develop a summer professional development opportunity based upon teacher recommendations. After teachers participate in the designed professional development course, teachers will be asked to share how they utilized the new information in their own classrooms.</w:t>
      </w:r>
      <w:commentRangeEnd w:id="15"/>
      <w:r>
        <w:rPr>
          <w:rStyle w:val="CommentReference"/>
        </w:rPr>
        <w:commentReference w:id="15"/>
      </w:r>
    </w:p>
    <w:p w:rsidR="00094087" w:rsidRDefault="00094087" w:rsidP="00934764">
      <w:pPr>
        <w:jc w:val="center"/>
        <w:rPr>
          <w:rFonts w:ascii="Times New Roman" w:hAnsi="Times New Roman"/>
          <w:sz w:val="28"/>
          <w:szCs w:val="24"/>
        </w:rPr>
      </w:pPr>
      <w:r>
        <w:rPr>
          <w:rFonts w:ascii="Times New Roman" w:hAnsi="Times New Roman"/>
          <w:sz w:val="28"/>
          <w:szCs w:val="24"/>
        </w:rPr>
        <w:t>Research Questions and Goal of the Project</w:t>
      </w:r>
    </w:p>
    <w:p w:rsidR="00094087" w:rsidRDefault="00094087" w:rsidP="00934764">
      <w:pPr>
        <w:spacing w:line="480" w:lineRule="auto"/>
        <w:rPr>
          <w:rFonts w:ascii="Times New Roman" w:hAnsi="Times New Roman"/>
          <w:sz w:val="24"/>
          <w:szCs w:val="24"/>
        </w:rPr>
      </w:pPr>
      <w:r>
        <w:rPr>
          <w:rFonts w:ascii="Times New Roman" w:hAnsi="Times New Roman"/>
          <w:sz w:val="24"/>
          <w:szCs w:val="24"/>
        </w:rPr>
        <w:tab/>
        <w:t>The overarching goal of the research project is to motivate career middle school science teachers to take meaningful professional development courses and use the knowledge gained from the courses in their own classrooms. The research questions to be addressed are:</w:t>
      </w:r>
    </w:p>
    <w:p w:rsidR="00094087" w:rsidRDefault="00094087" w:rsidP="00934764">
      <w:pPr>
        <w:pStyle w:val="ListParagraph"/>
        <w:numPr>
          <w:ilvl w:val="0"/>
          <w:numId w:val="37"/>
          <w:numberingChange w:id="16" w:author="Amanda M Gunning" w:date="2010-12-16T20:02:00Z" w:original=""/>
        </w:numPr>
        <w:spacing w:after="200" w:line="240" w:lineRule="auto"/>
        <w:rPr>
          <w:rFonts w:ascii="Times New Roman" w:hAnsi="Times New Roman"/>
          <w:szCs w:val="24"/>
        </w:rPr>
      </w:pPr>
      <w:commentRangeStart w:id="17"/>
      <w:r>
        <w:rPr>
          <w:rFonts w:ascii="Times New Roman" w:hAnsi="Times New Roman"/>
          <w:szCs w:val="24"/>
        </w:rPr>
        <w:t>How do VBCPS middle school science teachers perceive their professional development experiences?</w:t>
      </w:r>
    </w:p>
    <w:p w:rsidR="00094087" w:rsidRDefault="00094087" w:rsidP="00934764">
      <w:pPr>
        <w:pStyle w:val="ListParagraph"/>
        <w:spacing w:line="240" w:lineRule="auto"/>
        <w:rPr>
          <w:rFonts w:ascii="Times New Roman" w:hAnsi="Times New Roman"/>
          <w:szCs w:val="24"/>
        </w:rPr>
      </w:pPr>
    </w:p>
    <w:p w:rsidR="00094087" w:rsidRDefault="00094087" w:rsidP="00934764">
      <w:pPr>
        <w:pStyle w:val="ListParagraph"/>
        <w:numPr>
          <w:ilvl w:val="0"/>
          <w:numId w:val="37"/>
          <w:numberingChange w:id="18" w:author="Amanda M Gunning" w:date="2010-12-16T20:02:00Z" w:original=""/>
        </w:numPr>
        <w:spacing w:before="240" w:line="480" w:lineRule="auto"/>
        <w:rPr>
          <w:rFonts w:ascii="Times New Roman" w:hAnsi="Times New Roman"/>
          <w:szCs w:val="24"/>
        </w:rPr>
      </w:pPr>
      <w:r>
        <w:rPr>
          <w:rFonts w:ascii="Times New Roman" w:hAnsi="Times New Roman"/>
          <w:szCs w:val="24"/>
        </w:rPr>
        <w:t>What do they perceive as their professional development needs?</w:t>
      </w:r>
    </w:p>
    <w:p w:rsidR="00094087" w:rsidRDefault="00094087" w:rsidP="00934764">
      <w:pPr>
        <w:pStyle w:val="ListParagraph"/>
        <w:numPr>
          <w:ilvl w:val="0"/>
          <w:numId w:val="37"/>
          <w:numberingChange w:id="19" w:author="Amanda M Gunning" w:date="2010-12-16T20:02:00Z" w:original=""/>
        </w:numPr>
        <w:spacing w:before="240" w:line="480" w:lineRule="auto"/>
        <w:rPr>
          <w:rFonts w:ascii="Times New Roman" w:hAnsi="Times New Roman"/>
          <w:szCs w:val="24"/>
        </w:rPr>
      </w:pPr>
      <w:r>
        <w:rPr>
          <w:rFonts w:ascii="Times New Roman" w:hAnsi="Times New Roman"/>
          <w:szCs w:val="24"/>
        </w:rPr>
        <w:t>What are their expectations for effective professional development?</w:t>
      </w:r>
    </w:p>
    <w:p w:rsidR="00094087" w:rsidRPr="00E31E9E" w:rsidRDefault="00094087" w:rsidP="00934764">
      <w:pPr>
        <w:pStyle w:val="ListParagraph"/>
        <w:numPr>
          <w:ilvl w:val="0"/>
          <w:numId w:val="37"/>
          <w:numberingChange w:id="20" w:author="Amanda M Gunning" w:date="2010-12-16T20:02:00Z" w:original=""/>
        </w:numPr>
        <w:spacing w:before="240" w:line="480" w:lineRule="auto"/>
        <w:rPr>
          <w:rFonts w:ascii="Times New Roman" w:hAnsi="Times New Roman"/>
          <w:szCs w:val="24"/>
        </w:rPr>
      </w:pPr>
      <w:r>
        <w:rPr>
          <w:rFonts w:ascii="Times New Roman" w:hAnsi="Times New Roman"/>
          <w:szCs w:val="24"/>
        </w:rPr>
        <w:t xml:space="preserve">What motivates them to participate in professional development? </w:t>
      </w:r>
    </w:p>
    <w:commentRangeEnd w:id="17"/>
    <w:p w:rsidR="00094087" w:rsidRDefault="00094087" w:rsidP="00934764">
      <w:pPr>
        <w:jc w:val="center"/>
        <w:rPr>
          <w:rFonts w:ascii="Times New Roman" w:hAnsi="Times New Roman"/>
          <w:sz w:val="28"/>
          <w:szCs w:val="24"/>
        </w:rPr>
      </w:pPr>
      <w:r>
        <w:rPr>
          <w:rStyle w:val="CommentReference"/>
        </w:rPr>
        <w:commentReference w:id="17"/>
      </w:r>
      <w:r>
        <w:rPr>
          <w:rFonts w:ascii="Times New Roman" w:hAnsi="Times New Roman"/>
          <w:sz w:val="28"/>
          <w:szCs w:val="24"/>
        </w:rPr>
        <w:t>Data Collection</w:t>
      </w:r>
    </w:p>
    <w:p w:rsidR="00094087" w:rsidRDefault="00094087" w:rsidP="00934764">
      <w:pPr>
        <w:spacing w:line="480" w:lineRule="auto"/>
        <w:rPr>
          <w:rFonts w:ascii="Times New Roman" w:hAnsi="Times New Roman"/>
          <w:sz w:val="24"/>
          <w:szCs w:val="24"/>
        </w:rPr>
      </w:pPr>
      <w:r>
        <w:rPr>
          <w:rFonts w:ascii="Times New Roman" w:hAnsi="Times New Roman"/>
          <w:sz w:val="24"/>
          <w:szCs w:val="24"/>
        </w:rPr>
        <w:tab/>
        <w:t xml:space="preserve">Middle school science teachers will be given an initial survey/questionnaire to determine their present attitudes and feelings toward the current opportunities for professional development with the school district. Due to time constraints and personal understanding of teacher requirements within the district, the surveys will be anonymous and distributed via email.  Based upon received recommendations in the survey, a middle school science professional development course will be </w:t>
      </w:r>
      <w:commentRangeStart w:id="21"/>
      <w:r>
        <w:rPr>
          <w:rFonts w:ascii="Times New Roman" w:hAnsi="Times New Roman"/>
          <w:sz w:val="24"/>
          <w:szCs w:val="24"/>
        </w:rPr>
        <w:t xml:space="preserve">designed using the NASA Endeavor Project </w:t>
      </w:r>
      <w:commentRangeEnd w:id="21"/>
      <w:r>
        <w:rPr>
          <w:rStyle w:val="CommentReference"/>
        </w:rPr>
        <w:commentReference w:id="21"/>
      </w:r>
      <w:r>
        <w:rPr>
          <w:rFonts w:ascii="Times New Roman" w:hAnsi="Times New Roman"/>
          <w:sz w:val="24"/>
          <w:szCs w:val="24"/>
        </w:rPr>
        <w:t>as the foundation in an effort to improve teacher participation in professional development offerings as well as increase awareness of STEM opportunities outside the school district.</w:t>
      </w:r>
    </w:p>
    <w:p w:rsidR="00094087" w:rsidRDefault="00094087" w:rsidP="00934764">
      <w:pPr>
        <w:spacing w:line="480" w:lineRule="auto"/>
        <w:rPr>
          <w:rFonts w:ascii="Times New Roman" w:hAnsi="Times New Roman"/>
          <w:sz w:val="24"/>
          <w:szCs w:val="24"/>
        </w:rPr>
      </w:pPr>
      <w:r>
        <w:rPr>
          <w:rFonts w:ascii="Times New Roman" w:hAnsi="Times New Roman"/>
          <w:sz w:val="24"/>
          <w:szCs w:val="24"/>
        </w:rPr>
        <w:tab/>
        <w:t>During the implementation of the developed professional development course, teachers will be interviewed to monitor attitudes and concerns throughout the course. Information obtained through the interviews will be used in comparison to information that will be received from a follow up survey given to teachers who participated in the course once they have returned to their classroom. The data will be used to determine if teachers actually used to materials presented during the course in their own classroom, and what modifications to the course would be necessary for the teachers to attend future courses.</w:t>
      </w:r>
    </w:p>
    <w:p w:rsidR="00094087" w:rsidRDefault="00094087" w:rsidP="00934764">
      <w:pPr>
        <w:spacing w:line="480" w:lineRule="auto"/>
        <w:rPr>
          <w:rFonts w:ascii="Times New Roman" w:hAnsi="Times New Roman"/>
          <w:sz w:val="24"/>
          <w:szCs w:val="24"/>
        </w:rPr>
      </w:pPr>
      <w:r>
        <w:rPr>
          <w:rFonts w:ascii="Times New Roman" w:hAnsi="Times New Roman"/>
          <w:sz w:val="24"/>
          <w:szCs w:val="24"/>
        </w:rPr>
        <w:tab/>
        <w:t xml:space="preserve">Observations of the teachers participating in the professional development course will also be made. The observations will be used to develop questions for the participant interviews as well as to compare the post-course surveys which will be submitted anonymously. </w:t>
      </w:r>
    </w:p>
    <w:p w:rsidR="00094087" w:rsidRDefault="00094087" w:rsidP="00934764">
      <w:pPr>
        <w:jc w:val="center"/>
        <w:rPr>
          <w:rFonts w:ascii="Times New Roman" w:hAnsi="Times New Roman"/>
          <w:sz w:val="28"/>
          <w:szCs w:val="24"/>
        </w:rPr>
      </w:pPr>
      <w:r>
        <w:rPr>
          <w:rFonts w:ascii="Times New Roman" w:hAnsi="Times New Roman"/>
          <w:sz w:val="28"/>
          <w:szCs w:val="24"/>
        </w:rPr>
        <w:t>Data Analysis</w:t>
      </w:r>
    </w:p>
    <w:p w:rsidR="00094087" w:rsidRDefault="00094087" w:rsidP="00934764">
      <w:pPr>
        <w:spacing w:line="480" w:lineRule="auto"/>
        <w:rPr>
          <w:rFonts w:ascii="Times New Roman" w:hAnsi="Times New Roman"/>
          <w:sz w:val="24"/>
          <w:szCs w:val="24"/>
        </w:rPr>
      </w:pPr>
      <w:r>
        <w:rPr>
          <w:rFonts w:ascii="Times New Roman" w:hAnsi="Times New Roman"/>
          <w:sz w:val="28"/>
          <w:szCs w:val="24"/>
        </w:rPr>
        <w:tab/>
      </w:r>
      <w:r>
        <w:rPr>
          <w:rFonts w:ascii="Times New Roman" w:hAnsi="Times New Roman"/>
          <w:sz w:val="24"/>
          <w:szCs w:val="24"/>
        </w:rPr>
        <w:t xml:space="preserve">In order to determine the current climate of science teacher attitudes toward professional development within the Virginia Beach City Public Schools system, I distributed a survey to twenty middle school science teachers in the district via an email attachment. This method was chosen as opposed to a paper survey as a way to increase the number of returned responses. </w:t>
      </w:r>
      <w:commentRangeStart w:id="22"/>
      <w:r>
        <w:rPr>
          <w:rFonts w:ascii="Times New Roman" w:hAnsi="Times New Roman"/>
          <w:sz w:val="24"/>
          <w:szCs w:val="24"/>
        </w:rPr>
        <w:t>Ten</w:t>
      </w:r>
      <w:commentRangeEnd w:id="22"/>
      <w:r>
        <w:rPr>
          <w:rStyle w:val="CommentReference"/>
        </w:rPr>
        <w:commentReference w:id="22"/>
      </w:r>
      <w:r>
        <w:rPr>
          <w:rFonts w:ascii="Times New Roman" w:hAnsi="Times New Roman"/>
          <w:sz w:val="24"/>
          <w:szCs w:val="24"/>
        </w:rPr>
        <w:t xml:space="preserve"> responses were returned. The survey </w:t>
      </w:r>
      <w:commentRangeStart w:id="23"/>
      <w:r>
        <w:rPr>
          <w:rFonts w:ascii="Times New Roman" w:hAnsi="Times New Roman"/>
          <w:sz w:val="24"/>
          <w:szCs w:val="24"/>
        </w:rPr>
        <w:t>was</w:t>
      </w:r>
      <w:commentRangeEnd w:id="23"/>
      <w:r>
        <w:rPr>
          <w:rStyle w:val="CommentReference"/>
        </w:rPr>
        <w:commentReference w:id="23"/>
      </w:r>
      <w:r>
        <w:rPr>
          <w:rFonts w:ascii="Times New Roman" w:hAnsi="Times New Roman"/>
          <w:sz w:val="24"/>
          <w:szCs w:val="24"/>
        </w:rPr>
        <w:t xml:space="preserve"> designed to discover teacher attitudes regarding (1) current professional development experiences with the school district, (2) current needs for professional development, (3) effective professional development, and (4) motivation for participating in professional development.</w:t>
      </w:r>
    </w:p>
    <w:p w:rsidR="00094087" w:rsidRDefault="00094087" w:rsidP="00934764">
      <w:pPr>
        <w:spacing w:line="480" w:lineRule="auto"/>
        <w:rPr>
          <w:rFonts w:ascii="Times New Roman" w:hAnsi="Times New Roman"/>
          <w:sz w:val="24"/>
          <w:szCs w:val="24"/>
        </w:rPr>
      </w:pPr>
      <w:r>
        <w:rPr>
          <w:rFonts w:ascii="Times New Roman" w:hAnsi="Times New Roman"/>
          <w:sz w:val="24"/>
          <w:szCs w:val="24"/>
        </w:rPr>
        <w:tab/>
      </w:r>
      <w:commentRangeStart w:id="24"/>
      <w:r>
        <w:rPr>
          <w:rFonts w:ascii="Times New Roman" w:hAnsi="Times New Roman"/>
          <w:sz w:val="24"/>
          <w:szCs w:val="24"/>
        </w:rPr>
        <w:t xml:space="preserve">These anonymous surveys were then used to create a quality professional development course based upon teacher needs and expectations integrating content from the NASA Endeavor Project.  The average teaching experience of those teachers returning the survey was ten years. </w:t>
      </w:r>
      <w:commentRangeEnd w:id="24"/>
      <w:r>
        <w:rPr>
          <w:rStyle w:val="CommentReference"/>
        </w:rPr>
        <w:commentReference w:id="24"/>
      </w:r>
      <w:r>
        <w:rPr>
          <w:rFonts w:ascii="Times New Roman" w:hAnsi="Times New Roman"/>
          <w:sz w:val="24"/>
          <w:szCs w:val="24"/>
        </w:rPr>
        <w:t>These teachers each indicated they participate in the mandatory professional development programs offered by the district, which requires all teachers to accrue a total of fourteen professional development hours outside of the contractual school day. Half of the respondents indicated they earn well beyond the required number of hours each year depending upon the course offering for the year. However, there have been years where the offering at the middle school level were limited or uninteresting, and the teacher only met the minimum required hours for that year.</w:t>
      </w:r>
    </w:p>
    <w:p w:rsidR="00094087" w:rsidRDefault="00094087" w:rsidP="00934764">
      <w:pPr>
        <w:spacing w:line="480" w:lineRule="auto"/>
        <w:rPr>
          <w:rFonts w:ascii="Times New Roman" w:hAnsi="Times New Roman"/>
          <w:sz w:val="24"/>
          <w:szCs w:val="24"/>
        </w:rPr>
      </w:pPr>
      <w:r>
        <w:rPr>
          <w:rFonts w:ascii="Times New Roman" w:hAnsi="Times New Roman"/>
          <w:sz w:val="24"/>
          <w:szCs w:val="24"/>
        </w:rPr>
        <w:tab/>
        <w:t xml:space="preserve">All of the teachers responding to the survey indicated they want a professional development course that meets the requirement for the added critical thinking component that all lessons plans must contain. The following is a </w:t>
      </w:r>
      <w:commentRangeStart w:id="25"/>
      <w:r>
        <w:rPr>
          <w:rFonts w:ascii="Times New Roman" w:hAnsi="Times New Roman"/>
          <w:sz w:val="24"/>
          <w:szCs w:val="24"/>
        </w:rPr>
        <w:t xml:space="preserve">vignette from </w:t>
      </w:r>
      <w:commentRangeEnd w:id="25"/>
      <w:r>
        <w:rPr>
          <w:rStyle w:val="CommentReference"/>
        </w:rPr>
        <w:commentReference w:id="25"/>
      </w:r>
      <w:r>
        <w:rPr>
          <w:rFonts w:ascii="Times New Roman" w:hAnsi="Times New Roman"/>
          <w:sz w:val="24"/>
          <w:szCs w:val="24"/>
        </w:rPr>
        <w:t>one of the surveys:</w:t>
      </w:r>
    </w:p>
    <w:p w:rsidR="00094087" w:rsidRDefault="00094087" w:rsidP="00584EFB">
      <w:pPr>
        <w:spacing w:line="480" w:lineRule="auto"/>
        <w:ind w:left="720" w:firstLine="720"/>
        <w:rPr>
          <w:rFonts w:ascii="Times New Roman" w:hAnsi="Times New Roman"/>
          <w:sz w:val="24"/>
          <w:szCs w:val="24"/>
        </w:rPr>
      </w:pPr>
      <w:r>
        <w:rPr>
          <w:rFonts w:ascii="Times New Roman" w:hAnsi="Times New Roman"/>
          <w:sz w:val="24"/>
          <w:szCs w:val="24"/>
        </w:rPr>
        <w:t>“In looking at the offering for this summer’s PD program, I am concerned there isn’t that that specifically addresses critical thinking for science teachers. We have been directed to include the critical thinking component in every single lesson we teach, yet no one has bothered to indicate just how we are suppose to tie in critical thinking when we introduce new units or vocabulary. We just got a new textbook and a new curriculum, and now we have one more thing we need to add to the checklist with now guidance whatsoever.”</w:t>
      </w:r>
    </w:p>
    <w:p w:rsidR="00094087" w:rsidRDefault="00094087" w:rsidP="00D406E5">
      <w:pPr>
        <w:spacing w:line="480" w:lineRule="auto"/>
        <w:rPr>
          <w:rFonts w:ascii="Times New Roman" w:hAnsi="Times New Roman"/>
          <w:sz w:val="24"/>
          <w:szCs w:val="24"/>
        </w:rPr>
      </w:pPr>
      <w:r>
        <w:rPr>
          <w:rFonts w:ascii="Times New Roman" w:hAnsi="Times New Roman"/>
          <w:sz w:val="24"/>
          <w:szCs w:val="24"/>
        </w:rPr>
        <w:tab/>
        <w:t xml:space="preserve">The survey responses clearly indicated that the teachers are overwhelmed and reluctantly participate in the professional development opportunities offered within the district. Only one teacher indicated taking courses offered outside of the district. </w:t>
      </w:r>
    </w:p>
    <w:p w:rsidR="00094087" w:rsidRDefault="00094087" w:rsidP="00D406E5">
      <w:pPr>
        <w:spacing w:line="480" w:lineRule="auto"/>
        <w:ind w:left="720"/>
        <w:rPr>
          <w:rFonts w:ascii="Times New Roman" w:hAnsi="Times New Roman"/>
          <w:sz w:val="24"/>
          <w:szCs w:val="24"/>
        </w:rPr>
      </w:pPr>
      <w:r>
        <w:rPr>
          <w:rFonts w:ascii="Times New Roman" w:hAnsi="Times New Roman"/>
          <w:sz w:val="24"/>
          <w:szCs w:val="24"/>
        </w:rPr>
        <w:tab/>
        <w:t>“There have been a few occasions where I have seen a program offered that I thought might be interesting. I typically do not like to spend my own money to participate in professional development especially when it is not easy getting credit for the hours. However, last summer there was a program offered through the Chesapeake Bay Foundation that I thought would enhance the eight week Chesapeake Bay Unit since we do not have a textbook. I was not disappointed with program although I felt it took up a considerable amount of my summer. Although I did learn some great activities, many of them I cannot use since we are not allowed to take field trips during school hours. If the course had been taught specifically to meet the needs of teachers not able to access the Bay, I would have found those ideas more readily beneficial. Instead, I spent the second half of my summer trying to adapt the lessons and activities to my own classroom.”</w:t>
      </w:r>
    </w:p>
    <w:p w:rsidR="00094087" w:rsidRDefault="00094087" w:rsidP="002E2619">
      <w:pPr>
        <w:spacing w:line="480" w:lineRule="auto"/>
        <w:rPr>
          <w:rFonts w:ascii="Times New Roman" w:hAnsi="Times New Roman"/>
          <w:sz w:val="24"/>
          <w:szCs w:val="24"/>
        </w:rPr>
      </w:pPr>
      <w:r>
        <w:rPr>
          <w:rFonts w:ascii="Times New Roman" w:hAnsi="Times New Roman"/>
          <w:sz w:val="24"/>
          <w:szCs w:val="24"/>
        </w:rPr>
        <w:tab/>
      </w:r>
      <w:commentRangeStart w:id="26"/>
      <w:r>
        <w:rPr>
          <w:rFonts w:ascii="Times New Roman" w:hAnsi="Times New Roman"/>
          <w:sz w:val="24"/>
          <w:szCs w:val="24"/>
        </w:rPr>
        <w:t>Over all, the general consensus for professional development is positive</w:t>
      </w:r>
      <w:commentRangeEnd w:id="26"/>
      <w:r>
        <w:rPr>
          <w:rStyle w:val="CommentReference"/>
        </w:rPr>
        <w:commentReference w:id="26"/>
      </w:r>
      <w:r>
        <w:rPr>
          <w:rFonts w:ascii="Times New Roman" w:hAnsi="Times New Roman"/>
          <w:sz w:val="24"/>
          <w:szCs w:val="24"/>
        </w:rPr>
        <w:t xml:space="preserve">, but the teachers surveyed would like to see more lessons and activities that are ready to use in their own classroom based upon current curriculum and objectives.  </w:t>
      </w:r>
    </w:p>
    <w:p w:rsidR="00094087" w:rsidRDefault="00094087" w:rsidP="002E2619">
      <w:pPr>
        <w:spacing w:line="480" w:lineRule="auto"/>
        <w:rPr>
          <w:rFonts w:ascii="Times New Roman" w:hAnsi="Times New Roman"/>
          <w:sz w:val="24"/>
          <w:szCs w:val="24"/>
        </w:rPr>
      </w:pPr>
      <w:r>
        <w:rPr>
          <w:rFonts w:ascii="Times New Roman" w:hAnsi="Times New Roman"/>
          <w:sz w:val="24"/>
          <w:szCs w:val="24"/>
        </w:rPr>
        <w:tab/>
      </w:r>
      <w:commentRangeStart w:id="27"/>
      <w:r>
        <w:rPr>
          <w:rFonts w:ascii="Times New Roman" w:hAnsi="Times New Roman"/>
          <w:sz w:val="24"/>
          <w:szCs w:val="24"/>
        </w:rPr>
        <w:t xml:space="preserve">From the surveys a course was designed in an effort to meet their current needs. </w:t>
      </w:r>
      <w:commentRangeEnd w:id="27"/>
      <w:r>
        <w:rPr>
          <w:rStyle w:val="CommentReference"/>
        </w:rPr>
        <w:commentReference w:id="27"/>
      </w:r>
      <w:r>
        <w:rPr>
          <w:rFonts w:ascii="Times New Roman" w:hAnsi="Times New Roman"/>
          <w:sz w:val="24"/>
          <w:szCs w:val="24"/>
        </w:rPr>
        <w:t>Critical thinking activities for each unit of study was the top area of need from all teachers. The next area of need was activities that were curriculum specific thus containing district objectives. A third area was use of technology. One teacher stated, “I have been given all of the expensive gadgets and machines, I am not sure what to do with them all. I understand I am supposed to use them to enhance my lessons, but I have had no time to integrate them into my lessons let alone learn how to use them. Couldn’t we spend the money elsewhere?”</w:t>
      </w:r>
    </w:p>
    <w:p w:rsidR="00094087" w:rsidRDefault="00094087" w:rsidP="002E2619">
      <w:pPr>
        <w:spacing w:line="480" w:lineRule="auto"/>
        <w:rPr>
          <w:rFonts w:ascii="Times New Roman" w:hAnsi="Times New Roman"/>
          <w:sz w:val="24"/>
          <w:szCs w:val="24"/>
        </w:rPr>
      </w:pPr>
      <w:r>
        <w:rPr>
          <w:rFonts w:ascii="Times New Roman" w:hAnsi="Times New Roman"/>
          <w:sz w:val="24"/>
          <w:szCs w:val="24"/>
        </w:rPr>
        <w:tab/>
        <w:t>The course I designed for the middle school science teachers was offered in the summer as an eight hour, one day workshop with NASA Endeavor content as the foundation. On a hot summer morning in July, ten teachers sat quietly (not for long) ready to immerse themselves into a professional development course designed specifically for them. As I greeted them that morning and explained my intent for the day, I was quickly interrupted by one teacher asking what time he would get to leave. I was already discouraged, but knew I needed to press forward. I told him the class was scheduled to end at 4:00 pm. He was not pleased and grumbled throughout the day. Sometimes teachers do not make for the best students. This was going to be a very long day, and I hoped I could change his attitude by the end of it.</w:t>
      </w:r>
    </w:p>
    <w:p w:rsidR="00094087" w:rsidRDefault="00094087" w:rsidP="002E2619">
      <w:pPr>
        <w:spacing w:line="480" w:lineRule="auto"/>
        <w:rPr>
          <w:rFonts w:ascii="Times New Roman" w:hAnsi="Times New Roman"/>
          <w:sz w:val="24"/>
          <w:szCs w:val="24"/>
        </w:rPr>
      </w:pPr>
      <w:r>
        <w:rPr>
          <w:rFonts w:ascii="Times New Roman" w:hAnsi="Times New Roman"/>
          <w:sz w:val="24"/>
          <w:szCs w:val="24"/>
        </w:rPr>
        <w:tab/>
        <w:t>I began the morning with a NASA engineering Design Challenge thermal Protection Systems. This activity was shortened to accommodate for time, but it allowed for the teachers to work together and get an idea of how to adapt the challenge to meet specific objectives. This was a fantastic hook for the group. As they began to tackle the task, they were already identifying ways to modify the lesson for their own classroom. As I walked around the room, I wrote down all of their ideas to compile not only for my research but so they could concentrate on the task and not have to worry about taking notes. They were handed extra copies of the lesson as well as the sheets on which they drew their ideas. I gave them a folder so they would not have to worry about losing their sheets before they got home or back to school in the fall. They would have to keep track of where they placed the folder.</w:t>
      </w:r>
    </w:p>
    <w:p w:rsidR="00094087" w:rsidRDefault="00094087" w:rsidP="002E2619">
      <w:pPr>
        <w:spacing w:line="480" w:lineRule="auto"/>
        <w:rPr>
          <w:rFonts w:ascii="Times New Roman" w:hAnsi="Times New Roman"/>
          <w:sz w:val="24"/>
          <w:szCs w:val="24"/>
        </w:rPr>
      </w:pPr>
      <w:r>
        <w:rPr>
          <w:rFonts w:ascii="Times New Roman" w:hAnsi="Times New Roman"/>
          <w:sz w:val="24"/>
          <w:szCs w:val="24"/>
        </w:rPr>
        <w:tab/>
        <w:t>One problem many of the teachers indicated with the thermal protection activity was the added cost of materials. We were using a copper mesh that would have to be ordered, and several teachers were concerned about the expense. I saw this as a golden opportunity to brainstorm other types of materials that could be used instead. This would also benefit the students as well as it would add to the real-life situation that NASA scientist face when designing components for space. We created a list, but four teachers felt that their students would need to come up with the other materials. By having the students bring in their own materials would add to the drama of competing for the best thermal protection system.</w:t>
      </w:r>
    </w:p>
    <w:p w:rsidR="00094087" w:rsidRDefault="00094087" w:rsidP="002E2619">
      <w:pPr>
        <w:spacing w:line="480" w:lineRule="auto"/>
        <w:rPr>
          <w:rFonts w:ascii="Times New Roman" w:hAnsi="Times New Roman"/>
          <w:sz w:val="24"/>
          <w:szCs w:val="24"/>
        </w:rPr>
      </w:pPr>
      <w:r>
        <w:rPr>
          <w:rFonts w:ascii="Times New Roman" w:hAnsi="Times New Roman"/>
          <w:sz w:val="24"/>
          <w:szCs w:val="24"/>
        </w:rPr>
        <w:tab/>
        <w:t xml:space="preserve">Teaching a professional development course to a diverse group of science teachers with varied backgrounds is not easy just as teaching to a group of middle school students. The science teachers taught classes from earth science and physics to life science. I knew trying to meet everyone’s needs was no walk in the park. I moved the teachers into the computer lab for our next mini activity just to vary the pace a bit and get them moving. </w:t>
      </w:r>
    </w:p>
    <w:p w:rsidR="00094087" w:rsidRDefault="00094087" w:rsidP="002E2619">
      <w:pPr>
        <w:spacing w:line="480" w:lineRule="auto"/>
        <w:rPr>
          <w:rFonts w:ascii="Times New Roman" w:hAnsi="Times New Roman"/>
          <w:sz w:val="24"/>
          <w:szCs w:val="24"/>
        </w:rPr>
      </w:pPr>
      <w:r>
        <w:rPr>
          <w:rFonts w:ascii="Times New Roman" w:hAnsi="Times New Roman"/>
          <w:sz w:val="24"/>
          <w:szCs w:val="24"/>
        </w:rPr>
        <w:tab/>
        <w:t xml:space="preserve">The teachers were directed to the Beginner’s Guide to propulsion Activities on the Glenn Research Center website. We walked through the resources located on the site, and the teachers selected an activity to peruse individually. Two teachers we not interested in the site an excused themselves from the room. </w:t>
      </w:r>
      <w:commentRangeStart w:id="28"/>
      <w:r>
        <w:rPr>
          <w:rFonts w:ascii="Times New Roman" w:hAnsi="Times New Roman"/>
          <w:sz w:val="24"/>
          <w:szCs w:val="24"/>
        </w:rPr>
        <w:t xml:space="preserve">Upon their return I decided to conduct a mini-interview to better understand their thoughts. Both teachers taught life science, and they did not feel the need to sit through a session covering topics they would not be using in their classroom. </w:t>
      </w:r>
      <w:commentRangeEnd w:id="28"/>
      <w:r>
        <w:rPr>
          <w:rStyle w:val="CommentReference"/>
        </w:rPr>
        <w:commentReference w:id="28"/>
      </w:r>
      <w:r>
        <w:rPr>
          <w:rFonts w:ascii="Times New Roman" w:hAnsi="Times New Roman"/>
          <w:sz w:val="24"/>
          <w:szCs w:val="24"/>
        </w:rPr>
        <w:t>I asked them if there were ever days when they did not feel like teaching or perhaps they were ahead of the pacing. Both teachers agreed there were “those kinds of days”.  One teacher said, “I have days where I need to give students book work in order to catch up on grading, but I stay home when I don’t feel like teaching. Don’t we all have days like that?”</w:t>
      </w:r>
    </w:p>
    <w:p w:rsidR="00094087" w:rsidRDefault="00094087" w:rsidP="002E2619">
      <w:pPr>
        <w:spacing w:line="480" w:lineRule="auto"/>
        <w:rPr>
          <w:rFonts w:ascii="Times New Roman" w:hAnsi="Times New Roman"/>
          <w:sz w:val="24"/>
          <w:szCs w:val="24"/>
        </w:rPr>
      </w:pPr>
      <w:r>
        <w:rPr>
          <w:rFonts w:ascii="Times New Roman" w:hAnsi="Times New Roman"/>
          <w:sz w:val="24"/>
          <w:szCs w:val="24"/>
        </w:rPr>
        <w:tab/>
        <w:t>I asked them to just look at the website from a student’s perspective. The each taught advanced science which means their students do not take physical science the following year, but they are given the state standards test and expected to pass the physical science portion. I quickly demonstrate how the site could be used as a high interest method of engaging their students to learn material that they are expected to know but not directly taught in their class.  The teachers appeared to be a bit more interested as this point to explore the site, but perhaps they were only trying to kill a bit of time before we moved on to the next activity.</w:t>
      </w:r>
    </w:p>
    <w:p w:rsidR="00094087" w:rsidRDefault="00094087" w:rsidP="002E2619">
      <w:pPr>
        <w:spacing w:line="480" w:lineRule="auto"/>
        <w:rPr>
          <w:rFonts w:ascii="Times New Roman" w:hAnsi="Times New Roman"/>
          <w:sz w:val="24"/>
          <w:szCs w:val="24"/>
        </w:rPr>
      </w:pPr>
      <w:r>
        <w:rPr>
          <w:rFonts w:ascii="Times New Roman" w:hAnsi="Times New Roman"/>
          <w:sz w:val="24"/>
          <w:szCs w:val="24"/>
        </w:rPr>
        <w:tab/>
        <w:t>None of the teachers were exploring the same activities from the webpage, so I asked them to share what they each found and how the material could be used in their classroom. Again, I took notes as they eagerly shared their new discoveries. One teacher even went so far as listing our state objectives that were covered the activity she explored. There were a few suggestions of how to improve the activities, but I had to remind the teachers these activities were not created specifically for our curriculum.</w:t>
      </w:r>
    </w:p>
    <w:p w:rsidR="00094087" w:rsidRDefault="00094087" w:rsidP="002E2619">
      <w:pPr>
        <w:spacing w:line="480" w:lineRule="auto"/>
        <w:rPr>
          <w:rFonts w:ascii="Times New Roman" w:hAnsi="Times New Roman"/>
          <w:sz w:val="24"/>
          <w:szCs w:val="24"/>
        </w:rPr>
      </w:pPr>
      <w:r>
        <w:rPr>
          <w:rFonts w:ascii="Times New Roman" w:hAnsi="Times New Roman"/>
          <w:sz w:val="24"/>
          <w:szCs w:val="24"/>
        </w:rPr>
        <w:tab/>
        <w:t>Throughout the day, teachers were immersed in NASA content ready to use in their classroom for various units. Teachers were asked prior to the lunch break to name a few topics they would like to see adapted to NASA content as they would be working with those topics and teachers in their grade level after the break.</w:t>
      </w:r>
    </w:p>
    <w:p w:rsidR="00094087" w:rsidRDefault="00094087" w:rsidP="00A77581">
      <w:pPr>
        <w:spacing w:line="480" w:lineRule="auto"/>
        <w:ind w:firstLine="720"/>
        <w:rPr>
          <w:rFonts w:ascii="Times New Roman" w:hAnsi="Times New Roman"/>
          <w:sz w:val="24"/>
          <w:szCs w:val="24"/>
        </w:rPr>
      </w:pPr>
      <w:r>
        <w:rPr>
          <w:rFonts w:ascii="Times New Roman" w:hAnsi="Times New Roman"/>
          <w:sz w:val="24"/>
          <w:szCs w:val="24"/>
        </w:rPr>
        <w:t xml:space="preserve">At the end of the day, teachers we asked if they would be willing to submit comments after they get back to school and use their new materials with their students. They all agreed they were willing. They also completed an exit survey prior to departure to access their current attitudes of the professional development activities of the day. </w:t>
      </w:r>
      <w:commentRangeStart w:id="29"/>
      <w:r>
        <w:rPr>
          <w:rFonts w:ascii="Times New Roman" w:hAnsi="Times New Roman"/>
          <w:sz w:val="24"/>
          <w:szCs w:val="24"/>
        </w:rPr>
        <w:t xml:space="preserve">There was not a single negative comment about the entire program, and I was surprised to find that six teachers indicated the time should have been stretched over a few days instead of “crammed into one.” Eight teachers felt they “were overwhelmed”, but they wanted to use many of the materials with their students. </w:t>
      </w:r>
      <w:commentRangeEnd w:id="29"/>
      <w:r>
        <w:rPr>
          <w:rStyle w:val="CommentReference"/>
        </w:rPr>
        <w:commentReference w:id="29"/>
      </w:r>
      <w:commentRangeStart w:id="30"/>
      <w:r>
        <w:rPr>
          <w:rFonts w:ascii="Times New Roman" w:hAnsi="Times New Roman"/>
          <w:sz w:val="24"/>
          <w:szCs w:val="24"/>
        </w:rPr>
        <w:t>Two teachers indicated that the course should be taught along with the district pacing guide so they could learn the new activities prior to the start of each unit. When this idea was proposed to the group, I was very delighted to hear they were interested, but I wondered if there would be enough interest to actually plan such a program.</w:t>
      </w:r>
      <w:commentRangeEnd w:id="30"/>
      <w:r>
        <w:rPr>
          <w:rStyle w:val="CommentReference"/>
        </w:rPr>
        <w:commentReference w:id="30"/>
      </w:r>
    </w:p>
    <w:p w:rsidR="00094087" w:rsidRDefault="00094087" w:rsidP="00A77581">
      <w:pPr>
        <w:spacing w:line="480" w:lineRule="auto"/>
        <w:ind w:firstLine="720"/>
        <w:rPr>
          <w:rFonts w:ascii="Times New Roman" w:hAnsi="Times New Roman"/>
          <w:sz w:val="24"/>
          <w:szCs w:val="24"/>
        </w:rPr>
      </w:pPr>
    </w:p>
    <w:p w:rsidR="00094087" w:rsidRPr="00DF15D3" w:rsidRDefault="00094087" w:rsidP="00934764">
      <w:pPr>
        <w:spacing w:line="480" w:lineRule="auto"/>
        <w:rPr>
          <w:rFonts w:ascii="Times New Roman" w:hAnsi="Times New Roman"/>
          <w:sz w:val="24"/>
          <w:szCs w:val="24"/>
        </w:rPr>
      </w:pPr>
    </w:p>
    <w:p w:rsidR="00094087" w:rsidRDefault="00094087">
      <w:pPr>
        <w:rPr>
          <w:rFonts w:ascii="Times New Roman" w:hAnsi="Times New Roman"/>
          <w:sz w:val="28"/>
          <w:szCs w:val="24"/>
        </w:rPr>
      </w:pPr>
      <w:r>
        <w:rPr>
          <w:rFonts w:ascii="Times New Roman" w:hAnsi="Times New Roman"/>
          <w:sz w:val="28"/>
          <w:szCs w:val="24"/>
        </w:rPr>
        <w:br w:type="page"/>
      </w:r>
    </w:p>
    <w:p w:rsidR="00094087" w:rsidRPr="00934764" w:rsidRDefault="00094087" w:rsidP="00934764">
      <w:pPr>
        <w:pStyle w:val="Heading1"/>
        <w:rPr>
          <w:rFonts w:ascii="Times New Roman" w:hAnsi="Times New Roman"/>
          <w:sz w:val="24"/>
          <w:szCs w:val="24"/>
        </w:rPr>
      </w:pPr>
      <w:r w:rsidRPr="00934764">
        <w:rPr>
          <w:rFonts w:ascii="Times New Roman" w:hAnsi="Times New Roman"/>
          <w:sz w:val="24"/>
          <w:szCs w:val="24"/>
        </w:rPr>
        <w:t>Works Cited</w:t>
      </w:r>
    </w:p>
    <w:p w:rsidR="00094087" w:rsidRPr="00934764" w:rsidRDefault="00094087" w:rsidP="00934764">
      <w:pPr>
        <w:pStyle w:val="Bibliography"/>
        <w:rPr>
          <w:rFonts w:ascii="Times New Roman" w:hAnsi="Times New Roman"/>
          <w:noProof/>
          <w:szCs w:val="24"/>
        </w:rPr>
      </w:pPr>
      <w:r w:rsidRPr="00934764">
        <w:rPr>
          <w:rFonts w:ascii="Times New Roman" w:hAnsi="Times New Roman"/>
          <w:noProof/>
          <w:szCs w:val="24"/>
        </w:rPr>
        <w:t xml:space="preserve">Bainer, D. L., &amp; Wright, D. (1998). </w:t>
      </w:r>
      <w:r w:rsidRPr="00934764">
        <w:rPr>
          <w:rFonts w:ascii="Times New Roman" w:hAnsi="Times New Roman"/>
          <w:i/>
          <w:iCs/>
          <w:noProof/>
          <w:szCs w:val="24"/>
        </w:rPr>
        <w:t>Teacher Choices about Their Own Professional Development in Science Teaching and Learning.</w:t>
      </w:r>
      <w:r w:rsidRPr="00934764">
        <w:rPr>
          <w:rFonts w:ascii="Times New Roman" w:hAnsi="Times New Roman"/>
          <w:noProof/>
          <w:szCs w:val="24"/>
        </w:rPr>
        <w:t xml:space="preserve"> Research, Ohio State University, San Diego.</w:t>
      </w:r>
    </w:p>
    <w:p w:rsidR="00094087" w:rsidRPr="00934764" w:rsidRDefault="00094087" w:rsidP="00934764">
      <w:pPr>
        <w:pStyle w:val="Bibliography"/>
        <w:rPr>
          <w:rFonts w:ascii="Times New Roman" w:hAnsi="Times New Roman"/>
          <w:noProof/>
          <w:szCs w:val="24"/>
        </w:rPr>
      </w:pPr>
    </w:p>
    <w:p w:rsidR="00094087" w:rsidRPr="00934764" w:rsidRDefault="00094087" w:rsidP="00934764">
      <w:pPr>
        <w:pStyle w:val="Bibliography"/>
        <w:rPr>
          <w:rFonts w:ascii="Times New Roman" w:hAnsi="Times New Roman"/>
          <w:noProof/>
          <w:szCs w:val="24"/>
        </w:rPr>
      </w:pPr>
      <w:r w:rsidRPr="00934764">
        <w:rPr>
          <w:rFonts w:ascii="Times New Roman" w:hAnsi="Times New Roman"/>
          <w:noProof/>
          <w:szCs w:val="24"/>
        </w:rPr>
        <w:t xml:space="preserve">Colbert, J. A., Brown, R. S., Choi, S., &amp; Thomas, S. (2008, Spring). An Investigation of the Impacts of Teacher-Driven Professional Development on Pedagogy and Student Learning. </w:t>
      </w:r>
      <w:r w:rsidRPr="00934764">
        <w:rPr>
          <w:rFonts w:ascii="Times New Roman" w:hAnsi="Times New Roman"/>
          <w:i/>
          <w:iCs/>
          <w:noProof/>
          <w:szCs w:val="24"/>
        </w:rPr>
        <w:t>Teacher Education Quarterly</w:t>
      </w:r>
      <w:r w:rsidRPr="00934764">
        <w:rPr>
          <w:rFonts w:ascii="Times New Roman" w:hAnsi="Times New Roman"/>
          <w:noProof/>
          <w:szCs w:val="24"/>
        </w:rPr>
        <w:t xml:space="preserve"> , pp. 135-155.</w:t>
      </w:r>
    </w:p>
    <w:p w:rsidR="00094087" w:rsidRPr="00934764" w:rsidRDefault="00094087" w:rsidP="00934764">
      <w:pPr>
        <w:pStyle w:val="Bibliography"/>
        <w:rPr>
          <w:rFonts w:ascii="Times New Roman" w:hAnsi="Times New Roman"/>
          <w:noProof/>
          <w:szCs w:val="24"/>
        </w:rPr>
      </w:pPr>
    </w:p>
    <w:p w:rsidR="00094087" w:rsidRPr="00934764" w:rsidRDefault="00094087" w:rsidP="00934764">
      <w:pPr>
        <w:pStyle w:val="Bibliography"/>
        <w:rPr>
          <w:rFonts w:ascii="Times New Roman" w:hAnsi="Times New Roman"/>
          <w:noProof/>
          <w:szCs w:val="24"/>
        </w:rPr>
      </w:pPr>
      <w:r w:rsidRPr="00934764">
        <w:rPr>
          <w:rFonts w:ascii="Times New Roman" w:hAnsi="Times New Roman"/>
          <w:noProof/>
          <w:szCs w:val="24"/>
        </w:rPr>
        <w:t xml:space="preserve">Guskey, T. R. (2002). Professional Development and Teacher Change. </w:t>
      </w:r>
      <w:r w:rsidRPr="00934764">
        <w:rPr>
          <w:rFonts w:ascii="Times New Roman" w:hAnsi="Times New Roman"/>
          <w:i/>
          <w:iCs/>
          <w:noProof/>
          <w:szCs w:val="24"/>
        </w:rPr>
        <w:t>Teachers and Teaching: Theory and Practice</w:t>
      </w:r>
      <w:r w:rsidRPr="00934764">
        <w:rPr>
          <w:rFonts w:ascii="Times New Roman" w:hAnsi="Times New Roman"/>
          <w:noProof/>
          <w:szCs w:val="24"/>
        </w:rPr>
        <w:t xml:space="preserve"> </w:t>
      </w:r>
      <w:r w:rsidRPr="00934764">
        <w:rPr>
          <w:rFonts w:ascii="Times New Roman" w:hAnsi="Times New Roman"/>
          <w:i/>
          <w:iCs/>
          <w:noProof/>
          <w:szCs w:val="24"/>
        </w:rPr>
        <w:t>, 8</w:t>
      </w:r>
      <w:r w:rsidRPr="00934764">
        <w:rPr>
          <w:rFonts w:ascii="Times New Roman" w:hAnsi="Times New Roman"/>
          <w:noProof/>
          <w:szCs w:val="24"/>
        </w:rPr>
        <w:t xml:space="preserve"> (3), 381-391.</w:t>
      </w:r>
    </w:p>
    <w:p w:rsidR="00094087" w:rsidRPr="00934764" w:rsidRDefault="00094087" w:rsidP="00934764">
      <w:pPr>
        <w:pStyle w:val="Bibliography"/>
        <w:rPr>
          <w:rFonts w:ascii="Times New Roman" w:hAnsi="Times New Roman"/>
          <w:noProof/>
          <w:szCs w:val="24"/>
        </w:rPr>
      </w:pPr>
    </w:p>
    <w:p w:rsidR="00094087" w:rsidRPr="00934764" w:rsidRDefault="00094087" w:rsidP="00934764">
      <w:pPr>
        <w:pStyle w:val="Bibliography"/>
        <w:rPr>
          <w:rFonts w:ascii="Times New Roman" w:hAnsi="Times New Roman"/>
          <w:noProof/>
          <w:szCs w:val="24"/>
        </w:rPr>
      </w:pPr>
      <w:r w:rsidRPr="00934764">
        <w:rPr>
          <w:rFonts w:ascii="Times New Roman" w:hAnsi="Times New Roman"/>
          <w:noProof/>
          <w:szCs w:val="24"/>
        </w:rPr>
        <w:t xml:space="preserve">Nesbit, C. R., DiBiase, W. J., Miller, A.-C. S., &amp; Wallace, J. D. (2001). </w:t>
      </w:r>
      <w:r w:rsidRPr="00934764">
        <w:rPr>
          <w:rFonts w:ascii="Times New Roman" w:hAnsi="Times New Roman"/>
          <w:i/>
          <w:iCs/>
          <w:noProof/>
          <w:szCs w:val="24"/>
        </w:rPr>
        <w:t>In Their Own Words: What Science and Mathmatics Teacher Leaders Say Are Important Aspects of Professional Development.</w:t>
      </w:r>
      <w:r w:rsidRPr="00934764">
        <w:rPr>
          <w:rFonts w:ascii="Times New Roman" w:hAnsi="Times New Roman"/>
          <w:noProof/>
          <w:szCs w:val="24"/>
        </w:rPr>
        <w:t xml:space="preserve"> Charlotte: Mathmatics and Science Education Center: North Carolina University.</w:t>
      </w:r>
    </w:p>
    <w:p w:rsidR="00094087" w:rsidRPr="00934764" w:rsidRDefault="00094087" w:rsidP="00934764">
      <w:pPr>
        <w:pStyle w:val="Bibliography"/>
        <w:rPr>
          <w:rFonts w:ascii="Times New Roman" w:hAnsi="Times New Roman"/>
          <w:noProof/>
          <w:szCs w:val="24"/>
        </w:rPr>
      </w:pPr>
    </w:p>
    <w:p w:rsidR="00094087" w:rsidRPr="00934764" w:rsidRDefault="00094087" w:rsidP="00934764">
      <w:pPr>
        <w:pStyle w:val="Bibliography"/>
        <w:rPr>
          <w:rFonts w:ascii="Times New Roman" w:hAnsi="Times New Roman"/>
          <w:noProof/>
          <w:szCs w:val="24"/>
        </w:rPr>
      </w:pPr>
      <w:r w:rsidRPr="00934764">
        <w:rPr>
          <w:rFonts w:ascii="Times New Roman" w:hAnsi="Times New Roman"/>
          <w:noProof/>
          <w:szCs w:val="24"/>
        </w:rPr>
        <w:t xml:space="preserve">Ruscoe, G. C., Whitford, B. L., Eggington, W., &amp; Esselman, M. (1989). </w:t>
      </w:r>
      <w:r w:rsidRPr="00934764">
        <w:rPr>
          <w:rFonts w:ascii="Times New Roman" w:hAnsi="Times New Roman"/>
          <w:i/>
          <w:iCs/>
          <w:noProof/>
          <w:szCs w:val="24"/>
        </w:rPr>
        <w:t>Quantitative and Qualitative Perpectives on Teacher Attitudes in Professional Development Schools.</w:t>
      </w:r>
      <w:r w:rsidRPr="00934764">
        <w:rPr>
          <w:rFonts w:ascii="Times New Roman" w:hAnsi="Times New Roman"/>
          <w:noProof/>
          <w:szCs w:val="24"/>
        </w:rPr>
        <w:t xml:space="preserve"> University of Louisville, Louisville.</w:t>
      </w:r>
    </w:p>
    <w:p w:rsidR="00094087" w:rsidRPr="00934764" w:rsidRDefault="00094087" w:rsidP="00934764">
      <w:pPr>
        <w:pStyle w:val="Bibliography"/>
        <w:rPr>
          <w:rFonts w:ascii="Times New Roman" w:hAnsi="Times New Roman"/>
          <w:noProof/>
          <w:szCs w:val="24"/>
        </w:rPr>
      </w:pPr>
    </w:p>
    <w:p w:rsidR="00094087" w:rsidRPr="00934764" w:rsidRDefault="00094087" w:rsidP="00934764">
      <w:pPr>
        <w:pStyle w:val="Bibliography"/>
        <w:rPr>
          <w:rFonts w:ascii="Times New Roman" w:hAnsi="Times New Roman"/>
          <w:noProof/>
          <w:szCs w:val="24"/>
        </w:rPr>
      </w:pPr>
      <w:r w:rsidRPr="00934764">
        <w:rPr>
          <w:rFonts w:ascii="Times New Roman" w:hAnsi="Times New Roman"/>
          <w:noProof/>
          <w:szCs w:val="24"/>
        </w:rPr>
        <w:t xml:space="preserve">Yates, S. M. (2007). Teachers' Perception of Their Professional Learning Activities. </w:t>
      </w:r>
      <w:r w:rsidRPr="00934764">
        <w:rPr>
          <w:rFonts w:ascii="Times New Roman" w:hAnsi="Times New Roman"/>
          <w:i/>
          <w:iCs/>
          <w:noProof/>
          <w:szCs w:val="24"/>
        </w:rPr>
        <w:t>International Education Journal</w:t>
      </w:r>
      <w:r w:rsidRPr="00934764">
        <w:rPr>
          <w:rFonts w:ascii="Times New Roman" w:hAnsi="Times New Roman"/>
          <w:noProof/>
          <w:szCs w:val="24"/>
        </w:rPr>
        <w:t xml:space="preserve"> </w:t>
      </w:r>
      <w:r w:rsidRPr="00934764">
        <w:rPr>
          <w:rFonts w:ascii="Times New Roman" w:hAnsi="Times New Roman"/>
          <w:i/>
          <w:iCs/>
          <w:noProof/>
          <w:szCs w:val="24"/>
        </w:rPr>
        <w:t>, 8</w:t>
      </w:r>
      <w:r w:rsidRPr="00934764">
        <w:rPr>
          <w:rFonts w:ascii="Times New Roman" w:hAnsi="Times New Roman"/>
          <w:noProof/>
          <w:szCs w:val="24"/>
        </w:rPr>
        <w:t xml:space="preserve"> (2), 213-221.</w:t>
      </w:r>
    </w:p>
    <w:p w:rsidR="00094087" w:rsidRPr="00934764" w:rsidRDefault="00094087" w:rsidP="00934764">
      <w:pPr>
        <w:rPr>
          <w:rFonts w:ascii="Times New Roman" w:hAnsi="Times New Roman"/>
          <w:sz w:val="24"/>
          <w:szCs w:val="24"/>
        </w:rPr>
      </w:pPr>
    </w:p>
    <w:p w:rsidR="00094087" w:rsidRPr="00934764" w:rsidRDefault="00094087">
      <w:pPr>
        <w:rPr>
          <w:rFonts w:ascii="Times New Roman" w:hAnsi="Times New Roman"/>
          <w:sz w:val="24"/>
          <w:szCs w:val="24"/>
        </w:rPr>
      </w:pPr>
    </w:p>
    <w:sectPr w:rsidR="00094087" w:rsidRPr="00934764" w:rsidSect="00934764">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manda M Gunning" w:date="1980-14-19T23:34:00Z" w:initials="AMG">
    <w:p w:rsidR="00094087" w:rsidRDefault="00094087">
      <w:pPr>
        <w:pStyle w:val="CommentText"/>
      </w:pPr>
      <w:r>
        <w:rPr>
          <w:rStyle w:val="CommentReference"/>
        </w:rPr>
        <w:annotationRef/>
      </w:r>
      <w:r>
        <w:t>I would say simply “teach” b/c it is so much more than just conveying information</w:t>
      </w:r>
    </w:p>
  </w:comment>
  <w:comment w:id="1" w:author="Amanda M Gunning" w:date="1980-14-19T23:42:00Z" w:initials="AMG">
    <w:p w:rsidR="00094087" w:rsidRDefault="00094087">
      <w:pPr>
        <w:pStyle w:val="CommentText"/>
      </w:pPr>
      <w:r>
        <w:rPr>
          <w:rStyle w:val="CommentReference"/>
        </w:rPr>
        <w:annotationRef/>
      </w:r>
      <w:r>
        <w:t xml:space="preserve">I had to read these few sentences over several times to understand what you are saying, just try to rephrase in your own words. </w:t>
      </w:r>
    </w:p>
  </w:comment>
  <w:comment w:id="2" w:author="Amanda M Gunning" w:date="1980-14-19T23:46:00Z" w:initials="AMG">
    <w:p w:rsidR="00094087" w:rsidRDefault="00094087">
      <w:pPr>
        <w:pStyle w:val="CommentText"/>
      </w:pPr>
      <w:r>
        <w:rPr>
          <w:rStyle w:val="CommentReference"/>
        </w:rPr>
        <w:annotationRef/>
      </w:r>
      <w:r>
        <w:t>You can expand on this idea, standing alone here, it seems a bit out of place</w:t>
      </w:r>
    </w:p>
  </w:comment>
  <w:comment w:id="3" w:author="Amanda M Gunning" w:date="1980-14-19T23:50:00Z" w:initials="AMG">
    <w:p w:rsidR="00094087" w:rsidRDefault="00094087">
      <w:pPr>
        <w:pStyle w:val="CommentText"/>
      </w:pPr>
      <w:r>
        <w:rPr>
          <w:rStyle w:val="CommentReference"/>
        </w:rPr>
        <w:annotationRef/>
      </w:r>
      <w:r>
        <w:t>Is your study focusing on NASA Endeavor fellows? IF not, this sentence is also not scaffolded appropriately. I know you want to connect tot the program, but you can think of the Endeavor program as supporting you to do this research. UInless your study is about Endeavor, you can leave this out.</w:t>
      </w:r>
    </w:p>
  </w:comment>
  <w:comment w:id="4" w:author="Amanda M Gunning" w:date="1980-14-19T23:50:00Z" w:initials="AMG">
    <w:p w:rsidR="00094087" w:rsidRDefault="00094087">
      <w:pPr>
        <w:pStyle w:val="CommentText"/>
      </w:pPr>
      <w:r>
        <w:rPr>
          <w:rStyle w:val="CommentReference"/>
        </w:rPr>
        <w:annotationRef/>
      </w:r>
      <w:r>
        <w:t xml:space="preserve">Is this what the literature recommends? Be explicit that these are recommendations, not the reality </w:t>
      </w:r>
    </w:p>
  </w:comment>
  <w:comment w:id="5" w:author="Amanda M Gunning" w:date="1980-14-19T23:54:00Z" w:initials="AMG">
    <w:p w:rsidR="00094087" w:rsidRDefault="00094087">
      <w:pPr>
        <w:pStyle w:val="CommentText"/>
      </w:pPr>
      <w:r>
        <w:rPr>
          <w:rStyle w:val="CommentReference"/>
        </w:rPr>
        <w:annotationRef/>
      </w:r>
      <w:r>
        <w:t>The next few paragraphs seem to fall under the heading of best practices for PD, and perhaps the previous paragraph as well. Write a little intro to this section to tie them together</w:t>
      </w:r>
    </w:p>
  </w:comment>
  <w:comment w:id="6" w:author="Amanda M Gunning" w:date="1980-14-19T24:02:00Z" w:initials="AMG">
    <w:p w:rsidR="00094087" w:rsidRDefault="00094087">
      <w:pPr>
        <w:pStyle w:val="CommentText"/>
      </w:pPr>
      <w:r>
        <w:rPr>
          <w:rStyle w:val="CommentReference"/>
        </w:rPr>
        <w:annotationRef/>
      </w:r>
      <w:r>
        <w:t>Is this your opinion? IS this a fact? This needs to be cited or rephrased/omitted</w:t>
      </w:r>
    </w:p>
  </w:comment>
  <w:comment w:id="7" w:author="Amanda M Gunning" w:date="1980-14-19T24:04:00Z" w:initials="AMG">
    <w:p w:rsidR="00094087" w:rsidRDefault="00094087">
      <w:pPr>
        <w:pStyle w:val="CommentText"/>
      </w:pPr>
      <w:r>
        <w:rPr>
          <w:rStyle w:val="CommentReference"/>
        </w:rPr>
        <w:annotationRef/>
      </w:r>
      <w:r>
        <w:t>Ok – so start the previous sentence with According to a study done by Colbert, et. al . . . .</w:t>
      </w:r>
    </w:p>
  </w:comment>
  <w:comment w:id="10" w:author="Amanda M Gunning" w:date="1980-14-19T24:08:00Z" w:initials="AMG">
    <w:p w:rsidR="00094087" w:rsidRDefault="00094087">
      <w:pPr>
        <w:pStyle w:val="CommentText"/>
      </w:pPr>
      <w:r>
        <w:rPr>
          <w:rStyle w:val="CommentReference"/>
        </w:rPr>
        <w:annotationRef/>
      </w:r>
      <w:r>
        <w:t>You can divide your lit review into sections, it will make it more manageable and easier to read. For example have a section for best practices for PD, another for the goals of PD, etc.</w:t>
      </w:r>
    </w:p>
  </w:comment>
  <w:comment w:id="11" w:author="Amanda M Gunning" w:date="1980-14-19T24:10:00Z" w:initials="AMG">
    <w:p w:rsidR="00094087" w:rsidRDefault="00094087">
      <w:pPr>
        <w:pStyle w:val="CommentText"/>
      </w:pPr>
      <w:r>
        <w:rPr>
          <w:rStyle w:val="CommentReference"/>
        </w:rPr>
        <w:annotationRef/>
      </w:r>
      <w:r>
        <w:t>You need to cite this or say that it is anecdotal from the author’s experience</w:t>
      </w:r>
    </w:p>
  </w:comment>
  <w:comment w:id="12" w:author="Amanda M Gunning" w:date="1980-14-19T24:12:00Z" w:initials="AMG">
    <w:p w:rsidR="00094087" w:rsidRDefault="00094087">
      <w:pPr>
        <w:pStyle w:val="CommentText"/>
      </w:pPr>
      <w:r>
        <w:rPr>
          <w:rStyle w:val="CommentReference"/>
        </w:rPr>
        <w:annotationRef/>
      </w:r>
      <w:r>
        <w:t>Should be written in the past tense</w:t>
      </w:r>
    </w:p>
  </w:comment>
  <w:comment w:id="13" w:author="Amanda M Gunning" w:date="1980-14-19T24:12:00Z" w:initials="AMG">
    <w:p w:rsidR="00094087" w:rsidRDefault="00094087">
      <w:pPr>
        <w:pStyle w:val="CommentText"/>
      </w:pPr>
      <w:r>
        <w:rPr>
          <w:rStyle w:val="CommentReference"/>
        </w:rPr>
        <w:annotationRef/>
      </w:r>
      <w:r>
        <w:t>wow</w:t>
      </w:r>
    </w:p>
  </w:comment>
  <w:comment w:id="14" w:author="Amanda M Gunning" w:date="1980-14-19T24:16:00Z" w:initials="AMG">
    <w:p w:rsidR="00094087" w:rsidRDefault="00094087">
      <w:pPr>
        <w:pStyle w:val="CommentText"/>
      </w:pPr>
      <w:r>
        <w:rPr>
          <w:rStyle w:val="CommentReference"/>
        </w:rPr>
        <w:annotationRef/>
      </w:r>
      <w:r>
        <w:t>The aim of this study is to finf meaningful ways . . .</w:t>
      </w:r>
    </w:p>
  </w:comment>
  <w:comment w:id="15" w:author="Amanda M Gunning" w:date="1980-14-19T24:16:00Z" w:initials="AMG">
    <w:p w:rsidR="00094087" w:rsidRDefault="00094087">
      <w:pPr>
        <w:pStyle w:val="CommentText"/>
      </w:pPr>
      <w:r>
        <w:rPr>
          <w:rStyle w:val="CommentReference"/>
        </w:rPr>
        <w:annotationRef/>
      </w:r>
      <w:r>
        <w:t>This is a great research idea! I love it</w:t>
      </w:r>
    </w:p>
  </w:comment>
  <w:comment w:id="17" w:author="Amanda M Gunning" w:date="1980-14-19T24:24:00Z" w:initials="AMG">
    <w:p w:rsidR="00094087" w:rsidRDefault="00094087">
      <w:pPr>
        <w:pStyle w:val="CommentText"/>
      </w:pPr>
      <w:r>
        <w:rPr>
          <w:rStyle w:val="CommentReference"/>
        </w:rPr>
        <w:annotationRef/>
      </w:r>
      <w:r>
        <w:t>You know, this is interesting to me b/c I just ran a PD this past semester that was designed by request from teachers, but then when they got into the course, they realized what they thought they wanted was not what they wanted!!</w:t>
      </w:r>
    </w:p>
  </w:comment>
  <w:comment w:id="21" w:author="Amanda M Gunning" w:date="1980-14-19T24:24:00Z" w:initials="AMG">
    <w:p w:rsidR="00094087" w:rsidRDefault="00094087">
      <w:pPr>
        <w:pStyle w:val="CommentText"/>
      </w:pPr>
      <w:r>
        <w:rPr>
          <w:rStyle w:val="CommentReference"/>
        </w:rPr>
        <w:annotationRef/>
      </w:r>
      <w:r>
        <w:t>Ok, your earlier references make sense now</w:t>
      </w:r>
    </w:p>
  </w:comment>
  <w:comment w:id="22" w:author="Amanda M Gunning" w:date="1980-14-19T24:26:00Z" w:initials="AMG">
    <w:p w:rsidR="00094087" w:rsidRDefault="00094087">
      <w:pPr>
        <w:pStyle w:val="CommentText"/>
      </w:pPr>
      <w:r>
        <w:rPr>
          <w:rStyle w:val="CommentReference"/>
        </w:rPr>
        <w:annotationRef/>
      </w:r>
      <w:r>
        <w:t>Not bad</w:t>
      </w:r>
    </w:p>
  </w:comment>
  <w:comment w:id="23" w:author="Amanda M Gunning" w:date="1980-14-19T24:28:00Z" w:initials="AMG">
    <w:p w:rsidR="00094087" w:rsidRDefault="00094087">
      <w:pPr>
        <w:pStyle w:val="CommentText"/>
      </w:pPr>
      <w:r>
        <w:rPr>
          <w:rStyle w:val="CommentReference"/>
        </w:rPr>
        <w:annotationRef/>
      </w:r>
      <w:r>
        <w:t>Did you make up this survey? Or use someone else’s? Just a note – if you made it up, maybe use the word “questionnaire” when writing it up b/c survey denotes a quantitative lean usually and those need to be vetted carefully.</w:t>
      </w:r>
    </w:p>
  </w:comment>
  <w:comment w:id="24" w:author="Amanda M Gunning" w:date="1980-14-19T24:32:00Z" w:initials="AMG">
    <w:p w:rsidR="00094087" w:rsidRDefault="00094087">
      <w:pPr>
        <w:pStyle w:val="CommentText"/>
      </w:pPr>
      <w:r>
        <w:rPr>
          <w:rStyle w:val="CommentReference"/>
        </w:rPr>
        <w:annotationRef/>
      </w:r>
      <w:r>
        <w:t>You need a methods section</w:t>
      </w:r>
    </w:p>
  </w:comment>
  <w:comment w:id="25" w:author="Amanda M Gunning" w:date="1980-14-19T24:34:00Z" w:initials="AMG">
    <w:p w:rsidR="00094087" w:rsidRDefault="00094087">
      <w:pPr>
        <w:pStyle w:val="CommentText"/>
      </w:pPr>
      <w:r>
        <w:rPr>
          <w:rStyle w:val="CommentReference"/>
        </w:rPr>
        <w:annotationRef/>
      </w:r>
      <w:r>
        <w:t>This is a great exemplar</w:t>
      </w:r>
    </w:p>
  </w:comment>
  <w:comment w:id="26" w:author="Amanda M Gunning" w:date="1980-14-19T24:36:00Z" w:initials="AMG">
    <w:p w:rsidR="00094087" w:rsidRDefault="00094087">
      <w:pPr>
        <w:pStyle w:val="CommentText"/>
      </w:pPr>
      <w:r>
        <w:rPr>
          <w:rStyle w:val="CommentReference"/>
        </w:rPr>
        <w:annotationRef/>
      </w:r>
      <w:r>
        <w:t>This is at odds with your earlier statement that the feeling about PD is generally that it is a waste of time</w:t>
      </w:r>
    </w:p>
  </w:comment>
  <w:comment w:id="27" w:author="Amanda M Gunning" w:date="1980-14-19T24:40:00Z" w:initials="AMG">
    <w:p w:rsidR="00094087" w:rsidRDefault="00094087">
      <w:pPr>
        <w:pStyle w:val="CommentText"/>
      </w:pPr>
      <w:r>
        <w:rPr>
          <w:rStyle w:val="CommentReference"/>
        </w:rPr>
        <w:annotationRef/>
      </w:r>
      <w:r>
        <w:t xml:space="preserve">This is a really grand study – it could almost be split up into two: one about the surveys and then a second about the course you made up and the outcome. Writing it together is nice as well, but you will have to really go through this and reorganize and be sure to select themes to focus on and have a really tight methods section that explains exactly what you did. </w:t>
      </w:r>
    </w:p>
  </w:comment>
  <w:comment w:id="28" w:author="Amanda M Gunning" w:date="1980-14-19T24:44:00Z" w:initials="AMG">
    <w:p w:rsidR="00094087" w:rsidRDefault="00094087">
      <w:pPr>
        <w:pStyle w:val="CommentText"/>
      </w:pPr>
      <w:r>
        <w:rPr>
          <w:rStyle w:val="CommentReference"/>
        </w:rPr>
        <w:annotationRef/>
      </w:r>
      <w:r>
        <w:t>Wow, I can’t believe they did that!! So rude!</w:t>
      </w:r>
    </w:p>
  </w:comment>
  <w:comment w:id="29" w:author="Amanda M Gunning" w:date="1980-14-19T24:50:00Z" w:initials="AMG">
    <w:p w:rsidR="00094087" w:rsidRDefault="00094087">
      <w:pPr>
        <w:pStyle w:val="CommentText"/>
      </w:pPr>
      <w:r>
        <w:rPr>
          <w:rStyle w:val="CommentReference"/>
        </w:rPr>
        <w:annotationRef/>
      </w:r>
      <w:r>
        <w:t xml:space="preserve">These are very interesting findings and could be elaborated upon </w:t>
      </w:r>
    </w:p>
  </w:comment>
  <w:comment w:id="30" w:author="Amanda M Gunning" w:date="1980-14-19T24:52:00Z" w:initials="AMG">
    <w:p w:rsidR="00094087" w:rsidRDefault="00094087">
      <w:pPr>
        <w:pStyle w:val="CommentText"/>
      </w:pPr>
      <w:r>
        <w:rPr>
          <w:rStyle w:val="CommentReference"/>
        </w:rPr>
        <w:annotationRef/>
      </w:r>
      <w:r>
        <w:t>Wow! You might find yourself with a new job soon . . .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087" w:rsidRDefault="00094087" w:rsidP="00934764">
      <w:pPr>
        <w:spacing w:after="0" w:line="240" w:lineRule="auto"/>
      </w:pPr>
      <w:r>
        <w:separator/>
      </w:r>
    </w:p>
  </w:endnote>
  <w:endnote w:type="continuationSeparator" w:id="0">
    <w:p w:rsidR="00094087" w:rsidRDefault="00094087" w:rsidP="00934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ealpagePAL1">
    <w:panose1 w:val="00000000000000000000"/>
    <w:charset w:val="00"/>
    <w:family w:val="swiss"/>
    <w:notTrueType/>
    <w:pitch w:val="default"/>
    <w:sig w:usb0="00000003" w:usb1="00000000" w:usb2="00000000" w:usb3="00000000" w:csb0="00000001" w:csb1="00000000"/>
  </w:font>
  <w:font w:name="ZapfDingbat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087" w:rsidRDefault="00094087">
    <w:pPr>
      <w:pStyle w:val="Footer"/>
      <w:jc w:val="center"/>
    </w:pPr>
    <w:fldSimple w:instr=" PAGE   \* MERGEFORMAT ">
      <w:r>
        <w:rPr>
          <w:noProof/>
        </w:rPr>
        <w:t>1</w:t>
      </w:r>
    </w:fldSimple>
  </w:p>
  <w:p w:rsidR="00094087" w:rsidRDefault="000940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087" w:rsidRDefault="00094087" w:rsidP="00934764">
      <w:pPr>
        <w:spacing w:after="0" w:line="240" w:lineRule="auto"/>
      </w:pPr>
      <w:r>
        <w:separator/>
      </w:r>
    </w:p>
  </w:footnote>
  <w:footnote w:type="continuationSeparator" w:id="0">
    <w:p w:rsidR="00094087" w:rsidRDefault="00094087" w:rsidP="009347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087" w:rsidRPr="00934764" w:rsidRDefault="00094087" w:rsidP="00934764">
    <w:pPr>
      <w:pStyle w:val="Header"/>
      <w:jc w:val="right"/>
      <w:rPr>
        <w:rFonts w:ascii="Times New Roman" w:hAnsi="Times New Roman"/>
      </w:rPr>
    </w:pPr>
    <w:r>
      <w:rPr>
        <w:rFonts w:ascii="Times New Roman" w:hAnsi="Times New Roman"/>
      </w:rPr>
      <w:t>C. Meechan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087" w:rsidRPr="00934764" w:rsidRDefault="00094087">
    <w:pPr>
      <w:pStyle w:val="Header"/>
      <w:rPr>
        <w:rFonts w:ascii="Times New Roman" w:hAnsi="Times New Roman"/>
      </w:rPr>
    </w:pPr>
    <w:r w:rsidRPr="00934764">
      <w:rPr>
        <w:rFonts w:ascii="Times New Roman" w:hAnsi="Times New Roman"/>
      </w:rPr>
      <w:t>Catherine Meechan</w:t>
    </w:r>
  </w:p>
  <w:p w:rsidR="00094087" w:rsidRPr="00934764" w:rsidRDefault="00094087">
    <w:pPr>
      <w:pStyle w:val="Header"/>
      <w:rPr>
        <w:rFonts w:ascii="Times New Roman" w:hAnsi="Times New Roman"/>
      </w:rPr>
    </w:pPr>
    <w:r w:rsidRPr="00934764">
      <w:rPr>
        <w:rFonts w:ascii="Times New Roman" w:hAnsi="Times New Roman"/>
      </w:rPr>
      <w:t>Action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C6F77"/>
    <w:multiLevelType w:val="hybridMultilevel"/>
    <w:tmpl w:val="D11497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59660F5"/>
    <w:multiLevelType w:val="hybridMultilevel"/>
    <w:tmpl w:val="908270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5C319AB"/>
    <w:multiLevelType w:val="hybridMultilevel"/>
    <w:tmpl w:val="EC8425B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ABF36D3"/>
    <w:multiLevelType w:val="hybridMultilevel"/>
    <w:tmpl w:val="AEB26F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B611A2C"/>
    <w:multiLevelType w:val="hybridMultilevel"/>
    <w:tmpl w:val="6F3A7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9176B2"/>
    <w:multiLevelType w:val="hybridMultilevel"/>
    <w:tmpl w:val="7434550E"/>
    <w:lvl w:ilvl="0" w:tplc="39B40AAC">
      <w:start w:val="1"/>
      <w:numFmt w:val="decimal"/>
      <w:lvlText w:val="%1."/>
      <w:lvlJc w:val="left"/>
      <w:pPr>
        <w:ind w:left="720" w:hanging="360"/>
      </w:pPr>
      <w:rPr>
        <w:rFonts w:ascii="RealpagePAL1" w:hAnsi="RealpagePAL1" w:cs="RealpagePAL1" w:hint="default"/>
        <w:sz w:val="2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66B087E"/>
    <w:multiLevelType w:val="hybridMultilevel"/>
    <w:tmpl w:val="B61CE2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9CA5AF0"/>
    <w:multiLevelType w:val="hybridMultilevel"/>
    <w:tmpl w:val="7434550E"/>
    <w:lvl w:ilvl="0" w:tplc="39B40AAC">
      <w:start w:val="1"/>
      <w:numFmt w:val="decimal"/>
      <w:lvlText w:val="%1."/>
      <w:lvlJc w:val="left"/>
      <w:pPr>
        <w:ind w:left="720" w:hanging="360"/>
      </w:pPr>
      <w:rPr>
        <w:rFonts w:ascii="RealpagePAL1" w:hAnsi="RealpagePAL1" w:cs="RealpagePAL1" w:hint="default"/>
        <w:sz w:val="2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BDB1975"/>
    <w:multiLevelType w:val="hybridMultilevel"/>
    <w:tmpl w:val="E8F23EC0"/>
    <w:lvl w:ilvl="0" w:tplc="39B40AAC">
      <w:start w:val="1"/>
      <w:numFmt w:val="decimal"/>
      <w:lvlText w:val="%1."/>
      <w:lvlJc w:val="left"/>
      <w:pPr>
        <w:ind w:left="720" w:hanging="360"/>
      </w:pPr>
      <w:rPr>
        <w:rFonts w:ascii="RealpagePAL1" w:hAnsi="RealpagePAL1" w:cs="RealpagePAL1" w:hint="default"/>
        <w:sz w:val="2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1EE23F5"/>
    <w:multiLevelType w:val="hybridMultilevel"/>
    <w:tmpl w:val="D5BC462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BB96EF6"/>
    <w:multiLevelType w:val="hybridMultilevel"/>
    <w:tmpl w:val="3B660EC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3D605A13"/>
    <w:multiLevelType w:val="hybridMultilevel"/>
    <w:tmpl w:val="376EF6FE"/>
    <w:lvl w:ilvl="0" w:tplc="FC1EBC02">
      <w:start w:val="1"/>
      <w:numFmt w:val="lowerLetter"/>
      <w:lvlText w:val="%1."/>
      <w:lvlJc w:val="left"/>
      <w:pPr>
        <w:ind w:left="1800" w:hanging="360"/>
      </w:pPr>
      <w:rPr>
        <w:rFonts w:ascii="ZapfDingbats" w:hAnsi="ZapfDingbats" w:cs="ZapfDingbats"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3D9B1B30"/>
    <w:multiLevelType w:val="hybridMultilevel"/>
    <w:tmpl w:val="8F8430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17D0C7A"/>
    <w:multiLevelType w:val="hybridMultilevel"/>
    <w:tmpl w:val="7434550E"/>
    <w:lvl w:ilvl="0" w:tplc="39B40AAC">
      <w:start w:val="1"/>
      <w:numFmt w:val="decimal"/>
      <w:lvlText w:val="%1."/>
      <w:lvlJc w:val="left"/>
      <w:pPr>
        <w:ind w:left="720" w:hanging="360"/>
      </w:pPr>
      <w:rPr>
        <w:rFonts w:ascii="RealpagePAL1" w:hAnsi="RealpagePAL1" w:cs="RealpagePAL1" w:hint="default"/>
        <w:sz w:val="2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743063F"/>
    <w:multiLevelType w:val="hybridMultilevel"/>
    <w:tmpl w:val="7434550E"/>
    <w:lvl w:ilvl="0" w:tplc="39B40AAC">
      <w:start w:val="1"/>
      <w:numFmt w:val="decimal"/>
      <w:lvlText w:val="%1."/>
      <w:lvlJc w:val="left"/>
      <w:pPr>
        <w:ind w:left="720" w:hanging="360"/>
      </w:pPr>
      <w:rPr>
        <w:rFonts w:ascii="RealpagePAL1" w:hAnsi="RealpagePAL1" w:cs="RealpagePAL1" w:hint="default"/>
        <w:sz w:val="2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ACE0B53"/>
    <w:multiLevelType w:val="hybridMultilevel"/>
    <w:tmpl w:val="9EACADE6"/>
    <w:lvl w:ilvl="0" w:tplc="1BFA88AC">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55253665"/>
    <w:multiLevelType w:val="hybridMultilevel"/>
    <w:tmpl w:val="B3983B7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566E2794">
      <w:start w:val="384"/>
      <w:numFmt w:val="decimal"/>
      <w:lvlText w:val="%3"/>
      <w:lvlJc w:val="left"/>
      <w:pPr>
        <w:ind w:left="2340" w:hanging="360"/>
      </w:pPr>
      <w:rPr>
        <w:rFonts w:ascii="RealpagePAL1" w:hAnsi="RealpagePAL1" w:cs="RealpagePAL1" w:hint="default"/>
        <w:i w:val="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5D21452"/>
    <w:multiLevelType w:val="hybridMultilevel"/>
    <w:tmpl w:val="AEB26F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6757CAB"/>
    <w:multiLevelType w:val="hybridMultilevel"/>
    <w:tmpl w:val="2384C82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5ABE7638"/>
    <w:multiLevelType w:val="hybridMultilevel"/>
    <w:tmpl w:val="AEB26F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C167019"/>
    <w:multiLevelType w:val="hybridMultilevel"/>
    <w:tmpl w:val="E8F23EC0"/>
    <w:lvl w:ilvl="0" w:tplc="39B40AAC">
      <w:start w:val="1"/>
      <w:numFmt w:val="decimal"/>
      <w:lvlText w:val="%1."/>
      <w:lvlJc w:val="left"/>
      <w:pPr>
        <w:ind w:left="720" w:hanging="360"/>
      </w:pPr>
      <w:rPr>
        <w:rFonts w:ascii="RealpagePAL1" w:hAnsi="RealpagePAL1" w:cs="RealpagePAL1" w:hint="default"/>
        <w:sz w:val="2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14D0809"/>
    <w:multiLevelType w:val="hybridMultilevel"/>
    <w:tmpl w:val="03460F7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61605A77"/>
    <w:multiLevelType w:val="hybridMultilevel"/>
    <w:tmpl w:val="7434550E"/>
    <w:lvl w:ilvl="0" w:tplc="39B40AAC">
      <w:start w:val="1"/>
      <w:numFmt w:val="decimal"/>
      <w:lvlText w:val="%1."/>
      <w:lvlJc w:val="left"/>
      <w:pPr>
        <w:ind w:left="720" w:hanging="360"/>
      </w:pPr>
      <w:rPr>
        <w:rFonts w:ascii="RealpagePAL1" w:hAnsi="RealpagePAL1" w:cs="RealpagePAL1" w:hint="default"/>
        <w:sz w:val="2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5163D4D"/>
    <w:multiLevelType w:val="hybridMultilevel"/>
    <w:tmpl w:val="E490032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65C32985"/>
    <w:multiLevelType w:val="hybridMultilevel"/>
    <w:tmpl w:val="3006DF3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666F73A9"/>
    <w:multiLevelType w:val="hybridMultilevel"/>
    <w:tmpl w:val="E8F23EC0"/>
    <w:lvl w:ilvl="0" w:tplc="39B40AAC">
      <w:start w:val="1"/>
      <w:numFmt w:val="decimal"/>
      <w:lvlText w:val="%1."/>
      <w:lvlJc w:val="left"/>
      <w:pPr>
        <w:ind w:left="720" w:hanging="360"/>
      </w:pPr>
      <w:rPr>
        <w:rFonts w:ascii="RealpagePAL1" w:hAnsi="RealpagePAL1" w:cs="RealpagePAL1" w:hint="default"/>
        <w:sz w:val="2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AA16E84"/>
    <w:multiLevelType w:val="hybridMultilevel"/>
    <w:tmpl w:val="7A28CD3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F140F59"/>
    <w:multiLevelType w:val="hybridMultilevel"/>
    <w:tmpl w:val="7434550E"/>
    <w:lvl w:ilvl="0" w:tplc="39B40AAC">
      <w:start w:val="1"/>
      <w:numFmt w:val="decimal"/>
      <w:lvlText w:val="%1."/>
      <w:lvlJc w:val="left"/>
      <w:pPr>
        <w:ind w:left="720" w:hanging="360"/>
      </w:pPr>
      <w:rPr>
        <w:rFonts w:ascii="RealpagePAL1" w:hAnsi="RealpagePAL1" w:cs="RealpagePAL1" w:hint="default"/>
        <w:sz w:val="2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0425BCF"/>
    <w:multiLevelType w:val="hybridMultilevel"/>
    <w:tmpl w:val="7A28CD3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836114A"/>
    <w:multiLevelType w:val="hybridMultilevel"/>
    <w:tmpl w:val="0114ABD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nsid w:val="78E71993"/>
    <w:multiLevelType w:val="hybridMultilevel"/>
    <w:tmpl w:val="A3F0DEA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79CF41CA"/>
    <w:multiLevelType w:val="hybridMultilevel"/>
    <w:tmpl w:val="D5BC462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A0035EE"/>
    <w:multiLevelType w:val="hybridMultilevel"/>
    <w:tmpl w:val="D5BC46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D197EFD"/>
    <w:multiLevelType w:val="hybridMultilevel"/>
    <w:tmpl w:val="7434550E"/>
    <w:lvl w:ilvl="0" w:tplc="39B40AAC">
      <w:start w:val="1"/>
      <w:numFmt w:val="decimal"/>
      <w:lvlText w:val="%1."/>
      <w:lvlJc w:val="left"/>
      <w:pPr>
        <w:ind w:left="720" w:hanging="360"/>
      </w:pPr>
      <w:rPr>
        <w:rFonts w:ascii="RealpagePAL1" w:hAnsi="RealpagePAL1" w:cs="RealpagePAL1" w:hint="default"/>
        <w:sz w:val="2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D527C1F"/>
    <w:multiLevelType w:val="hybridMultilevel"/>
    <w:tmpl w:val="7A28CD38"/>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7DBD0FEC"/>
    <w:multiLevelType w:val="hybridMultilevel"/>
    <w:tmpl w:val="FF32C42A"/>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nsid w:val="7F2176C6"/>
    <w:multiLevelType w:val="hybridMultilevel"/>
    <w:tmpl w:val="CA0A5D7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6"/>
  </w:num>
  <w:num w:numId="2">
    <w:abstractNumId w:val="26"/>
  </w:num>
  <w:num w:numId="3">
    <w:abstractNumId w:val="28"/>
  </w:num>
  <w:num w:numId="4">
    <w:abstractNumId w:val="34"/>
  </w:num>
  <w:num w:numId="5">
    <w:abstractNumId w:val="15"/>
  </w:num>
  <w:num w:numId="6">
    <w:abstractNumId w:val="29"/>
  </w:num>
  <w:num w:numId="7">
    <w:abstractNumId w:val="21"/>
  </w:num>
  <w:num w:numId="8">
    <w:abstractNumId w:val="24"/>
  </w:num>
  <w:num w:numId="9">
    <w:abstractNumId w:val="36"/>
  </w:num>
  <w:num w:numId="10">
    <w:abstractNumId w:val="35"/>
  </w:num>
  <w:num w:numId="11">
    <w:abstractNumId w:val="0"/>
  </w:num>
  <w:num w:numId="12">
    <w:abstractNumId w:val="31"/>
  </w:num>
  <w:num w:numId="13">
    <w:abstractNumId w:val="17"/>
  </w:num>
  <w:num w:numId="14">
    <w:abstractNumId w:val="19"/>
  </w:num>
  <w:num w:numId="15">
    <w:abstractNumId w:val="3"/>
  </w:num>
  <w:num w:numId="16">
    <w:abstractNumId w:val="32"/>
  </w:num>
  <w:num w:numId="17">
    <w:abstractNumId w:val="23"/>
  </w:num>
  <w:num w:numId="18">
    <w:abstractNumId w:val="6"/>
  </w:num>
  <w:num w:numId="19">
    <w:abstractNumId w:val="1"/>
  </w:num>
  <w:num w:numId="20">
    <w:abstractNumId w:val="12"/>
  </w:num>
  <w:num w:numId="21">
    <w:abstractNumId w:val="14"/>
  </w:num>
  <w:num w:numId="22">
    <w:abstractNumId w:val="25"/>
  </w:num>
  <w:num w:numId="23">
    <w:abstractNumId w:val="8"/>
  </w:num>
  <w:num w:numId="24">
    <w:abstractNumId w:val="20"/>
  </w:num>
  <w:num w:numId="25">
    <w:abstractNumId w:val="11"/>
  </w:num>
  <w:num w:numId="26">
    <w:abstractNumId w:val="33"/>
  </w:num>
  <w:num w:numId="27">
    <w:abstractNumId w:val="27"/>
  </w:num>
  <w:num w:numId="28">
    <w:abstractNumId w:val="13"/>
  </w:num>
  <w:num w:numId="29">
    <w:abstractNumId w:val="7"/>
  </w:num>
  <w:num w:numId="30">
    <w:abstractNumId w:val="2"/>
  </w:num>
  <w:num w:numId="31">
    <w:abstractNumId w:val="10"/>
  </w:num>
  <w:num w:numId="32">
    <w:abstractNumId w:val="30"/>
  </w:num>
  <w:num w:numId="33">
    <w:abstractNumId w:val="18"/>
  </w:num>
  <w:num w:numId="34">
    <w:abstractNumId w:val="9"/>
  </w:num>
  <w:num w:numId="35">
    <w:abstractNumId w:val="5"/>
  </w:num>
  <w:num w:numId="36">
    <w:abstractNumId w:val="22"/>
  </w:num>
  <w:num w:numId="3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4764"/>
    <w:rsid w:val="00022876"/>
    <w:rsid w:val="00094087"/>
    <w:rsid w:val="000B20E6"/>
    <w:rsid w:val="000E1634"/>
    <w:rsid w:val="00197599"/>
    <w:rsid w:val="002936E0"/>
    <w:rsid w:val="002C2914"/>
    <w:rsid w:val="002E2619"/>
    <w:rsid w:val="002E47FA"/>
    <w:rsid w:val="00335DF0"/>
    <w:rsid w:val="004B593B"/>
    <w:rsid w:val="00584EFB"/>
    <w:rsid w:val="007242F4"/>
    <w:rsid w:val="00752C9C"/>
    <w:rsid w:val="00795660"/>
    <w:rsid w:val="007B7BA0"/>
    <w:rsid w:val="007F2359"/>
    <w:rsid w:val="007F58B4"/>
    <w:rsid w:val="00801077"/>
    <w:rsid w:val="0083027B"/>
    <w:rsid w:val="008720D4"/>
    <w:rsid w:val="008B0E37"/>
    <w:rsid w:val="00934764"/>
    <w:rsid w:val="009562D6"/>
    <w:rsid w:val="00985E82"/>
    <w:rsid w:val="00A77581"/>
    <w:rsid w:val="00B06861"/>
    <w:rsid w:val="00B55AA8"/>
    <w:rsid w:val="00BD799D"/>
    <w:rsid w:val="00C45389"/>
    <w:rsid w:val="00D406E5"/>
    <w:rsid w:val="00DF15D3"/>
    <w:rsid w:val="00E31E9E"/>
    <w:rsid w:val="00EB6DBD"/>
    <w:rsid w:val="00EC2BC1"/>
    <w:rsid w:val="00EE1F0D"/>
    <w:rsid w:val="00F109CF"/>
    <w:rsid w:val="00F65C48"/>
    <w:rsid w:val="00F87B6E"/>
    <w:rsid w:val="00F975D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3B"/>
    <w:pPr>
      <w:spacing w:after="200" w:line="276" w:lineRule="auto"/>
    </w:pPr>
  </w:style>
  <w:style w:type="paragraph" w:styleId="Heading1">
    <w:name w:val="heading 1"/>
    <w:basedOn w:val="Normal"/>
    <w:next w:val="Normal"/>
    <w:link w:val="Heading1Char"/>
    <w:uiPriority w:val="99"/>
    <w:qFormat/>
    <w:rsid w:val="00934764"/>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4764"/>
    <w:rPr>
      <w:rFonts w:ascii="Cambria" w:hAnsi="Cambria" w:cs="Times New Roman"/>
      <w:b/>
      <w:bCs/>
      <w:color w:val="365F91"/>
      <w:sz w:val="28"/>
      <w:szCs w:val="28"/>
    </w:rPr>
  </w:style>
  <w:style w:type="paragraph" w:styleId="ListParagraph">
    <w:name w:val="List Paragraph"/>
    <w:basedOn w:val="Normal"/>
    <w:uiPriority w:val="99"/>
    <w:qFormat/>
    <w:rsid w:val="00934764"/>
    <w:pPr>
      <w:spacing w:after="0" w:line="360" w:lineRule="auto"/>
      <w:ind w:left="720"/>
      <w:contextualSpacing/>
    </w:pPr>
    <w:rPr>
      <w:sz w:val="24"/>
    </w:rPr>
  </w:style>
  <w:style w:type="paragraph" w:styleId="BalloonText">
    <w:name w:val="Balloon Text"/>
    <w:basedOn w:val="Normal"/>
    <w:link w:val="BalloonTextChar"/>
    <w:uiPriority w:val="99"/>
    <w:semiHidden/>
    <w:rsid w:val="00934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4764"/>
    <w:rPr>
      <w:rFonts w:ascii="Tahoma" w:hAnsi="Tahoma" w:cs="Tahoma"/>
      <w:sz w:val="16"/>
      <w:szCs w:val="16"/>
    </w:rPr>
  </w:style>
  <w:style w:type="paragraph" w:styleId="Bibliography">
    <w:name w:val="Bibliography"/>
    <w:basedOn w:val="Normal"/>
    <w:next w:val="Normal"/>
    <w:uiPriority w:val="99"/>
    <w:rsid w:val="00934764"/>
    <w:pPr>
      <w:spacing w:after="0" w:line="360" w:lineRule="auto"/>
    </w:pPr>
    <w:rPr>
      <w:sz w:val="24"/>
    </w:rPr>
  </w:style>
  <w:style w:type="paragraph" w:styleId="Header">
    <w:name w:val="header"/>
    <w:basedOn w:val="Normal"/>
    <w:link w:val="HeaderChar"/>
    <w:uiPriority w:val="99"/>
    <w:rsid w:val="00934764"/>
    <w:pPr>
      <w:tabs>
        <w:tab w:val="center" w:pos="4680"/>
        <w:tab w:val="right" w:pos="9360"/>
      </w:tabs>
      <w:spacing w:after="0" w:line="240" w:lineRule="auto"/>
    </w:pPr>
    <w:rPr>
      <w:sz w:val="24"/>
    </w:rPr>
  </w:style>
  <w:style w:type="character" w:customStyle="1" w:styleId="HeaderChar">
    <w:name w:val="Header Char"/>
    <w:basedOn w:val="DefaultParagraphFont"/>
    <w:link w:val="Header"/>
    <w:uiPriority w:val="99"/>
    <w:locked/>
    <w:rsid w:val="00934764"/>
    <w:rPr>
      <w:rFonts w:cs="Times New Roman"/>
      <w:sz w:val="24"/>
    </w:rPr>
  </w:style>
  <w:style w:type="paragraph" w:styleId="Footer">
    <w:name w:val="footer"/>
    <w:basedOn w:val="Normal"/>
    <w:link w:val="FooterChar"/>
    <w:uiPriority w:val="99"/>
    <w:rsid w:val="00934764"/>
    <w:pPr>
      <w:tabs>
        <w:tab w:val="center" w:pos="4680"/>
        <w:tab w:val="right" w:pos="9360"/>
      </w:tabs>
      <w:spacing w:after="0" w:line="240" w:lineRule="auto"/>
    </w:pPr>
    <w:rPr>
      <w:sz w:val="24"/>
    </w:rPr>
  </w:style>
  <w:style w:type="character" w:customStyle="1" w:styleId="FooterChar">
    <w:name w:val="Footer Char"/>
    <w:basedOn w:val="DefaultParagraphFont"/>
    <w:link w:val="Footer"/>
    <w:uiPriority w:val="99"/>
    <w:locked/>
    <w:rsid w:val="00934764"/>
    <w:rPr>
      <w:rFonts w:cs="Times New Roman"/>
      <w:sz w:val="24"/>
    </w:rPr>
  </w:style>
  <w:style w:type="character" w:styleId="CommentReference">
    <w:name w:val="annotation reference"/>
    <w:basedOn w:val="DefaultParagraphFont"/>
    <w:uiPriority w:val="99"/>
    <w:semiHidden/>
    <w:rsid w:val="00B06861"/>
    <w:rPr>
      <w:rFonts w:cs="Times New Roman"/>
      <w:sz w:val="16"/>
      <w:szCs w:val="16"/>
    </w:rPr>
  </w:style>
  <w:style w:type="paragraph" w:styleId="CommentText">
    <w:name w:val="annotation text"/>
    <w:basedOn w:val="Normal"/>
    <w:link w:val="CommentTextChar"/>
    <w:uiPriority w:val="99"/>
    <w:semiHidden/>
    <w:rsid w:val="00B06861"/>
    <w:rPr>
      <w:sz w:val="20"/>
      <w:szCs w:val="20"/>
    </w:rPr>
  </w:style>
  <w:style w:type="character" w:customStyle="1" w:styleId="CommentTextChar">
    <w:name w:val="Comment Text Char"/>
    <w:basedOn w:val="DefaultParagraphFont"/>
    <w:link w:val="CommentText"/>
    <w:uiPriority w:val="99"/>
    <w:semiHidden/>
    <w:rsid w:val="00AA3343"/>
    <w:rPr>
      <w:sz w:val="20"/>
      <w:szCs w:val="20"/>
    </w:rPr>
  </w:style>
  <w:style w:type="paragraph" w:styleId="CommentSubject">
    <w:name w:val="annotation subject"/>
    <w:basedOn w:val="CommentText"/>
    <w:next w:val="CommentText"/>
    <w:link w:val="CommentSubjectChar"/>
    <w:uiPriority w:val="99"/>
    <w:semiHidden/>
    <w:rsid w:val="00B06861"/>
    <w:rPr>
      <w:b/>
      <w:bCs/>
    </w:rPr>
  </w:style>
  <w:style w:type="character" w:customStyle="1" w:styleId="CommentSubjectChar">
    <w:name w:val="Comment Subject Char"/>
    <w:basedOn w:val="CommentTextChar"/>
    <w:link w:val="CommentSubject"/>
    <w:uiPriority w:val="99"/>
    <w:semiHidden/>
    <w:rsid w:val="00AA334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58</TotalTime>
  <Pages>16</Pages>
  <Words>3963</Words>
  <Characters>22592</Characters>
  <Application>Microsoft Office Outlook</Application>
  <DocSecurity>0</DocSecurity>
  <Lines>0</Lines>
  <Paragraphs>0</Paragraphs>
  <ScaleCrop>false</ScaleCrop>
  <Company>Virginia Beach City Public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meechan</dc:creator>
  <cp:keywords/>
  <dc:description/>
  <cp:lastModifiedBy>Amanda M Gunning</cp:lastModifiedBy>
  <cp:revision>12</cp:revision>
  <dcterms:created xsi:type="dcterms:W3CDTF">2010-12-17T00:54:00Z</dcterms:created>
  <dcterms:modified xsi:type="dcterms:W3CDTF">2010-12-17T01:26:00Z</dcterms:modified>
</cp:coreProperties>
</file>