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E10ED" w14:textId="33B80E86" w:rsidR="007355FA" w:rsidRPr="0099490F" w:rsidRDefault="007355FA" w:rsidP="00AE2D70">
      <w:pPr>
        <w:spacing w:line="480" w:lineRule="auto"/>
        <w:rPr>
          <w:b/>
        </w:rPr>
      </w:pPr>
      <w:r w:rsidRPr="0099490F">
        <w:rPr>
          <w:b/>
        </w:rPr>
        <w:t>Description of Setting</w:t>
      </w:r>
    </w:p>
    <w:p w14:paraId="430C37C1" w14:textId="28C45135" w:rsidR="007355FA" w:rsidRDefault="007355FA" w:rsidP="00AE2D70">
      <w:pPr>
        <w:spacing w:line="480" w:lineRule="auto"/>
      </w:pPr>
      <w:r>
        <w:tab/>
        <w:t xml:space="preserve">The study </w:t>
      </w:r>
      <w:r w:rsidR="005A7A3B">
        <w:t>took</w:t>
      </w:r>
      <w:r>
        <w:t xml:space="preserve"> place at </w:t>
      </w:r>
      <w:proofErr w:type="spellStart"/>
      <w:r>
        <w:t>Vallivue</w:t>
      </w:r>
      <w:proofErr w:type="spellEnd"/>
      <w:r>
        <w:t xml:space="preserve"> High School in </w:t>
      </w:r>
      <w:proofErr w:type="spellStart"/>
      <w:r>
        <w:t>Vallivue</w:t>
      </w:r>
      <w:proofErr w:type="spellEnd"/>
      <w:r>
        <w:t xml:space="preserve"> School District #139</w:t>
      </w:r>
      <w:proofErr w:type="gramStart"/>
      <w:r>
        <w:t xml:space="preserve">, </w:t>
      </w:r>
      <w:r w:rsidR="00AE2D70">
        <w:t xml:space="preserve"> Caldwell</w:t>
      </w:r>
      <w:proofErr w:type="gramEnd"/>
      <w:r w:rsidR="00AE2D70">
        <w:t xml:space="preserve">, Idaho, </w:t>
      </w:r>
      <w:r>
        <w:t xml:space="preserve">which is the largest geographical district in the state.  It is a </w:t>
      </w:r>
      <w:del w:id="0" w:author="Karina" w:date="2012-10-05T22:46:00Z">
        <w:r w:rsidDel="00D1001F">
          <w:delText xml:space="preserve">mostly </w:delText>
        </w:r>
      </w:del>
      <w:ins w:id="1" w:author="Karina" w:date="2012-10-05T22:46:00Z">
        <w:r w:rsidR="00D1001F">
          <w:t>predominantly a</w:t>
        </w:r>
        <w:r w:rsidR="00D1001F">
          <w:t xml:space="preserve"> </w:t>
        </w:r>
      </w:ins>
      <w:r>
        <w:t>rural district with many studen</w:t>
      </w:r>
      <w:r w:rsidR="00AE2D70">
        <w:t>ts coming from ranch or farm</w:t>
      </w:r>
      <w:r>
        <w:t xml:space="preserve"> families as well as a</w:t>
      </w:r>
      <w:r w:rsidR="00AE2D70">
        <w:t xml:space="preserve"> large</w:t>
      </w:r>
      <w:r w:rsidR="0099490F">
        <w:t xml:space="preserve"> migrant field-</w:t>
      </w:r>
      <w:r>
        <w:t xml:space="preserve">worker population.  </w:t>
      </w:r>
      <w:r w:rsidR="0099490F">
        <w:t xml:space="preserve"> This group tends to be highly transient and students often move in and out of the district depending on the time of year. </w:t>
      </w:r>
      <w:r>
        <w:t xml:space="preserve"> </w:t>
      </w:r>
      <w:ins w:id="2" w:author="Karina" w:date="2012-10-05T22:47:00Z">
        <w:r w:rsidR="00D1001F">
          <w:t>The high school serves over 1,900 students within grades 9-</w:t>
        </w:r>
        <w:proofErr w:type="gramStart"/>
        <w:r w:rsidR="00D1001F">
          <w:t>12 .</w:t>
        </w:r>
      </w:ins>
      <w:proofErr w:type="gramEnd"/>
      <w:del w:id="3" w:author="Karina" w:date="2012-10-05T22:48:00Z">
        <w:r w:rsidDel="00D1001F">
          <w:delText>T</w:delText>
        </w:r>
      </w:del>
      <w:del w:id="4" w:author="Karina" w:date="2012-10-05T22:49:00Z">
        <w:r w:rsidDel="00D1001F">
          <w:delText>here are over 1,900 students at the high school in grades 9 – 12,</w:delText>
        </w:r>
      </w:del>
      <w:ins w:id="5" w:author="Karina" w:date="2012-10-05T22:49:00Z">
        <w:r w:rsidR="00D1001F">
          <w:t xml:space="preserve"> Of this population,</w:t>
        </w:r>
      </w:ins>
      <w:r>
        <w:t xml:space="preserve"> over 40% qualify for free and reduced lunch</w:t>
      </w:r>
      <w:ins w:id="6" w:author="Karina" w:date="2012-10-05T22:49:00Z">
        <w:r w:rsidR="00D1001F">
          <w:t xml:space="preserve"> and </w:t>
        </w:r>
      </w:ins>
      <w:del w:id="7" w:author="Karina" w:date="2012-10-05T22:49:00Z">
        <w:r w:rsidDel="00D1001F">
          <w:delText>, while</w:delText>
        </w:r>
      </w:del>
      <w:r>
        <w:t xml:space="preserve"> 47% of students are classified as minorities. </w:t>
      </w:r>
      <w:r w:rsidR="0099490F">
        <w:t xml:space="preserve">  Spanish is spoken by many students and about 15</w:t>
      </w:r>
      <w:proofErr w:type="gramStart"/>
      <w:r w:rsidR="0099490F">
        <w:t>%  of</w:t>
      </w:r>
      <w:proofErr w:type="gramEnd"/>
      <w:r w:rsidR="0099490F">
        <w:t xml:space="preserve"> </w:t>
      </w:r>
      <w:del w:id="8" w:author="Karina" w:date="2012-10-05T22:49:00Z">
        <w:r w:rsidR="0099490F" w:rsidDel="00D1001F">
          <w:delText xml:space="preserve">our </w:delText>
        </w:r>
      </w:del>
      <w:ins w:id="9" w:author="Karina" w:date="2012-10-05T22:49:00Z">
        <w:r w:rsidR="00D1001F">
          <w:t>the</w:t>
        </w:r>
        <w:r w:rsidR="00D1001F">
          <w:t xml:space="preserve"> </w:t>
        </w:r>
      </w:ins>
      <w:r w:rsidR="0099490F">
        <w:t xml:space="preserve">Hispanic students only speak Spanish at home.  </w:t>
      </w:r>
    </w:p>
    <w:p w14:paraId="5058CE1C" w14:textId="3D0523AC" w:rsidR="0099490F" w:rsidRDefault="007355FA" w:rsidP="00AE2D70">
      <w:pPr>
        <w:spacing w:line="480" w:lineRule="auto"/>
      </w:pPr>
      <w:r>
        <w:tab/>
        <w:t xml:space="preserve">The study participants </w:t>
      </w:r>
      <w:r w:rsidR="005A7A3B">
        <w:t>are</w:t>
      </w:r>
      <w:r>
        <w:t xml:space="preserve"> mostly </w:t>
      </w:r>
      <w:del w:id="10" w:author="Karina" w:date="2012-10-05T22:49:00Z">
        <w:r w:rsidDel="00D1001F">
          <w:delText>Freshmen</w:delText>
        </w:r>
      </w:del>
      <w:ins w:id="11" w:author="Karina" w:date="2012-10-05T22:49:00Z">
        <w:r w:rsidR="00D1001F">
          <w:t>freshmen</w:t>
        </w:r>
      </w:ins>
      <w:r>
        <w:t xml:space="preserve"> students, with a few </w:t>
      </w:r>
      <w:proofErr w:type="gramStart"/>
      <w:r>
        <w:t>upperclassman</w:t>
      </w:r>
      <w:proofErr w:type="gramEnd"/>
      <w:r>
        <w:t xml:space="preserve"> that are repeating </w:t>
      </w:r>
      <w:r w:rsidR="0099490F">
        <w:t>a Freshman level science</w:t>
      </w:r>
      <w:r>
        <w:t xml:space="preserve"> course. </w:t>
      </w:r>
      <w:r w:rsidR="0099490F">
        <w:t xml:space="preserve">  </w:t>
      </w:r>
      <w:ins w:id="12" w:author="Karina" w:date="2012-10-05T22:49:00Z">
        <w:r w:rsidR="00D1001F">
          <w:t xml:space="preserve">Of those students, </w:t>
        </w:r>
      </w:ins>
      <w:r>
        <w:t xml:space="preserve">105 </w:t>
      </w:r>
      <w:del w:id="13" w:author="Karina" w:date="2012-10-05T22:50:00Z">
        <w:r w:rsidDel="00D1001F">
          <w:delText>of t</w:delText>
        </w:r>
        <w:r w:rsidR="0099490F" w:rsidDel="00D1001F">
          <w:delText>hose students</w:delText>
        </w:r>
      </w:del>
      <w:r w:rsidR="0099490F">
        <w:t xml:space="preserve"> are enrolled i</w:t>
      </w:r>
      <w:commentRangeStart w:id="14"/>
      <w:r w:rsidR="0099490F">
        <w:t>n</w:t>
      </w:r>
      <w:r>
        <w:t xml:space="preserve"> </w:t>
      </w:r>
      <w:ins w:id="15" w:author="Karina" w:date="2012-10-05T22:50:00Z">
        <w:r w:rsidR="00D1001F">
          <w:t>h</w:t>
        </w:r>
      </w:ins>
      <w:del w:id="16" w:author="Karina" w:date="2012-10-05T22:50:00Z">
        <w:r w:rsidDel="00D1001F">
          <w:delText>H</w:delText>
        </w:r>
      </w:del>
      <w:r>
        <w:t xml:space="preserve">onors </w:t>
      </w:r>
      <w:ins w:id="17" w:author="Karina" w:date="2012-10-05T22:50:00Z">
        <w:r w:rsidR="00D1001F">
          <w:t>p</w:t>
        </w:r>
      </w:ins>
      <w:del w:id="18" w:author="Karina" w:date="2012-10-05T22:50:00Z">
        <w:r w:rsidDel="00D1001F">
          <w:delText>P</w:delText>
        </w:r>
      </w:del>
      <w:r>
        <w:t xml:space="preserve">hysical </w:t>
      </w:r>
      <w:ins w:id="19" w:author="Karina" w:date="2012-10-05T22:50:00Z">
        <w:r w:rsidR="00D1001F">
          <w:t>s</w:t>
        </w:r>
      </w:ins>
      <w:del w:id="20" w:author="Karina" w:date="2012-10-05T22:50:00Z">
        <w:r w:rsidDel="00D1001F">
          <w:delText>S</w:delText>
        </w:r>
      </w:del>
      <w:r>
        <w:t xml:space="preserve">cience </w:t>
      </w:r>
      <w:r w:rsidR="0099490F">
        <w:t>sections</w:t>
      </w:r>
      <w:r>
        <w:t>, while the other 83 are enrolled in general sections of Physical Science.</w:t>
      </w:r>
      <w:r w:rsidR="0099490F">
        <w:t xml:space="preserve"> Class sizes range from </w:t>
      </w:r>
      <w:proofErr w:type="gramStart"/>
      <w:r w:rsidR="0099490F">
        <w:t>22  to</w:t>
      </w:r>
      <w:proofErr w:type="gramEnd"/>
      <w:r w:rsidR="0099490F">
        <w:t xml:space="preserve"> 37, with honors sections having more students per period than the general.</w:t>
      </w:r>
      <w:r>
        <w:t xml:space="preserve">  In the three general sections, there are 25 students that receive special education services and 3 students that are enrolled in the Eng</w:t>
      </w:r>
      <w:r w:rsidR="00AA49AE">
        <w:t>lish Language L</w:t>
      </w:r>
      <w:r w:rsidR="0099490F">
        <w:t xml:space="preserve">earners program.  </w:t>
      </w:r>
      <w:r w:rsidR="005A7A3B">
        <w:t xml:space="preserve">All students </w:t>
      </w:r>
      <w:r w:rsidR="00AE2D70">
        <w:t>in 6 different periods were involved</w:t>
      </w:r>
      <w:r w:rsidR="005A7A3B">
        <w:t xml:space="preserve"> in the study. </w:t>
      </w:r>
      <w:commentRangeEnd w:id="14"/>
      <w:r w:rsidR="00D1001F">
        <w:rPr>
          <w:rStyle w:val="CommentReference"/>
        </w:rPr>
        <w:commentReference w:id="14"/>
      </w:r>
      <w:r w:rsidR="0099490F">
        <w:tab/>
        <w:t xml:space="preserve"> </w:t>
      </w:r>
    </w:p>
    <w:p w14:paraId="0D6B47B8" w14:textId="786C7388" w:rsidR="005A7A3B" w:rsidRPr="0099490F" w:rsidRDefault="005A7A3B" w:rsidP="00AE2D70">
      <w:pPr>
        <w:spacing w:line="480" w:lineRule="auto"/>
        <w:rPr>
          <w:b/>
        </w:rPr>
      </w:pPr>
      <w:r w:rsidRPr="0099490F">
        <w:rPr>
          <w:b/>
        </w:rPr>
        <w:t xml:space="preserve">Data Collection </w:t>
      </w:r>
    </w:p>
    <w:p w14:paraId="75AF374D" w14:textId="1D34C4B0" w:rsidR="00B03CAF" w:rsidRDefault="005A7A3B" w:rsidP="00AE2D70">
      <w:pPr>
        <w:spacing w:line="480" w:lineRule="auto"/>
      </w:pPr>
      <w:r>
        <w:tab/>
        <w:t xml:space="preserve">In order to implement data collection with student surveys and observations, the </w:t>
      </w:r>
      <w:commentRangeStart w:id="21"/>
      <w:r>
        <w:t xml:space="preserve">notebooks </w:t>
      </w:r>
      <w:commentRangeEnd w:id="21"/>
      <w:r w:rsidR="00D1001F">
        <w:rPr>
          <w:rStyle w:val="CommentReference"/>
        </w:rPr>
        <w:commentReference w:id="21"/>
      </w:r>
      <w:r>
        <w:t xml:space="preserve">had to be set up first.  During the first week of school students were required to obtain a notebook specifically for science.  If they did not have one by </w:t>
      </w:r>
      <w:r>
        <w:lastRenderedPageBreak/>
        <w:t>the second week of school, they were provided one.  All students had a specific notebook by the end of the second week when they were required to assemble their notebooks for the year.   In each notebook, students wrote a table o</w:t>
      </w:r>
      <w:ins w:id="22" w:author="Karina" w:date="2012-10-05T22:56:00Z">
        <w:r w:rsidR="00F272E2">
          <w:t>f</w:t>
        </w:r>
      </w:ins>
      <w:del w:id="23" w:author="Karina" w:date="2012-10-05T22:56:00Z">
        <w:r w:rsidDel="00F272E2">
          <w:delText>n</w:delText>
        </w:r>
      </w:del>
      <w:r>
        <w:t xml:space="preserve"> </w:t>
      </w:r>
      <w:commentRangeStart w:id="24"/>
      <w:r>
        <w:t xml:space="preserve">contents </w:t>
      </w:r>
      <w:commentRangeEnd w:id="24"/>
      <w:r w:rsidR="00F272E2">
        <w:rPr>
          <w:rStyle w:val="CommentReference"/>
        </w:rPr>
        <w:commentReference w:id="24"/>
      </w:r>
      <w:r>
        <w:t>on the first two pages, then glued in their syllabus and safety contract to the third and fourth page.  Labs and class activ</w:t>
      </w:r>
      <w:r w:rsidR="00FB2FB1">
        <w:t>ities started on the next page.  Students also numb</w:t>
      </w:r>
      <w:r w:rsidR="00AA3192">
        <w:t>er</w:t>
      </w:r>
      <w:r w:rsidR="00FB2FB1">
        <w:t xml:space="preserve">ed all the pages in all of their notebooks. </w:t>
      </w:r>
      <w:r w:rsidR="00B03CAF">
        <w:t xml:space="preserve"> Students use the lab notebooks on a daily basis to record ideas, procedures, conclusions, and notes. </w:t>
      </w:r>
    </w:p>
    <w:p w14:paraId="302DB3DC" w14:textId="0A56A599" w:rsidR="001D100F" w:rsidRDefault="001D100F" w:rsidP="00AE2D70">
      <w:pPr>
        <w:spacing w:line="480" w:lineRule="auto"/>
      </w:pPr>
      <w:r>
        <w:tab/>
        <w:t xml:space="preserve">In order to answer the question about the notebooks helping me to stay more organized, I kept a short journal detailing my thought process while using these. </w:t>
      </w:r>
      <w:r w:rsidR="00D0281B">
        <w:t xml:space="preserve">Every week or when I feel the </w:t>
      </w:r>
      <w:r w:rsidR="00D54D9D">
        <w:t>need to record something, I wrot</w:t>
      </w:r>
      <w:r w:rsidR="00D0281B">
        <w:t xml:space="preserve">e down a short note about what was effective or what was not regarding </w:t>
      </w:r>
      <w:r w:rsidR="00D54D9D">
        <w:t xml:space="preserve">the lab notebooks.  This </w:t>
      </w:r>
      <w:commentRangeStart w:id="25"/>
      <w:r w:rsidR="00D54D9D">
        <w:t xml:space="preserve">served </w:t>
      </w:r>
      <w:commentRangeEnd w:id="25"/>
      <w:r w:rsidR="00F272E2">
        <w:rPr>
          <w:rStyle w:val="CommentReference"/>
        </w:rPr>
        <w:commentReference w:id="25"/>
      </w:r>
      <w:r w:rsidR="00D0281B">
        <w:t xml:space="preserve">as something that I </w:t>
      </w:r>
      <w:r w:rsidR="00D54D9D">
        <w:t>could</w:t>
      </w:r>
      <w:r w:rsidR="00D0281B">
        <w:t xml:space="preserve"> use to reflect upon individual assignments and the role that the notebooks are playing in my classroom on a weekly basis.   </w:t>
      </w:r>
    </w:p>
    <w:p w14:paraId="4EDA7FCE" w14:textId="3F4417F0" w:rsidR="00D0281B" w:rsidRDefault="00D0281B" w:rsidP="00AE2D70">
      <w:pPr>
        <w:spacing w:line="480" w:lineRule="auto"/>
      </w:pPr>
      <w:r>
        <w:tab/>
        <w:t>I also kept an observation journal of my students.    The following are specific notebook uses that I will be looking for and informally recording in my journal:</w:t>
      </w:r>
    </w:p>
    <w:p w14:paraId="1F0E4AB8" w14:textId="05769C29" w:rsidR="00D0281B" w:rsidRDefault="00D0281B" w:rsidP="00D0281B">
      <w:pPr>
        <w:pStyle w:val="ListParagraph"/>
        <w:numPr>
          <w:ilvl w:val="0"/>
          <w:numId w:val="1"/>
        </w:numPr>
        <w:spacing w:line="480" w:lineRule="auto"/>
      </w:pPr>
      <w:r>
        <w:t>Updating the table of contents daily</w:t>
      </w:r>
    </w:p>
    <w:p w14:paraId="5B73D31B" w14:textId="7E892893" w:rsidR="00D0281B" w:rsidRDefault="00D0281B" w:rsidP="00D0281B">
      <w:pPr>
        <w:pStyle w:val="ListParagraph"/>
        <w:numPr>
          <w:ilvl w:val="0"/>
          <w:numId w:val="1"/>
        </w:numPr>
        <w:spacing w:line="480" w:lineRule="auto"/>
      </w:pPr>
      <w:r>
        <w:t>Getting notebooks out and ready before class starts</w:t>
      </w:r>
    </w:p>
    <w:p w14:paraId="32519335" w14:textId="1C8211AE" w:rsidR="00D0281B" w:rsidRDefault="00D0281B" w:rsidP="00D0281B">
      <w:pPr>
        <w:pStyle w:val="ListParagraph"/>
        <w:numPr>
          <w:ilvl w:val="0"/>
          <w:numId w:val="1"/>
        </w:numPr>
        <w:spacing w:line="480" w:lineRule="auto"/>
      </w:pPr>
      <w:r>
        <w:t>Using the notebooks for study guides or to answer questions on other assignments.</w:t>
      </w:r>
    </w:p>
    <w:p w14:paraId="07E7026B" w14:textId="1D32EEA0" w:rsidR="00D0281B" w:rsidRDefault="00D0281B" w:rsidP="00D0281B">
      <w:pPr>
        <w:pStyle w:val="ListParagraph"/>
        <w:numPr>
          <w:ilvl w:val="0"/>
          <w:numId w:val="1"/>
        </w:numPr>
        <w:spacing w:line="480" w:lineRule="auto"/>
      </w:pPr>
      <w:r>
        <w:t xml:space="preserve">Using the notebooks to reference previous labs if there is a question on a new, but similar lab. </w:t>
      </w:r>
    </w:p>
    <w:p w14:paraId="32572057" w14:textId="5D51A24B" w:rsidR="00D0281B" w:rsidRDefault="00D0281B" w:rsidP="00D0281B">
      <w:pPr>
        <w:spacing w:line="480" w:lineRule="auto"/>
        <w:ind w:left="360"/>
      </w:pPr>
      <w:r>
        <w:t xml:space="preserve">For each class, I collected the notebooks once a week to monitor progress on our learning objectives and </w:t>
      </w:r>
      <w:r w:rsidR="0099490F">
        <w:t xml:space="preserve">grade the work that had been produced. </w:t>
      </w:r>
    </w:p>
    <w:p w14:paraId="75EECD90" w14:textId="4B854797" w:rsidR="00AA3192" w:rsidRDefault="0099490F" w:rsidP="00AA3192">
      <w:pPr>
        <w:spacing w:line="480" w:lineRule="auto"/>
        <w:ind w:left="360"/>
      </w:pPr>
      <w:r>
        <w:lastRenderedPageBreak/>
        <w:tab/>
        <w:t xml:space="preserve">To collect data on student opinion, students took a survey using Google Forms </w:t>
      </w:r>
      <w:r w:rsidR="00AA3192">
        <w:t>and answered questions about their attitude</w:t>
      </w:r>
      <w:r w:rsidR="00D54D9D">
        <w:t>s</w:t>
      </w:r>
      <w:r w:rsidR="00AA3192">
        <w:t xml:space="preserve"> towards science and various activities.  The survey was conducted twice in October, once at the beginning and once at the end.  This month was chosen because the students have been in school for a little over a month and they have become accustomed to the structure and daily routines of my classroom.  October is also a great month, </w:t>
      </w:r>
      <w:commentRangeStart w:id="26"/>
      <w:r w:rsidR="00AA3192">
        <w:t>curriculum wise for Physical Science</w:t>
      </w:r>
      <w:commentRangeEnd w:id="26"/>
      <w:r w:rsidR="00F272E2">
        <w:rPr>
          <w:rStyle w:val="CommentReference"/>
        </w:rPr>
        <w:commentReference w:id="26"/>
      </w:r>
      <w:r w:rsidR="00AA3192">
        <w:t xml:space="preserve">.  The general students used this month to build balloon cars to demonstrate concepts in motion and forces and </w:t>
      </w:r>
      <w:r w:rsidR="00D54D9D">
        <w:t>used</w:t>
      </w:r>
      <w:r w:rsidR="00AA3192">
        <w:t xml:space="preserve"> the lab notebooks to record all data, engineering and design challenges and project outcomes.  The honors students designed many of their own labs to test concepts about forces and motion and used the notebook full of past labs as a reference guide to create new and more in depth labs.   </w:t>
      </w:r>
    </w:p>
    <w:p w14:paraId="531859F6" w14:textId="3E71DD98" w:rsidR="00D54D9D" w:rsidRDefault="00AA3192" w:rsidP="00D54D9D">
      <w:pPr>
        <w:spacing w:line="480" w:lineRule="auto"/>
        <w:ind w:left="360"/>
      </w:pPr>
      <w:r>
        <w:tab/>
        <w:t xml:space="preserve">Short informal student interviews were also conducted and recorded in my own journal to give opinions on specific activities and if they used their notebook to help them with those or not.  </w:t>
      </w:r>
      <w:r w:rsidR="00D54D9D">
        <w:t xml:space="preserve"> At the end of October, the </w:t>
      </w:r>
      <w:commentRangeStart w:id="27"/>
      <w:r w:rsidR="00D54D9D">
        <w:t xml:space="preserve">two surveys </w:t>
      </w:r>
      <w:commentRangeEnd w:id="27"/>
      <w:r w:rsidR="00F272E2">
        <w:rPr>
          <w:rStyle w:val="CommentReference"/>
        </w:rPr>
        <w:commentReference w:id="27"/>
      </w:r>
      <w:r w:rsidR="00D54D9D">
        <w:t xml:space="preserve">were compared as well my journal observations and recordings.  When </w:t>
      </w:r>
      <w:commentRangeStart w:id="28"/>
      <w:r w:rsidR="00D54D9D">
        <w:t xml:space="preserve">analyzed </w:t>
      </w:r>
      <w:commentRangeEnd w:id="28"/>
      <w:r w:rsidR="00F272E2">
        <w:rPr>
          <w:rStyle w:val="CommentReference"/>
        </w:rPr>
        <w:commentReference w:id="28"/>
      </w:r>
      <w:r w:rsidR="00D54D9D">
        <w:t>together, the observations of students with informal interviews, my own personal journal and the survey questions, provided me with information to determine if the lab notebooks organized</w:t>
      </w:r>
      <w:r w:rsidR="00D54D9D">
        <w:rPr>
          <w:rFonts w:ascii="Times New Roman" w:eastAsia="Times New Roman" w:hAnsi="Times New Roman" w:cs="Times New Roman"/>
          <w:color w:val="222222"/>
          <w:shd w:val="clear" w:color="auto" w:fill="FFFFFF"/>
        </w:rPr>
        <w:t xml:space="preserve"> the students and </w:t>
      </w:r>
      <w:proofErr w:type="gramStart"/>
      <w:r w:rsidR="00D54D9D">
        <w:rPr>
          <w:rFonts w:ascii="Times New Roman" w:eastAsia="Times New Roman" w:hAnsi="Times New Roman" w:cs="Times New Roman"/>
          <w:color w:val="222222"/>
          <w:shd w:val="clear" w:color="auto" w:fill="FFFFFF"/>
        </w:rPr>
        <w:t>myself</w:t>
      </w:r>
      <w:proofErr w:type="gramEnd"/>
      <w:r w:rsidR="00D54D9D">
        <w:rPr>
          <w:rFonts w:ascii="Times New Roman" w:eastAsia="Times New Roman" w:hAnsi="Times New Roman" w:cs="Times New Roman"/>
          <w:color w:val="222222"/>
          <w:shd w:val="clear" w:color="auto" w:fill="FFFFFF"/>
        </w:rPr>
        <w:t xml:space="preserve"> to help produce a more coherent progression of the curriculum, an improved attitude towards science, and a greater self-efficacy in the laboratory setting</w:t>
      </w:r>
      <w:ins w:id="30" w:author="Karina" w:date="2012-10-05T23:05:00Z">
        <w:r w:rsidR="00F272E2">
          <w:rPr>
            <w:rFonts w:ascii="Times New Roman" w:eastAsia="Times New Roman" w:hAnsi="Times New Roman" w:cs="Times New Roman"/>
            <w:color w:val="222222"/>
            <w:shd w:val="clear" w:color="auto" w:fill="FFFFFF"/>
          </w:rPr>
          <w:t>.</w:t>
        </w:r>
      </w:ins>
    </w:p>
    <w:p w14:paraId="0434168C" w14:textId="1FCC023F" w:rsidR="0099490F" w:rsidRDefault="0099490F" w:rsidP="00D0281B">
      <w:pPr>
        <w:spacing w:line="480" w:lineRule="auto"/>
        <w:ind w:left="360"/>
      </w:pPr>
      <w:r>
        <w:tab/>
      </w:r>
    </w:p>
    <w:p w14:paraId="29905F48" w14:textId="255554B3" w:rsidR="005A7A3B" w:rsidRDefault="005A7A3B" w:rsidP="00AE2D70">
      <w:pPr>
        <w:spacing w:line="480" w:lineRule="auto"/>
      </w:pPr>
    </w:p>
    <w:sectPr w:rsidR="005A7A3B" w:rsidSect="00F9422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Karina" w:date="2012-10-05T22:53:00Z" w:initials="K">
    <w:p w14:paraId="02345A2F" w14:textId="4BB516A4" w:rsidR="00D1001F" w:rsidRDefault="00D1001F">
      <w:pPr>
        <w:pStyle w:val="CommentText"/>
      </w:pPr>
      <w:r>
        <w:rPr>
          <w:rStyle w:val="CommentReference"/>
        </w:rPr>
        <w:annotationRef/>
      </w:r>
      <w:r>
        <w:t xml:space="preserve">You’ve done a nice job discussing the students you will be working with and the contextual factors that influence the </w:t>
      </w:r>
    </w:p>
  </w:comment>
  <w:comment w:id="21" w:author="Karina" w:date="2012-10-05T22:56:00Z" w:initials="K">
    <w:p w14:paraId="7D327587" w14:textId="52E126C3" w:rsidR="00D1001F" w:rsidRDefault="00D1001F">
      <w:pPr>
        <w:pStyle w:val="CommentText"/>
      </w:pPr>
      <w:r>
        <w:rPr>
          <w:rStyle w:val="CommentReference"/>
        </w:rPr>
        <w:annotationRef/>
      </w:r>
      <w:r>
        <w:t xml:space="preserve">I would consider introducing your data forms first. Then discussing the order in which you plan to collect them.  What is missing here is almost like an introduction sentence with how you plan on collecting data.  </w:t>
      </w:r>
    </w:p>
  </w:comment>
  <w:comment w:id="24" w:author="Karina" w:date="2012-10-05T22:57:00Z" w:initials="K">
    <w:p w14:paraId="0C6A4552" w14:textId="58071D45" w:rsidR="00F272E2" w:rsidRDefault="00F272E2">
      <w:pPr>
        <w:pStyle w:val="CommentText"/>
      </w:pPr>
      <w:r>
        <w:rPr>
          <w:rStyle w:val="CommentReference"/>
        </w:rPr>
        <w:annotationRef/>
      </w:r>
      <w:r>
        <w:t>What was in this table of contents? Do they add to this table over the year as they add to their science notebook?</w:t>
      </w:r>
    </w:p>
  </w:comment>
  <w:comment w:id="25" w:author="Karina" w:date="2012-10-05T22:58:00Z" w:initials="K">
    <w:p w14:paraId="23FAD555" w14:textId="30D6CAD7" w:rsidR="00F272E2" w:rsidRDefault="00F272E2">
      <w:pPr>
        <w:pStyle w:val="CommentText"/>
      </w:pPr>
      <w:r>
        <w:rPr>
          <w:rStyle w:val="CommentReference"/>
        </w:rPr>
        <w:annotationRef/>
      </w:r>
      <w:r>
        <w:t>Great idea</w:t>
      </w:r>
      <w:proofErr w:type="gramStart"/>
      <w:r>
        <w:t>!-</w:t>
      </w:r>
      <w:proofErr w:type="gramEnd"/>
      <w:r>
        <w:t xml:space="preserve"> reflection is always important! </w:t>
      </w:r>
    </w:p>
  </w:comment>
  <w:comment w:id="26" w:author="Karina" w:date="2012-10-05T23:03:00Z" w:initials="K">
    <w:p w14:paraId="3B307033" w14:textId="5C6F7327" w:rsidR="00F272E2" w:rsidRDefault="00F272E2">
      <w:pPr>
        <w:pStyle w:val="CommentText"/>
      </w:pPr>
      <w:r>
        <w:rPr>
          <w:rStyle w:val="CommentReference"/>
        </w:rPr>
        <w:annotationRef/>
      </w:r>
      <w:r>
        <w:t>I would expand on this rationale… maybe there are few days off, less disruptions?</w:t>
      </w:r>
    </w:p>
  </w:comment>
  <w:comment w:id="27" w:author="Karina" w:date="2012-10-05T23:04:00Z" w:initials="K">
    <w:p w14:paraId="3AA1981A" w14:textId="345BBD17" w:rsidR="00F272E2" w:rsidRDefault="00F272E2">
      <w:pPr>
        <w:pStyle w:val="CommentText"/>
      </w:pPr>
      <w:r>
        <w:rPr>
          <w:rStyle w:val="CommentReference"/>
        </w:rPr>
        <w:annotationRef/>
      </w:r>
      <w:r>
        <w:t xml:space="preserve">Are you surveying all the students? If so, this will be extremely time consuming when it is time to analyze.  Consider randomly selecting 2 or three students for each class.  I wouldn’t recommend more than 20 students for the pre and post survey.  </w:t>
      </w:r>
    </w:p>
  </w:comment>
  <w:comment w:id="28" w:author="Karina" w:date="2012-10-05T23:06:00Z" w:initials="K">
    <w:p w14:paraId="314EF094" w14:textId="57AD4710" w:rsidR="00F272E2" w:rsidRDefault="00F272E2">
      <w:pPr>
        <w:pStyle w:val="CommentText"/>
      </w:pPr>
      <w:r>
        <w:rPr>
          <w:rStyle w:val="CommentReference"/>
        </w:rPr>
        <w:annotationRef/>
      </w:r>
      <w:r>
        <w:t xml:space="preserve">I would mention the term “triangulation”… try to say something like, the multiple data will be triangulated to interpret results.  </w:t>
      </w:r>
      <w:bookmarkStart w:id="29" w:name="_GoBack"/>
      <w:bookmarkEnd w:id="2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DDF43" w14:textId="77777777" w:rsidR="00753C06" w:rsidRDefault="00753C06" w:rsidP="0099490F">
      <w:r>
        <w:separator/>
      </w:r>
    </w:p>
  </w:endnote>
  <w:endnote w:type="continuationSeparator" w:id="0">
    <w:p w14:paraId="068F6D7D" w14:textId="77777777" w:rsidR="00753C06" w:rsidRDefault="00753C06" w:rsidP="0099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947E3" w14:textId="77777777" w:rsidR="00753C06" w:rsidRDefault="00753C06" w:rsidP="0099490F">
      <w:r>
        <w:separator/>
      </w:r>
    </w:p>
  </w:footnote>
  <w:footnote w:type="continuationSeparator" w:id="0">
    <w:p w14:paraId="2E646CE3" w14:textId="77777777" w:rsidR="00753C06" w:rsidRDefault="00753C06" w:rsidP="00994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835E5"/>
    <w:multiLevelType w:val="hybridMultilevel"/>
    <w:tmpl w:val="9198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15"/>
    <w:rsid w:val="001D100F"/>
    <w:rsid w:val="00243315"/>
    <w:rsid w:val="005A7A3B"/>
    <w:rsid w:val="007355FA"/>
    <w:rsid w:val="00753C06"/>
    <w:rsid w:val="0099490F"/>
    <w:rsid w:val="00AA3192"/>
    <w:rsid w:val="00AA49AE"/>
    <w:rsid w:val="00AE2D70"/>
    <w:rsid w:val="00B03CAF"/>
    <w:rsid w:val="00D0281B"/>
    <w:rsid w:val="00D1001F"/>
    <w:rsid w:val="00D54D9D"/>
    <w:rsid w:val="00E43FEC"/>
    <w:rsid w:val="00F272E2"/>
    <w:rsid w:val="00F94220"/>
    <w:rsid w:val="00FB2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AAB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81B"/>
    <w:pPr>
      <w:ind w:left="720"/>
      <w:contextualSpacing/>
    </w:pPr>
  </w:style>
  <w:style w:type="paragraph" w:styleId="Header">
    <w:name w:val="header"/>
    <w:basedOn w:val="Normal"/>
    <w:link w:val="HeaderChar"/>
    <w:uiPriority w:val="99"/>
    <w:unhideWhenUsed/>
    <w:rsid w:val="0099490F"/>
    <w:pPr>
      <w:tabs>
        <w:tab w:val="center" w:pos="4320"/>
        <w:tab w:val="right" w:pos="8640"/>
      </w:tabs>
    </w:pPr>
  </w:style>
  <w:style w:type="character" w:customStyle="1" w:styleId="HeaderChar">
    <w:name w:val="Header Char"/>
    <w:basedOn w:val="DefaultParagraphFont"/>
    <w:link w:val="Header"/>
    <w:uiPriority w:val="99"/>
    <w:rsid w:val="0099490F"/>
  </w:style>
  <w:style w:type="paragraph" w:styleId="Footer">
    <w:name w:val="footer"/>
    <w:basedOn w:val="Normal"/>
    <w:link w:val="FooterChar"/>
    <w:uiPriority w:val="99"/>
    <w:unhideWhenUsed/>
    <w:rsid w:val="0099490F"/>
    <w:pPr>
      <w:tabs>
        <w:tab w:val="center" w:pos="4320"/>
        <w:tab w:val="right" w:pos="8640"/>
      </w:tabs>
    </w:pPr>
  </w:style>
  <w:style w:type="character" w:customStyle="1" w:styleId="FooterChar">
    <w:name w:val="Footer Char"/>
    <w:basedOn w:val="DefaultParagraphFont"/>
    <w:link w:val="Footer"/>
    <w:uiPriority w:val="99"/>
    <w:rsid w:val="0099490F"/>
  </w:style>
  <w:style w:type="character" w:styleId="CommentReference">
    <w:name w:val="annotation reference"/>
    <w:basedOn w:val="DefaultParagraphFont"/>
    <w:uiPriority w:val="99"/>
    <w:semiHidden/>
    <w:unhideWhenUsed/>
    <w:rsid w:val="00D1001F"/>
    <w:rPr>
      <w:sz w:val="16"/>
      <w:szCs w:val="16"/>
    </w:rPr>
  </w:style>
  <w:style w:type="paragraph" w:styleId="CommentText">
    <w:name w:val="annotation text"/>
    <w:basedOn w:val="Normal"/>
    <w:link w:val="CommentTextChar"/>
    <w:uiPriority w:val="99"/>
    <w:semiHidden/>
    <w:unhideWhenUsed/>
    <w:rsid w:val="00D1001F"/>
    <w:rPr>
      <w:sz w:val="20"/>
      <w:szCs w:val="20"/>
    </w:rPr>
  </w:style>
  <w:style w:type="character" w:customStyle="1" w:styleId="CommentTextChar">
    <w:name w:val="Comment Text Char"/>
    <w:basedOn w:val="DefaultParagraphFont"/>
    <w:link w:val="CommentText"/>
    <w:uiPriority w:val="99"/>
    <w:semiHidden/>
    <w:rsid w:val="00D1001F"/>
    <w:rPr>
      <w:sz w:val="20"/>
      <w:szCs w:val="20"/>
    </w:rPr>
  </w:style>
  <w:style w:type="paragraph" w:styleId="CommentSubject">
    <w:name w:val="annotation subject"/>
    <w:basedOn w:val="CommentText"/>
    <w:next w:val="CommentText"/>
    <w:link w:val="CommentSubjectChar"/>
    <w:uiPriority w:val="99"/>
    <w:semiHidden/>
    <w:unhideWhenUsed/>
    <w:rsid w:val="00D1001F"/>
    <w:rPr>
      <w:b/>
      <w:bCs/>
    </w:rPr>
  </w:style>
  <w:style w:type="character" w:customStyle="1" w:styleId="CommentSubjectChar">
    <w:name w:val="Comment Subject Char"/>
    <w:basedOn w:val="CommentTextChar"/>
    <w:link w:val="CommentSubject"/>
    <w:uiPriority w:val="99"/>
    <w:semiHidden/>
    <w:rsid w:val="00D1001F"/>
    <w:rPr>
      <w:b/>
      <w:bCs/>
      <w:sz w:val="20"/>
      <w:szCs w:val="20"/>
    </w:rPr>
  </w:style>
  <w:style w:type="paragraph" w:styleId="BalloonText">
    <w:name w:val="Balloon Text"/>
    <w:basedOn w:val="Normal"/>
    <w:link w:val="BalloonTextChar"/>
    <w:uiPriority w:val="99"/>
    <w:semiHidden/>
    <w:unhideWhenUsed/>
    <w:rsid w:val="00D1001F"/>
    <w:rPr>
      <w:rFonts w:ascii="Tahoma" w:hAnsi="Tahoma" w:cs="Tahoma"/>
      <w:sz w:val="16"/>
      <w:szCs w:val="16"/>
    </w:rPr>
  </w:style>
  <w:style w:type="character" w:customStyle="1" w:styleId="BalloonTextChar">
    <w:name w:val="Balloon Text Char"/>
    <w:basedOn w:val="DefaultParagraphFont"/>
    <w:link w:val="BalloonText"/>
    <w:uiPriority w:val="99"/>
    <w:semiHidden/>
    <w:rsid w:val="00D10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81B"/>
    <w:pPr>
      <w:ind w:left="720"/>
      <w:contextualSpacing/>
    </w:pPr>
  </w:style>
  <w:style w:type="paragraph" w:styleId="Header">
    <w:name w:val="header"/>
    <w:basedOn w:val="Normal"/>
    <w:link w:val="HeaderChar"/>
    <w:uiPriority w:val="99"/>
    <w:unhideWhenUsed/>
    <w:rsid w:val="0099490F"/>
    <w:pPr>
      <w:tabs>
        <w:tab w:val="center" w:pos="4320"/>
        <w:tab w:val="right" w:pos="8640"/>
      </w:tabs>
    </w:pPr>
  </w:style>
  <w:style w:type="character" w:customStyle="1" w:styleId="HeaderChar">
    <w:name w:val="Header Char"/>
    <w:basedOn w:val="DefaultParagraphFont"/>
    <w:link w:val="Header"/>
    <w:uiPriority w:val="99"/>
    <w:rsid w:val="0099490F"/>
  </w:style>
  <w:style w:type="paragraph" w:styleId="Footer">
    <w:name w:val="footer"/>
    <w:basedOn w:val="Normal"/>
    <w:link w:val="FooterChar"/>
    <w:uiPriority w:val="99"/>
    <w:unhideWhenUsed/>
    <w:rsid w:val="0099490F"/>
    <w:pPr>
      <w:tabs>
        <w:tab w:val="center" w:pos="4320"/>
        <w:tab w:val="right" w:pos="8640"/>
      </w:tabs>
    </w:pPr>
  </w:style>
  <w:style w:type="character" w:customStyle="1" w:styleId="FooterChar">
    <w:name w:val="Footer Char"/>
    <w:basedOn w:val="DefaultParagraphFont"/>
    <w:link w:val="Footer"/>
    <w:uiPriority w:val="99"/>
    <w:rsid w:val="0099490F"/>
  </w:style>
  <w:style w:type="character" w:styleId="CommentReference">
    <w:name w:val="annotation reference"/>
    <w:basedOn w:val="DefaultParagraphFont"/>
    <w:uiPriority w:val="99"/>
    <w:semiHidden/>
    <w:unhideWhenUsed/>
    <w:rsid w:val="00D1001F"/>
    <w:rPr>
      <w:sz w:val="16"/>
      <w:szCs w:val="16"/>
    </w:rPr>
  </w:style>
  <w:style w:type="paragraph" w:styleId="CommentText">
    <w:name w:val="annotation text"/>
    <w:basedOn w:val="Normal"/>
    <w:link w:val="CommentTextChar"/>
    <w:uiPriority w:val="99"/>
    <w:semiHidden/>
    <w:unhideWhenUsed/>
    <w:rsid w:val="00D1001F"/>
    <w:rPr>
      <w:sz w:val="20"/>
      <w:szCs w:val="20"/>
    </w:rPr>
  </w:style>
  <w:style w:type="character" w:customStyle="1" w:styleId="CommentTextChar">
    <w:name w:val="Comment Text Char"/>
    <w:basedOn w:val="DefaultParagraphFont"/>
    <w:link w:val="CommentText"/>
    <w:uiPriority w:val="99"/>
    <w:semiHidden/>
    <w:rsid w:val="00D1001F"/>
    <w:rPr>
      <w:sz w:val="20"/>
      <w:szCs w:val="20"/>
    </w:rPr>
  </w:style>
  <w:style w:type="paragraph" w:styleId="CommentSubject">
    <w:name w:val="annotation subject"/>
    <w:basedOn w:val="CommentText"/>
    <w:next w:val="CommentText"/>
    <w:link w:val="CommentSubjectChar"/>
    <w:uiPriority w:val="99"/>
    <w:semiHidden/>
    <w:unhideWhenUsed/>
    <w:rsid w:val="00D1001F"/>
    <w:rPr>
      <w:b/>
      <w:bCs/>
    </w:rPr>
  </w:style>
  <w:style w:type="character" w:customStyle="1" w:styleId="CommentSubjectChar">
    <w:name w:val="Comment Subject Char"/>
    <w:basedOn w:val="CommentTextChar"/>
    <w:link w:val="CommentSubject"/>
    <w:uiPriority w:val="99"/>
    <w:semiHidden/>
    <w:rsid w:val="00D1001F"/>
    <w:rPr>
      <w:b/>
      <w:bCs/>
      <w:sz w:val="20"/>
      <w:szCs w:val="20"/>
    </w:rPr>
  </w:style>
  <w:style w:type="paragraph" w:styleId="BalloonText">
    <w:name w:val="Balloon Text"/>
    <w:basedOn w:val="Normal"/>
    <w:link w:val="BalloonTextChar"/>
    <w:uiPriority w:val="99"/>
    <w:semiHidden/>
    <w:unhideWhenUsed/>
    <w:rsid w:val="00D1001F"/>
    <w:rPr>
      <w:rFonts w:ascii="Tahoma" w:hAnsi="Tahoma" w:cs="Tahoma"/>
      <w:sz w:val="16"/>
      <w:szCs w:val="16"/>
    </w:rPr>
  </w:style>
  <w:style w:type="character" w:customStyle="1" w:styleId="BalloonTextChar">
    <w:name w:val="Balloon Text Char"/>
    <w:basedOn w:val="DefaultParagraphFont"/>
    <w:link w:val="BalloonText"/>
    <w:uiPriority w:val="99"/>
    <w:semiHidden/>
    <w:rsid w:val="00D1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89AA-EFFF-4ECB-B24E-7B5E946A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Tegan Byerly</dc:creator>
  <cp:lastModifiedBy>Karina</cp:lastModifiedBy>
  <cp:revision>3</cp:revision>
  <dcterms:created xsi:type="dcterms:W3CDTF">2012-10-06T02:46:00Z</dcterms:created>
  <dcterms:modified xsi:type="dcterms:W3CDTF">2012-10-06T03:06:00Z</dcterms:modified>
</cp:coreProperties>
</file>