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17" w:rsidRDefault="00223117"/>
    <w:p w:rsidR="00564ACA" w:rsidRDefault="00564ACA"/>
    <w:p w:rsidR="00564ACA" w:rsidRDefault="00564ACA"/>
    <w:p w:rsidR="00564ACA" w:rsidRDefault="00564ACA"/>
    <w:p w:rsidR="00564ACA" w:rsidRDefault="00564ACA"/>
    <w:p w:rsidR="00564ACA" w:rsidRDefault="00564ACA"/>
    <w:p w:rsidR="00564ACA" w:rsidRDefault="00564ACA"/>
    <w:p w:rsidR="00564ACA" w:rsidRDefault="00564ACA"/>
    <w:p w:rsidR="00564ACA" w:rsidRDefault="00564ACA" w:rsidP="00564ACA">
      <w:pPr>
        <w:jc w:val="center"/>
        <w:rPr>
          <w:rFonts w:ascii="Times New Roman" w:hAnsi="Times New Roman" w:cs="Times New Roman"/>
          <w:sz w:val="24"/>
          <w:szCs w:val="24"/>
        </w:rPr>
      </w:pPr>
    </w:p>
    <w:p w:rsidR="00564ACA" w:rsidRDefault="00564ACA" w:rsidP="00564ACA">
      <w:pPr>
        <w:jc w:val="center"/>
        <w:rPr>
          <w:rFonts w:ascii="Times New Roman" w:hAnsi="Times New Roman" w:cs="Times New Roman"/>
          <w:sz w:val="24"/>
          <w:szCs w:val="24"/>
        </w:rPr>
      </w:pPr>
    </w:p>
    <w:p w:rsidR="00564ACA" w:rsidRDefault="00564ACA" w:rsidP="00564ACA">
      <w:pPr>
        <w:jc w:val="center"/>
        <w:rPr>
          <w:rFonts w:ascii="Times New Roman" w:hAnsi="Times New Roman" w:cs="Times New Roman"/>
          <w:sz w:val="24"/>
          <w:szCs w:val="24"/>
        </w:rPr>
      </w:pPr>
      <w:r>
        <w:rPr>
          <w:rFonts w:ascii="Times New Roman" w:hAnsi="Times New Roman" w:cs="Times New Roman"/>
          <w:sz w:val="24"/>
          <w:szCs w:val="24"/>
        </w:rPr>
        <w:t>What Impact Does a Robotics Afterschool Program and Middle School Course Have on Students’ Interest in Pursuing a STEM Career?</w:t>
      </w:r>
    </w:p>
    <w:p w:rsidR="00564ACA" w:rsidRDefault="00564ACA" w:rsidP="00564ACA">
      <w:pPr>
        <w:spacing w:line="480" w:lineRule="auto"/>
        <w:jc w:val="center"/>
        <w:rPr>
          <w:rFonts w:ascii="Times New Roman" w:hAnsi="Times New Roman" w:cs="Times New Roman"/>
          <w:sz w:val="24"/>
          <w:szCs w:val="24"/>
        </w:rPr>
      </w:pPr>
      <w:r>
        <w:rPr>
          <w:rFonts w:ascii="Times New Roman" w:hAnsi="Times New Roman" w:cs="Times New Roman"/>
          <w:sz w:val="24"/>
          <w:szCs w:val="24"/>
        </w:rPr>
        <w:t>Andrea M. Burns</w:t>
      </w:r>
    </w:p>
    <w:p w:rsidR="00564ACA" w:rsidRDefault="00564ACA" w:rsidP="00564ACA">
      <w:pPr>
        <w:spacing w:line="480" w:lineRule="auto"/>
        <w:jc w:val="center"/>
        <w:rPr>
          <w:rFonts w:ascii="Times New Roman" w:hAnsi="Times New Roman" w:cs="Times New Roman"/>
          <w:sz w:val="24"/>
          <w:szCs w:val="24"/>
        </w:rPr>
      </w:pPr>
      <w:r>
        <w:rPr>
          <w:rFonts w:ascii="Times New Roman" w:hAnsi="Times New Roman" w:cs="Times New Roman"/>
          <w:sz w:val="24"/>
          <w:szCs w:val="24"/>
        </w:rPr>
        <w:t>NASA Endeavor Program Adam State College</w:t>
      </w:r>
    </w:p>
    <w:p w:rsidR="00564ACA" w:rsidRDefault="00564ACA" w:rsidP="00564ACA">
      <w:pPr>
        <w:spacing w:line="480" w:lineRule="auto"/>
        <w:jc w:val="center"/>
        <w:rPr>
          <w:rFonts w:ascii="Times New Roman" w:hAnsi="Times New Roman" w:cs="Times New Roman"/>
          <w:sz w:val="24"/>
          <w:szCs w:val="24"/>
        </w:rPr>
      </w:pPr>
    </w:p>
    <w:p w:rsidR="00564ACA" w:rsidRDefault="00564ACA" w:rsidP="00564ACA">
      <w:pPr>
        <w:jc w:val="center"/>
        <w:rPr>
          <w:rFonts w:ascii="Times New Roman" w:hAnsi="Times New Roman" w:cs="Times New Roman"/>
          <w:sz w:val="24"/>
          <w:szCs w:val="24"/>
        </w:rPr>
      </w:pPr>
    </w:p>
    <w:p w:rsidR="00564ACA" w:rsidRDefault="00564ACA" w:rsidP="00564ACA">
      <w:pPr>
        <w:jc w:val="center"/>
        <w:rPr>
          <w:rFonts w:ascii="Times New Roman" w:hAnsi="Times New Roman" w:cs="Times New Roman"/>
          <w:sz w:val="24"/>
          <w:szCs w:val="24"/>
        </w:rPr>
      </w:pPr>
    </w:p>
    <w:p w:rsidR="00564ACA" w:rsidRDefault="00564ACA" w:rsidP="00564ACA">
      <w:pPr>
        <w:jc w:val="center"/>
        <w:rPr>
          <w:rFonts w:ascii="Times New Roman" w:hAnsi="Times New Roman" w:cs="Times New Roman"/>
          <w:sz w:val="24"/>
          <w:szCs w:val="24"/>
        </w:rPr>
      </w:pPr>
    </w:p>
    <w:p w:rsidR="00564ACA" w:rsidRDefault="00564ACA">
      <w:pPr>
        <w:rPr>
          <w:rFonts w:ascii="Times New Roman" w:hAnsi="Times New Roman" w:cs="Times New Roman"/>
          <w:sz w:val="24"/>
          <w:szCs w:val="24"/>
        </w:rPr>
      </w:pPr>
      <w:r>
        <w:rPr>
          <w:rFonts w:ascii="Times New Roman" w:hAnsi="Times New Roman" w:cs="Times New Roman"/>
          <w:sz w:val="24"/>
          <w:szCs w:val="24"/>
        </w:rPr>
        <w:br w:type="page"/>
      </w:r>
    </w:p>
    <w:p w:rsidR="00564ACA" w:rsidRPr="009D32EA" w:rsidRDefault="00564ACA" w:rsidP="00491483">
      <w:pPr>
        <w:spacing w:line="480" w:lineRule="auto"/>
        <w:jc w:val="center"/>
        <w:rPr>
          <w:rFonts w:ascii="Times New Roman" w:hAnsi="Times New Roman" w:cs="Times New Roman"/>
          <w:b/>
          <w:sz w:val="24"/>
          <w:szCs w:val="24"/>
        </w:rPr>
        <w:pPrChange w:id="0" w:author="Karina" w:date="2012-12-09T20:36:00Z">
          <w:pPr>
            <w:spacing w:line="480" w:lineRule="auto"/>
          </w:pPr>
        </w:pPrChange>
      </w:pPr>
      <w:bookmarkStart w:id="1" w:name="_GoBack"/>
      <w:r w:rsidRPr="009D32EA">
        <w:rPr>
          <w:rFonts w:ascii="Times New Roman" w:hAnsi="Times New Roman" w:cs="Times New Roman"/>
          <w:b/>
          <w:sz w:val="24"/>
          <w:szCs w:val="24"/>
        </w:rPr>
        <w:lastRenderedPageBreak/>
        <w:t>Introduction</w:t>
      </w:r>
    </w:p>
    <w:bookmarkEnd w:id="1"/>
    <w:p w:rsidR="00564ACA" w:rsidRDefault="00564ACA" w:rsidP="009576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Anne Chesnutt Middle School is a small school with o</w:t>
      </w:r>
      <w:r w:rsidR="009576AF">
        <w:rPr>
          <w:rFonts w:ascii="Times New Roman" w:hAnsi="Times New Roman" w:cs="Times New Roman"/>
          <w:sz w:val="24"/>
          <w:szCs w:val="24"/>
        </w:rPr>
        <w:t>nly seven hundred nine students. This school is comprised of 16.5% or 117 Caucasian students, 62.6%  or 444 African American students , 1.1%  or 8 Indian students, 2.4%  or 17 Asian students, 12.3% or 87 Hispanic students, 4.7% or 33 Multiracial students and 0.4%  or 3 Pacific Islander students.</w:t>
      </w:r>
      <w:r w:rsidR="0074011D">
        <w:rPr>
          <w:rFonts w:ascii="Times New Roman" w:hAnsi="Times New Roman" w:cs="Times New Roman"/>
          <w:sz w:val="24"/>
          <w:szCs w:val="24"/>
        </w:rPr>
        <w:t xml:space="preserve"> </w:t>
      </w:r>
      <w:r w:rsidR="009576AF">
        <w:rPr>
          <w:rFonts w:ascii="Times New Roman" w:hAnsi="Times New Roman" w:cs="Times New Roman"/>
          <w:sz w:val="24"/>
          <w:szCs w:val="24"/>
        </w:rPr>
        <w:t xml:space="preserve">Approximately </w:t>
      </w:r>
      <w:commentRangeStart w:id="2"/>
      <w:r w:rsidR="009576AF">
        <w:rPr>
          <w:rFonts w:ascii="Times New Roman" w:hAnsi="Times New Roman" w:cs="Times New Roman"/>
          <w:sz w:val="24"/>
          <w:szCs w:val="24"/>
        </w:rPr>
        <w:t>58</w:t>
      </w:r>
      <w:commentRangeEnd w:id="2"/>
      <w:r w:rsidR="00B42683">
        <w:rPr>
          <w:rStyle w:val="CommentReference"/>
        </w:rPr>
        <w:commentReference w:id="2"/>
      </w:r>
      <w:r w:rsidR="009576AF">
        <w:rPr>
          <w:rFonts w:ascii="Times New Roman" w:hAnsi="Times New Roman" w:cs="Times New Roman"/>
          <w:sz w:val="24"/>
          <w:szCs w:val="24"/>
        </w:rPr>
        <w:t>.4% of our students are eligible for free or red</w:t>
      </w:r>
      <w:r w:rsidR="0074011D">
        <w:rPr>
          <w:rFonts w:ascii="Times New Roman" w:hAnsi="Times New Roman" w:cs="Times New Roman"/>
          <w:sz w:val="24"/>
          <w:szCs w:val="24"/>
        </w:rPr>
        <w:t xml:space="preserve">uce lunch. For many years we have been </w:t>
      </w:r>
      <w:r w:rsidR="009576AF">
        <w:rPr>
          <w:rFonts w:ascii="Times New Roman" w:hAnsi="Times New Roman" w:cs="Times New Roman"/>
          <w:sz w:val="24"/>
          <w:szCs w:val="24"/>
        </w:rPr>
        <w:t>a Title I school.</w:t>
      </w:r>
    </w:p>
    <w:p w:rsidR="00B27B96" w:rsidRDefault="009576AF" w:rsidP="009576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sidR="0074011D">
        <w:rPr>
          <w:rFonts w:ascii="Times New Roman" w:hAnsi="Times New Roman" w:cs="Times New Roman"/>
          <w:sz w:val="24"/>
          <w:szCs w:val="24"/>
        </w:rPr>
        <w:t>2010,</w:t>
      </w:r>
      <w:r>
        <w:rPr>
          <w:rFonts w:ascii="Times New Roman" w:hAnsi="Times New Roman" w:cs="Times New Roman"/>
          <w:sz w:val="24"/>
          <w:szCs w:val="24"/>
        </w:rPr>
        <w:t xml:space="preserve"> our district received a Department of Defense Education</w:t>
      </w:r>
      <w:r w:rsidR="0074011D">
        <w:rPr>
          <w:rFonts w:ascii="Times New Roman" w:hAnsi="Times New Roman" w:cs="Times New Roman"/>
          <w:sz w:val="24"/>
          <w:szCs w:val="24"/>
        </w:rPr>
        <w:t xml:space="preserve"> Activity (</w:t>
      </w:r>
      <w:proofErr w:type="spellStart"/>
      <w:r w:rsidR="0074011D">
        <w:rPr>
          <w:rFonts w:ascii="Times New Roman" w:hAnsi="Times New Roman" w:cs="Times New Roman"/>
          <w:sz w:val="24"/>
          <w:szCs w:val="24"/>
        </w:rPr>
        <w:t>DoDEA</w:t>
      </w:r>
      <w:proofErr w:type="spellEnd"/>
      <w:r w:rsidR="0074011D">
        <w:rPr>
          <w:rFonts w:ascii="Times New Roman" w:hAnsi="Times New Roman" w:cs="Times New Roman"/>
          <w:sz w:val="24"/>
          <w:szCs w:val="24"/>
        </w:rPr>
        <w:t>) Science and Math Grant. This multi-million doll</w:t>
      </w:r>
      <w:r w:rsidR="009C79F8">
        <w:rPr>
          <w:rFonts w:ascii="Times New Roman" w:hAnsi="Times New Roman" w:cs="Times New Roman"/>
          <w:sz w:val="24"/>
          <w:szCs w:val="24"/>
        </w:rPr>
        <w:t xml:space="preserve">ar grant requested </w:t>
      </w:r>
      <w:r w:rsidR="0074011D">
        <w:rPr>
          <w:rFonts w:ascii="Times New Roman" w:hAnsi="Times New Roman" w:cs="Times New Roman"/>
          <w:sz w:val="24"/>
          <w:szCs w:val="24"/>
        </w:rPr>
        <w:t>money to begin a STEM initiative to motivate and stimulate African American Students by starting a robotics program at one high school, two middle schools, and seven elementary schools. The purpose of this  grant was to provide high poverty schools with Science and Math technology, STEM equipment, teacher professional development, and high student academic support.  This grant promised to create a few FIRST Lego League (</w:t>
      </w:r>
      <w:proofErr w:type="spellStart"/>
      <w:r w:rsidR="0074011D">
        <w:rPr>
          <w:rFonts w:ascii="Times New Roman" w:hAnsi="Times New Roman" w:cs="Times New Roman"/>
          <w:sz w:val="24"/>
          <w:szCs w:val="24"/>
        </w:rPr>
        <w:t>FLL</w:t>
      </w:r>
      <w:proofErr w:type="spellEnd"/>
      <w:r w:rsidR="0074011D">
        <w:rPr>
          <w:rFonts w:ascii="Times New Roman" w:hAnsi="Times New Roman" w:cs="Times New Roman"/>
          <w:sz w:val="24"/>
          <w:szCs w:val="24"/>
        </w:rPr>
        <w:t xml:space="preserve">) </w:t>
      </w:r>
      <w:r w:rsidR="00776DCC">
        <w:rPr>
          <w:rFonts w:ascii="Times New Roman" w:hAnsi="Times New Roman" w:cs="Times New Roman"/>
          <w:sz w:val="24"/>
          <w:szCs w:val="24"/>
        </w:rPr>
        <w:t xml:space="preserve">Robotics </w:t>
      </w:r>
      <w:r w:rsidR="0074011D">
        <w:rPr>
          <w:rFonts w:ascii="Times New Roman" w:hAnsi="Times New Roman" w:cs="Times New Roman"/>
          <w:sz w:val="24"/>
          <w:szCs w:val="24"/>
        </w:rPr>
        <w:t>Teams.</w:t>
      </w:r>
      <w:r w:rsidR="00776DCC">
        <w:rPr>
          <w:rFonts w:ascii="Times New Roman" w:hAnsi="Times New Roman" w:cs="Times New Roman"/>
          <w:sz w:val="24"/>
          <w:szCs w:val="24"/>
        </w:rPr>
        <w:t xml:space="preserve"> It was the financial support of this grant that allowed Anne Chesnutt Middle to start a robotics team. </w:t>
      </w:r>
    </w:p>
    <w:p w:rsidR="00776DCC" w:rsidRDefault="00B27B96" w:rsidP="00B27B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investigation evolved from three years of observations on a newly formed afterschool robotics club. </w:t>
      </w:r>
      <w:r w:rsidR="00776DCC">
        <w:rPr>
          <w:rFonts w:ascii="Times New Roman" w:hAnsi="Times New Roman" w:cs="Times New Roman"/>
          <w:sz w:val="24"/>
          <w:szCs w:val="24"/>
        </w:rPr>
        <w:t>In 2010, there were 15 students interested in the robotics program. Of this small diverse group of learners there were 12 boys and 3 girls in the 6</w:t>
      </w:r>
      <w:r w:rsidR="00776DCC" w:rsidRPr="00776DCC">
        <w:rPr>
          <w:rFonts w:ascii="Times New Roman" w:hAnsi="Times New Roman" w:cs="Times New Roman"/>
          <w:sz w:val="24"/>
          <w:szCs w:val="24"/>
          <w:vertAlign w:val="superscript"/>
        </w:rPr>
        <w:t>th</w:t>
      </w:r>
      <w:r w:rsidR="00776DCC">
        <w:rPr>
          <w:rFonts w:ascii="Times New Roman" w:hAnsi="Times New Roman" w:cs="Times New Roman"/>
          <w:sz w:val="24"/>
          <w:szCs w:val="24"/>
        </w:rPr>
        <w:t>, 7</w:t>
      </w:r>
      <w:r w:rsidR="00776DCC" w:rsidRPr="00776DCC">
        <w:rPr>
          <w:rFonts w:ascii="Times New Roman" w:hAnsi="Times New Roman" w:cs="Times New Roman"/>
          <w:sz w:val="24"/>
          <w:szCs w:val="24"/>
          <w:vertAlign w:val="superscript"/>
        </w:rPr>
        <w:t>th</w:t>
      </w:r>
      <w:r w:rsidR="00776DCC">
        <w:rPr>
          <w:rFonts w:ascii="Times New Roman" w:hAnsi="Times New Roman" w:cs="Times New Roman"/>
          <w:sz w:val="24"/>
          <w:szCs w:val="24"/>
        </w:rPr>
        <w:t>, and 8</w:t>
      </w:r>
      <w:r w:rsidR="00776DCC" w:rsidRPr="00776DCC">
        <w:rPr>
          <w:rFonts w:ascii="Times New Roman" w:hAnsi="Times New Roman" w:cs="Times New Roman"/>
          <w:sz w:val="24"/>
          <w:szCs w:val="24"/>
          <w:vertAlign w:val="superscript"/>
        </w:rPr>
        <w:t>th</w:t>
      </w:r>
      <w:r w:rsidR="00776DCC">
        <w:rPr>
          <w:rFonts w:ascii="Times New Roman" w:hAnsi="Times New Roman" w:cs="Times New Roman"/>
          <w:sz w:val="24"/>
          <w:szCs w:val="24"/>
        </w:rPr>
        <w:t xml:space="preserve"> grade. I observed that the female students did not touch the Legos to build or program</w:t>
      </w:r>
      <w:r w:rsidR="00BC6CF0">
        <w:rPr>
          <w:rFonts w:ascii="Times New Roman" w:hAnsi="Times New Roman" w:cs="Times New Roman"/>
          <w:sz w:val="24"/>
          <w:szCs w:val="24"/>
        </w:rPr>
        <w:t xml:space="preserve"> (</w:t>
      </w:r>
      <w:proofErr w:type="spellStart"/>
      <w:r w:rsidR="00BC6CF0">
        <w:rPr>
          <w:rFonts w:ascii="Times New Roman" w:hAnsi="Times New Roman" w:cs="Times New Roman"/>
          <w:sz w:val="24"/>
          <w:szCs w:val="24"/>
        </w:rPr>
        <w:t>LabVIEW</w:t>
      </w:r>
      <w:proofErr w:type="spellEnd"/>
      <w:r w:rsidR="00BC6CF0">
        <w:rPr>
          <w:rFonts w:ascii="Times New Roman" w:hAnsi="Times New Roman" w:cs="Times New Roman"/>
          <w:sz w:val="24"/>
          <w:szCs w:val="24"/>
        </w:rPr>
        <w:t>)</w:t>
      </w:r>
      <w:r w:rsidR="00776DCC">
        <w:rPr>
          <w:rFonts w:ascii="Times New Roman" w:hAnsi="Times New Roman" w:cs="Times New Roman"/>
          <w:sz w:val="24"/>
          <w:szCs w:val="24"/>
        </w:rPr>
        <w:t>. The girls watched as the boys built and programmed</w:t>
      </w:r>
      <w:r w:rsidR="00BC6CF0">
        <w:rPr>
          <w:rFonts w:ascii="Times New Roman" w:hAnsi="Times New Roman" w:cs="Times New Roman"/>
          <w:sz w:val="24"/>
          <w:szCs w:val="24"/>
        </w:rPr>
        <w:t xml:space="preserve"> the Lego </w:t>
      </w:r>
      <w:proofErr w:type="spellStart"/>
      <w:r w:rsidR="00BC6CF0">
        <w:rPr>
          <w:rFonts w:ascii="Times New Roman" w:hAnsi="Times New Roman" w:cs="Times New Roman"/>
          <w:sz w:val="24"/>
          <w:szCs w:val="24"/>
        </w:rPr>
        <w:t>Mindstorm</w:t>
      </w:r>
      <w:proofErr w:type="spellEnd"/>
      <w:r w:rsidR="00BC6CF0">
        <w:rPr>
          <w:rFonts w:ascii="Times New Roman" w:hAnsi="Times New Roman" w:cs="Times New Roman"/>
          <w:sz w:val="24"/>
          <w:szCs w:val="24"/>
        </w:rPr>
        <w:t xml:space="preserve"> R</w:t>
      </w:r>
      <w:r w:rsidR="00776DCC">
        <w:rPr>
          <w:rFonts w:ascii="Times New Roman" w:hAnsi="Times New Roman" w:cs="Times New Roman"/>
          <w:sz w:val="24"/>
          <w:szCs w:val="24"/>
        </w:rPr>
        <w:t>obots.</w:t>
      </w:r>
      <w:r w:rsidR="00BC6CF0">
        <w:rPr>
          <w:rFonts w:ascii="Times New Roman" w:hAnsi="Times New Roman" w:cs="Times New Roman"/>
          <w:sz w:val="24"/>
          <w:szCs w:val="24"/>
        </w:rPr>
        <w:t xml:space="preserve">  I could not help but wonder</w:t>
      </w:r>
      <w:proofErr w:type="gramStart"/>
      <w:r w:rsidR="00060523">
        <w:rPr>
          <w:rFonts w:ascii="Times New Roman" w:hAnsi="Times New Roman" w:cs="Times New Roman"/>
          <w:sz w:val="24"/>
          <w:szCs w:val="24"/>
        </w:rPr>
        <w:t>,</w:t>
      </w:r>
      <w:proofErr w:type="gramEnd"/>
      <w:r w:rsidR="00060523">
        <w:rPr>
          <w:rFonts w:ascii="Times New Roman" w:hAnsi="Times New Roman" w:cs="Times New Roman"/>
          <w:sz w:val="24"/>
          <w:szCs w:val="24"/>
        </w:rPr>
        <w:t xml:space="preserve"> </w:t>
      </w:r>
      <w:r w:rsidR="00BC6CF0">
        <w:rPr>
          <w:rFonts w:ascii="Times New Roman" w:hAnsi="Times New Roman" w:cs="Times New Roman"/>
          <w:sz w:val="24"/>
          <w:szCs w:val="24"/>
        </w:rPr>
        <w:t xml:space="preserve">why weren’t these students engaging in the learning experience? </w:t>
      </w:r>
    </w:p>
    <w:p w:rsidR="002225AF" w:rsidRDefault="00BC6CF0" w:rsidP="009576A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During the second year, there was </w:t>
      </w:r>
      <w:r w:rsidR="008D4CC0">
        <w:rPr>
          <w:rFonts w:ascii="Times New Roman" w:hAnsi="Times New Roman" w:cs="Times New Roman"/>
          <w:sz w:val="24"/>
          <w:szCs w:val="24"/>
        </w:rPr>
        <w:t xml:space="preserve">an </w:t>
      </w:r>
      <w:r w:rsidR="002225AF">
        <w:rPr>
          <w:rFonts w:ascii="Times New Roman" w:hAnsi="Times New Roman" w:cs="Times New Roman"/>
          <w:sz w:val="24"/>
          <w:szCs w:val="24"/>
        </w:rPr>
        <w:t xml:space="preserve">increase in the number of </w:t>
      </w:r>
      <w:r>
        <w:rPr>
          <w:rFonts w:ascii="Times New Roman" w:hAnsi="Times New Roman" w:cs="Times New Roman"/>
          <w:sz w:val="24"/>
          <w:szCs w:val="24"/>
        </w:rPr>
        <w:t>students interested in the robotics club. I found it odd that the second year of the program would produce a greater number of girls joining the program</w:t>
      </w:r>
      <w:r w:rsidR="008D4CC0">
        <w:rPr>
          <w:rFonts w:ascii="Times New Roman" w:hAnsi="Times New Roman" w:cs="Times New Roman"/>
          <w:sz w:val="24"/>
          <w:szCs w:val="24"/>
        </w:rPr>
        <w:t xml:space="preserve"> when the girls from the first year did not</w:t>
      </w:r>
      <w:r>
        <w:rPr>
          <w:rFonts w:ascii="Times New Roman" w:hAnsi="Times New Roman" w:cs="Times New Roman"/>
          <w:sz w:val="24"/>
          <w:szCs w:val="24"/>
        </w:rPr>
        <w:t xml:space="preserve"> a</w:t>
      </w:r>
      <w:r w:rsidR="008D4CC0">
        <w:rPr>
          <w:rFonts w:ascii="Times New Roman" w:hAnsi="Times New Roman" w:cs="Times New Roman"/>
          <w:sz w:val="24"/>
          <w:szCs w:val="24"/>
        </w:rPr>
        <w:t>ctually participate much</w:t>
      </w:r>
      <w:r w:rsidR="009B645D">
        <w:rPr>
          <w:rFonts w:ascii="Times New Roman" w:hAnsi="Times New Roman" w:cs="Times New Roman"/>
          <w:sz w:val="24"/>
          <w:szCs w:val="24"/>
        </w:rPr>
        <w:t>.</w:t>
      </w:r>
      <w:r w:rsidR="00841D36">
        <w:rPr>
          <w:rFonts w:ascii="Times New Roman" w:hAnsi="Times New Roman" w:cs="Times New Roman"/>
          <w:sz w:val="24"/>
          <w:szCs w:val="24"/>
        </w:rPr>
        <w:t xml:space="preserve"> </w:t>
      </w:r>
      <w:r w:rsidR="002225AF">
        <w:rPr>
          <w:rFonts w:ascii="Times New Roman" w:hAnsi="Times New Roman" w:cs="Times New Roman"/>
          <w:sz w:val="24"/>
          <w:szCs w:val="24"/>
        </w:rPr>
        <w:t>The girls from year</w:t>
      </w:r>
      <w:r w:rsidR="00841D36">
        <w:rPr>
          <w:rFonts w:ascii="Times New Roman" w:hAnsi="Times New Roman" w:cs="Times New Roman"/>
          <w:sz w:val="24"/>
          <w:szCs w:val="24"/>
        </w:rPr>
        <w:t xml:space="preserve"> one were mere observers. </w:t>
      </w:r>
      <w:r w:rsidR="002225AF">
        <w:rPr>
          <w:rFonts w:ascii="Times New Roman" w:hAnsi="Times New Roman" w:cs="Times New Roman"/>
          <w:sz w:val="24"/>
          <w:szCs w:val="24"/>
        </w:rPr>
        <w:t xml:space="preserve"> I entered year two believing that it would be another year of the girl observers.</w:t>
      </w:r>
    </w:p>
    <w:p w:rsidR="00841D36" w:rsidRDefault="00841D36" w:rsidP="002225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BC6CF0">
        <w:rPr>
          <w:rFonts w:ascii="Times New Roman" w:hAnsi="Times New Roman" w:cs="Times New Roman"/>
          <w:sz w:val="24"/>
          <w:szCs w:val="24"/>
        </w:rPr>
        <w:t xml:space="preserve"> group</w:t>
      </w:r>
      <w:r>
        <w:rPr>
          <w:rFonts w:ascii="Times New Roman" w:hAnsi="Times New Roman" w:cs="Times New Roman"/>
          <w:sz w:val="24"/>
          <w:szCs w:val="24"/>
        </w:rPr>
        <w:t xml:space="preserve"> of girls seemed more comforta</w:t>
      </w:r>
      <w:r w:rsidR="002225AF">
        <w:rPr>
          <w:rFonts w:ascii="Times New Roman" w:hAnsi="Times New Roman" w:cs="Times New Roman"/>
          <w:sz w:val="24"/>
          <w:szCs w:val="24"/>
        </w:rPr>
        <w:t>ble with building and programming</w:t>
      </w:r>
      <w:r>
        <w:rPr>
          <w:rFonts w:ascii="Times New Roman" w:hAnsi="Times New Roman" w:cs="Times New Roman"/>
          <w:sz w:val="24"/>
          <w:szCs w:val="24"/>
        </w:rPr>
        <w:t xml:space="preserve">. Half of the girls in this group participated in programming and less than half participated in the building process.  I asked the girls if they had Legos at home and they would always respond, “No, but my brother has some.”  Even though these girls were more interested and more involved than the first group, I found myself as a science teacher explaining </w:t>
      </w:r>
      <w:r w:rsidR="002225AF">
        <w:rPr>
          <w:rFonts w:ascii="Times New Roman" w:hAnsi="Times New Roman" w:cs="Times New Roman"/>
          <w:sz w:val="24"/>
          <w:szCs w:val="24"/>
        </w:rPr>
        <w:t>how to</w:t>
      </w:r>
      <w:r>
        <w:rPr>
          <w:rFonts w:ascii="Times New Roman" w:hAnsi="Times New Roman" w:cs="Times New Roman"/>
          <w:sz w:val="24"/>
          <w:szCs w:val="24"/>
        </w:rPr>
        <w:t xml:space="preserve"> program in terms of dancing and steps. I used what I termed “Girl programming language”.</w:t>
      </w:r>
      <w:r w:rsidR="008D4CC0">
        <w:rPr>
          <w:rFonts w:ascii="Times New Roman" w:hAnsi="Times New Roman" w:cs="Times New Roman"/>
          <w:sz w:val="24"/>
          <w:szCs w:val="24"/>
        </w:rPr>
        <w:t xml:space="preserve">  I noticed that their robots performed with greater accuracy when they programmed in terms of “dance steps.”</w:t>
      </w:r>
      <w:r w:rsidR="002225AF">
        <w:rPr>
          <w:rFonts w:ascii="Times New Roman" w:hAnsi="Times New Roman" w:cs="Times New Roman"/>
          <w:sz w:val="24"/>
          <w:szCs w:val="24"/>
        </w:rPr>
        <w:t xml:space="preserve"> </w:t>
      </w:r>
    </w:p>
    <w:p w:rsidR="008D4CC0" w:rsidRDefault="00331097" w:rsidP="009576AF">
      <w:pPr>
        <w:spacing w:line="480" w:lineRule="auto"/>
        <w:rPr>
          <w:rFonts w:ascii="Times New Roman" w:hAnsi="Times New Roman" w:cs="Times New Roman"/>
          <w:sz w:val="24"/>
          <w:szCs w:val="24"/>
        </w:rPr>
      </w:pPr>
      <w:r>
        <w:rPr>
          <w:rFonts w:ascii="Times New Roman" w:hAnsi="Times New Roman" w:cs="Times New Roman"/>
          <w:sz w:val="24"/>
          <w:szCs w:val="24"/>
        </w:rPr>
        <w:tab/>
        <w:t>This year, the third year,</w:t>
      </w:r>
      <w:r w:rsidR="00AD3783">
        <w:rPr>
          <w:rFonts w:ascii="Times New Roman" w:hAnsi="Times New Roman" w:cs="Times New Roman"/>
          <w:sz w:val="24"/>
          <w:szCs w:val="24"/>
        </w:rPr>
        <w:t xml:space="preserve"> forty-one percent</w:t>
      </w:r>
      <w:r>
        <w:rPr>
          <w:rFonts w:ascii="Times New Roman" w:hAnsi="Times New Roman" w:cs="Times New Roman"/>
          <w:sz w:val="24"/>
          <w:szCs w:val="24"/>
        </w:rPr>
        <w:t xml:space="preserve"> of my</w:t>
      </w:r>
      <w:r w:rsidR="00155084">
        <w:rPr>
          <w:rFonts w:ascii="Times New Roman" w:hAnsi="Times New Roman" w:cs="Times New Roman"/>
          <w:sz w:val="24"/>
          <w:szCs w:val="24"/>
        </w:rPr>
        <w:t xml:space="preserve"> students are</w:t>
      </w:r>
      <w:r w:rsidR="00AD3783">
        <w:rPr>
          <w:rFonts w:ascii="Times New Roman" w:hAnsi="Times New Roman" w:cs="Times New Roman"/>
          <w:sz w:val="24"/>
          <w:szCs w:val="24"/>
        </w:rPr>
        <w:t xml:space="preserve"> girls. All of these girls are excellent programmers and they build. They </w:t>
      </w:r>
      <w:r w:rsidR="008A20F9">
        <w:rPr>
          <w:rFonts w:ascii="Times New Roman" w:hAnsi="Times New Roman" w:cs="Times New Roman"/>
          <w:sz w:val="24"/>
          <w:szCs w:val="24"/>
        </w:rPr>
        <w:t>appear to program faster and more accurately than the boys. I do not speak “girl programming language” to them.  They are having fun with their robots. Girls hold eight of the ten positions on my FIRST Lego League (</w:t>
      </w:r>
      <w:proofErr w:type="spellStart"/>
      <w:r w:rsidR="008A20F9">
        <w:rPr>
          <w:rFonts w:ascii="Times New Roman" w:hAnsi="Times New Roman" w:cs="Times New Roman"/>
          <w:sz w:val="24"/>
          <w:szCs w:val="24"/>
        </w:rPr>
        <w:t>FLL</w:t>
      </w:r>
      <w:proofErr w:type="spellEnd"/>
      <w:r w:rsidR="008A20F9">
        <w:rPr>
          <w:rFonts w:ascii="Times New Roman" w:hAnsi="Times New Roman" w:cs="Times New Roman"/>
          <w:sz w:val="24"/>
          <w:szCs w:val="24"/>
        </w:rPr>
        <w:t>) Team.</w:t>
      </w:r>
      <w:r>
        <w:rPr>
          <w:rFonts w:ascii="Times New Roman" w:hAnsi="Times New Roman" w:cs="Times New Roman"/>
          <w:sz w:val="24"/>
          <w:szCs w:val="24"/>
        </w:rPr>
        <w:t xml:space="preserve"> </w:t>
      </w:r>
    </w:p>
    <w:p w:rsidR="00331097" w:rsidRDefault="00331097" w:rsidP="009576AF">
      <w:pPr>
        <w:spacing w:line="480" w:lineRule="auto"/>
        <w:rPr>
          <w:rFonts w:ascii="Times New Roman" w:hAnsi="Times New Roman" w:cs="Times New Roman"/>
          <w:sz w:val="24"/>
          <w:szCs w:val="24"/>
        </w:rPr>
      </w:pPr>
      <w:r>
        <w:rPr>
          <w:rFonts w:ascii="Times New Roman" w:hAnsi="Times New Roman" w:cs="Times New Roman"/>
          <w:sz w:val="24"/>
          <w:szCs w:val="24"/>
        </w:rPr>
        <w:tab/>
        <w:t>The purpose of this research project is to see if these female minority students truly interested in STEM as a career. All of my observations lead me to believe that it is this type of student that will go to college, major in a STEM related area, and get a STEM</w:t>
      </w:r>
      <w:r w:rsidR="00E806A2">
        <w:rPr>
          <w:rFonts w:ascii="Times New Roman" w:hAnsi="Times New Roman" w:cs="Times New Roman"/>
          <w:sz w:val="24"/>
          <w:szCs w:val="24"/>
        </w:rPr>
        <w:t xml:space="preserve"> job someday. I have never observed, in the area of STEM, </w:t>
      </w:r>
      <w:r>
        <w:rPr>
          <w:rFonts w:ascii="Times New Roman" w:hAnsi="Times New Roman" w:cs="Times New Roman"/>
          <w:sz w:val="24"/>
          <w:szCs w:val="24"/>
        </w:rPr>
        <w:t>anything like these young ladies. They are smart, talented, and amazing.</w:t>
      </w:r>
    </w:p>
    <w:p w:rsidR="00331097" w:rsidRDefault="00331097">
      <w:pPr>
        <w:rPr>
          <w:rFonts w:ascii="Times New Roman" w:hAnsi="Times New Roman" w:cs="Times New Roman"/>
          <w:sz w:val="24"/>
          <w:szCs w:val="24"/>
        </w:rPr>
      </w:pPr>
      <w:r>
        <w:rPr>
          <w:rFonts w:ascii="Times New Roman" w:hAnsi="Times New Roman" w:cs="Times New Roman"/>
          <w:sz w:val="24"/>
          <w:szCs w:val="24"/>
        </w:rPr>
        <w:br w:type="page"/>
      </w:r>
    </w:p>
    <w:p w:rsidR="00331097" w:rsidRPr="009D32EA" w:rsidRDefault="00331097" w:rsidP="00491483">
      <w:pPr>
        <w:spacing w:line="480" w:lineRule="auto"/>
        <w:jc w:val="center"/>
        <w:rPr>
          <w:rFonts w:ascii="Times New Roman" w:hAnsi="Times New Roman" w:cs="Times New Roman"/>
          <w:b/>
          <w:sz w:val="24"/>
          <w:szCs w:val="24"/>
        </w:rPr>
        <w:pPrChange w:id="3" w:author="Karina" w:date="2012-12-09T20:36:00Z">
          <w:pPr>
            <w:spacing w:line="480" w:lineRule="auto"/>
          </w:pPr>
        </w:pPrChange>
      </w:pPr>
      <w:r w:rsidRPr="009D32EA">
        <w:rPr>
          <w:rFonts w:ascii="Times New Roman" w:hAnsi="Times New Roman" w:cs="Times New Roman"/>
          <w:b/>
          <w:sz w:val="24"/>
          <w:szCs w:val="24"/>
        </w:rPr>
        <w:lastRenderedPageBreak/>
        <w:t>Literature Review</w:t>
      </w:r>
    </w:p>
    <w:p w:rsidR="00C14F25" w:rsidRDefault="00331097" w:rsidP="009576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STEM is an </w:t>
      </w:r>
      <w:r w:rsidR="00B64F7D">
        <w:rPr>
          <w:rFonts w:ascii="Times New Roman" w:hAnsi="Times New Roman" w:cs="Times New Roman"/>
          <w:sz w:val="24"/>
          <w:szCs w:val="24"/>
        </w:rPr>
        <w:t>acronym for science, technology, engineering and m</w:t>
      </w:r>
      <w:r>
        <w:rPr>
          <w:rFonts w:ascii="Times New Roman" w:hAnsi="Times New Roman" w:cs="Times New Roman"/>
          <w:sz w:val="24"/>
          <w:szCs w:val="24"/>
        </w:rPr>
        <w:t>athematics.</w:t>
      </w:r>
      <w:r w:rsidR="00B64F7D">
        <w:rPr>
          <w:rFonts w:ascii="Times New Roman" w:hAnsi="Times New Roman" w:cs="Times New Roman"/>
          <w:sz w:val="24"/>
          <w:szCs w:val="24"/>
        </w:rPr>
        <w:t xml:space="preserve"> It’s no secret that women continue to be underrepresented in the fields of science, technology, engineering, and mathematics (STEM) which will have ramifications not only for individual women, but for their families, and society as well.</w:t>
      </w:r>
      <w:r w:rsidR="00D932F6">
        <w:rPr>
          <w:rFonts w:ascii="Times New Roman" w:hAnsi="Times New Roman" w:cs="Times New Roman"/>
          <w:sz w:val="24"/>
          <w:szCs w:val="24"/>
        </w:rPr>
        <w:t xml:space="preserve"> Although women embody nearly half of all U.S. paid workers, they occupied just one quarter of the U.S. STEM jobs, according to the Commission on Professionals in Science and Technology.</w:t>
      </w:r>
      <w:r w:rsidR="00B64F7D">
        <w:rPr>
          <w:rFonts w:ascii="Times New Roman" w:hAnsi="Times New Roman" w:cs="Times New Roman"/>
          <w:sz w:val="24"/>
          <w:szCs w:val="24"/>
        </w:rPr>
        <w:t xml:space="preserve"> Despite the need, the demand for STEM workers by American employers, the United States is failing to produce enough wo</w:t>
      </w:r>
      <w:r w:rsidR="00E806A2">
        <w:rPr>
          <w:rFonts w:ascii="Times New Roman" w:hAnsi="Times New Roman" w:cs="Times New Roman"/>
          <w:sz w:val="24"/>
          <w:szCs w:val="24"/>
        </w:rPr>
        <w:t xml:space="preserve">rkers to meet the growing need. </w:t>
      </w:r>
      <w:r w:rsidR="00B64F7D">
        <w:rPr>
          <w:rFonts w:ascii="Times New Roman" w:hAnsi="Times New Roman" w:cs="Times New Roman"/>
          <w:sz w:val="24"/>
          <w:szCs w:val="24"/>
        </w:rPr>
        <w:t xml:space="preserve">Too many students are not </w:t>
      </w:r>
      <w:r w:rsidR="00D932F6">
        <w:rPr>
          <w:rFonts w:ascii="Times New Roman" w:hAnsi="Times New Roman" w:cs="Times New Roman"/>
          <w:sz w:val="24"/>
          <w:szCs w:val="24"/>
        </w:rPr>
        <w:t>receiving access to q</w:t>
      </w:r>
      <w:r w:rsidR="00C14F25">
        <w:rPr>
          <w:rFonts w:ascii="Times New Roman" w:hAnsi="Times New Roman" w:cs="Times New Roman"/>
          <w:sz w:val="24"/>
          <w:szCs w:val="24"/>
        </w:rPr>
        <w:t>uality STEM education programs.</w:t>
      </w:r>
    </w:p>
    <w:p w:rsidR="00E806A2" w:rsidRDefault="00E806A2" w:rsidP="00E806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Sixty percent of the people NASA </w:t>
      </w:r>
      <w:r w:rsidR="0075647D">
        <w:rPr>
          <w:rFonts w:ascii="Times New Roman" w:hAnsi="Times New Roman" w:cs="Times New Roman"/>
          <w:sz w:val="24"/>
          <w:szCs w:val="24"/>
        </w:rPr>
        <w:t>employ</w:t>
      </w:r>
      <w:r>
        <w:rPr>
          <w:rFonts w:ascii="Times New Roman" w:hAnsi="Times New Roman" w:cs="Times New Roman"/>
          <w:sz w:val="24"/>
          <w:szCs w:val="24"/>
        </w:rPr>
        <w:t>s are professional scientist and engineering or persons with a minimum of a bachelor’s degree in</w:t>
      </w:r>
      <w:r w:rsidR="0075647D">
        <w:rPr>
          <w:rFonts w:ascii="Times New Roman" w:hAnsi="Times New Roman" w:cs="Times New Roman"/>
          <w:sz w:val="24"/>
          <w:szCs w:val="24"/>
        </w:rPr>
        <w:t xml:space="preserve"> the</w:t>
      </w:r>
      <w:r>
        <w:rPr>
          <w:rFonts w:ascii="Times New Roman" w:hAnsi="Times New Roman" w:cs="Times New Roman"/>
          <w:sz w:val="24"/>
          <w:szCs w:val="24"/>
        </w:rPr>
        <w:t xml:space="preserve"> STEM career field. NASA is continually seeking talented scientists. The Pathway Program is way for students and graduates </w:t>
      </w:r>
      <w:r w:rsidR="0075647D">
        <w:rPr>
          <w:rFonts w:ascii="Times New Roman" w:hAnsi="Times New Roman" w:cs="Times New Roman"/>
          <w:sz w:val="24"/>
          <w:szCs w:val="24"/>
        </w:rPr>
        <w:t>to gain federal employment. Three Pathways Program (Intern Employment Program, Recent Graduates Program and Presidential Management Fellows Program (</w:t>
      </w:r>
      <w:proofErr w:type="spellStart"/>
      <w:r w:rsidR="0075647D">
        <w:rPr>
          <w:rFonts w:ascii="Times New Roman" w:hAnsi="Times New Roman" w:cs="Times New Roman"/>
          <w:sz w:val="24"/>
          <w:szCs w:val="24"/>
        </w:rPr>
        <w:t>PMF</w:t>
      </w:r>
      <w:proofErr w:type="spellEnd"/>
      <w:r w:rsidR="0075647D">
        <w:rPr>
          <w:rFonts w:ascii="Times New Roman" w:hAnsi="Times New Roman" w:cs="Times New Roman"/>
          <w:sz w:val="24"/>
          <w:szCs w:val="24"/>
        </w:rPr>
        <w:t>) are available to assist individuals in their endeavors to have a career in STEM. Maybe one day a few of my students may work for NASA in the area of robotics or mechanical engineers or computer engineers.</w:t>
      </w:r>
    </w:p>
    <w:p w:rsidR="00331097" w:rsidRDefault="005C357D"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literature r</w:t>
      </w:r>
      <w:r w:rsidR="00331097">
        <w:rPr>
          <w:rFonts w:ascii="Times New Roman" w:hAnsi="Times New Roman" w:cs="Times New Roman"/>
          <w:sz w:val="24"/>
          <w:szCs w:val="24"/>
        </w:rPr>
        <w:t>eview</w:t>
      </w:r>
      <w:r>
        <w:rPr>
          <w:rFonts w:ascii="Times New Roman" w:hAnsi="Times New Roman" w:cs="Times New Roman"/>
          <w:sz w:val="24"/>
          <w:szCs w:val="24"/>
        </w:rPr>
        <w:t xml:space="preserve"> examines the statistics on the unemployment rate of STEM workers, how much money they make in comparison to a non-STEM employee, the lack of female and minority representation in the STEM fields</w:t>
      </w:r>
      <w:r w:rsidR="003E07E5">
        <w:rPr>
          <w:rFonts w:ascii="Times New Roman" w:hAnsi="Times New Roman" w:cs="Times New Roman"/>
          <w:sz w:val="24"/>
          <w:szCs w:val="24"/>
        </w:rPr>
        <w:t xml:space="preserve"> and </w:t>
      </w:r>
      <w:r>
        <w:rPr>
          <w:rFonts w:ascii="Times New Roman" w:hAnsi="Times New Roman" w:cs="Times New Roman"/>
          <w:sz w:val="24"/>
          <w:szCs w:val="24"/>
        </w:rPr>
        <w:t xml:space="preserve">psychological factors that contribute to </w:t>
      </w:r>
      <w:r w:rsidR="003E07E5">
        <w:rPr>
          <w:rFonts w:ascii="Times New Roman" w:hAnsi="Times New Roman" w:cs="Times New Roman"/>
          <w:sz w:val="24"/>
          <w:szCs w:val="24"/>
        </w:rPr>
        <w:t xml:space="preserve">the </w:t>
      </w:r>
      <w:r>
        <w:rPr>
          <w:rFonts w:ascii="Times New Roman" w:hAnsi="Times New Roman" w:cs="Times New Roman"/>
          <w:sz w:val="24"/>
          <w:szCs w:val="24"/>
        </w:rPr>
        <w:t>ongoing und</w:t>
      </w:r>
      <w:r w:rsidR="0043333C">
        <w:rPr>
          <w:rFonts w:ascii="Times New Roman" w:hAnsi="Times New Roman" w:cs="Times New Roman"/>
          <w:sz w:val="24"/>
          <w:szCs w:val="24"/>
        </w:rPr>
        <w:t>errepresentation and two key criteria that influence progression through the STEM educational pi</w:t>
      </w:r>
      <w:r w:rsidR="00B27B96">
        <w:rPr>
          <w:rFonts w:ascii="Times New Roman" w:hAnsi="Times New Roman" w:cs="Times New Roman"/>
          <w:sz w:val="24"/>
          <w:szCs w:val="24"/>
        </w:rPr>
        <w:t>peline and into the workforce (</w:t>
      </w:r>
      <w:r w:rsidR="0043333C">
        <w:rPr>
          <w:rFonts w:ascii="Times New Roman" w:hAnsi="Times New Roman" w:cs="Times New Roman"/>
          <w:sz w:val="24"/>
          <w:szCs w:val="24"/>
        </w:rPr>
        <w:t xml:space="preserve">proficiency in math and interest). </w:t>
      </w:r>
      <w:r>
        <w:rPr>
          <w:rFonts w:ascii="Times New Roman" w:hAnsi="Times New Roman" w:cs="Times New Roman"/>
          <w:sz w:val="24"/>
          <w:szCs w:val="24"/>
        </w:rPr>
        <w:t xml:space="preserve"> It discusses how </w:t>
      </w:r>
      <w:r w:rsidR="00E837D9">
        <w:rPr>
          <w:rFonts w:ascii="Times New Roman" w:hAnsi="Times New Roman" w:cs="Times New Roman"/>
          <w:sz w:val="24"/>
          <w:szCs w:val="24"/>
        </w:rPr>
        <w:t>girls perceive STEM subjects and jobs</w:t>
      </w:r>
      <w:r w:rsidR="003E07E5">
        <w:rPr>
          <w:rFonts w:ascii="Times New Roman" w:hAnsi="Times New Roman" w:cs="Times New Roman"/>
          <w:sz w:val="24"/>
          <w:szCs w:val="24"/>
        </w:rPr>
        <w:t xml:space="preserve">, how family influence can affect a </w:t>
      </w:r>
      <w:r w:rsidR="003E07E5">
        <w:rPr>
          <w:rFonts w:ascii="Times New Roman" w:hAnsi="Times New Roman" w:cs="Times New Roman"/>
          <w:sz w:val="24"/>
          <w:szCs w:val="24"/>
        </w:rPr>
        <w:lastRenderedPageBreak/>
        <w:t>student’</w:t>
      </w:r>
      <w:r w:rsidR="00E837D9">
        <w:rPr>
          <w:rFonts w:ascii="Times New Roman" w:hAnsi="Times New Roman" w:cs="Times New Roman"/>
          <w:sz w:val="24"/>
          <w:szCs w:val="24"/>
        </w:rPr>
        <w:t xml:space="preserve">s career path (encourage or discourage interest in STEM like </w:t>
      </w:r>
      <w:r w:rsidR="00EB156A">
        <w:rPr>
          <w:rFonts w:ascii="Times New Roman" w:hAnsi="Times New Roman" w:cs="Times New Roman"/>
          <w:sz w:val="24"/>
          <w:szCs w:val="24"/>
        </w:rPr>
        <w:t xml:space="preserve">stereotypes or lack of exposure </w:t>
      </w:r>
      <w:r w:rsidR="00E837D9">
        <w:rPr>
          <w:rFonts w:ascii="Times New Roman" w:hAnsi="Times New Roman" w:cs="Times New Roman"/>
          <w:sz w:val="24"/>
          <w:szCs w:val="24"/>
        </w:rPr>
        <w:t>to STEM careers), the future career plans of my students and if they will seek careers in STEM.</w:t>
      </w:r>
    </w:p>
    <w:p w:rsidR="00F9089C" w:rsidRDefault="00252C95"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201</w:t>
      </w:r>
      <w:r w:rsidR="00AE6586">
        <w:rPr>
          <w:rFonts w:ascii="Times New Roman" w:hAnsi="Times New Roman" w:cs="Times New Roman"/>
          <w:sz w:val="24"/>
          <w:szCs w:val="24"/>
        </w:rPr>
        <w:t>0, there were seven point six</w:t>
      </w:r>
      <w:r>
        <w:rPr>
          <w:rFonts w:ascii="Times New Roman" w:hAnsi="Times New Roman" w:cs="Times New Roman"/>
          <w:sz w:val="24"/>
          <w:szCs w:val="24"/>
        </w:rPr>
        <w:t xml:space="preserve"> million</w:t>
      </w:r>
      <w:r w:rsidR="00AF46AE">
        <w:rPr>
          <w:rFonts w:ascii="Times New Roman" w:hAnsi="Times New Roman" w:cs="Times New Roman"/>
          <w:sz w:val="24"/>
          <w:szCs w:val="24"/>
        </w:rPr>
        <w:t xml:space="preserve"> STEM workers</w:t>
      </w:r>
      <w:r w:rsidR="00F9089C">
        <w:rPr>
          <w:rFonts w:ascii="Times New Roman" w:hAnsi="Times New Roman" w:cs="Times New Roman"/>
          <w:sz w:val="24"/>
          <w:szCs w:val="24"/>
        </w:rPr>
        <w:t xml:space="preserve"> (roughly five point five percent of the workforce)</w:t>
      </w:r>
      <w:r w:rsidR="00AF46AE">
        <w:rPr>
          <w:rFonts w:ascii="Times New Roman" w:hAnsi="Times New Roman" w:cs="Times New Roman"/>
          <w:sz w:val="24"/>
          <w:szCs w:val="24"/>
        </w:rPr>
        <w:t xml:space="preserve"> in the US displaying about one in eighteen workers being STEM worker. STEM employment is only a small fraction of the total U.S. Employment even with high growth in technology.</w:t>
      </w:r>
      <w:r>
        <w:rPr>
          <w:rFonts w:ascii="Times New Roman" w:hAnsi="Times New Roman" w:cs="Times New Roman"/>
          <w:sz w:val="24"/>
          <w:szCs w:val="24"/>
        </w:rPr>
        <w:t xml:space="preserve"> </w:t>
      </w:r>
      <w:r w:rsidR="00AF46AE">
        <w:rPr>
          <w:rFonts w:ascii="Times New Roman" w:hAnsi="Times New Roman" w:cs="Times New Roman"/>
          <w:sz w:val="24"/>
          <w:szCs w:val="24"/>
        </w:rPr>
        <w:t xml:space="preserve">STEM occupations are projected to grow by seventh percent from 2008 to 2018 compared to nine point eight percent growth from non-STEM workers. </w:t>
      </w:r>
    </w:p>
    <w:p w:rsidR="00F9089C" w:rsidRDefault="00E837D9" w:rsidP="00F9089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Bureau of Labor Statist</w:t>
      </w:r>
      <w:r w:rsidR="0043333C">
        <w:rPr>
          <w:rFonts w:ascii="Times New Roman" w:hAnsi="Times New Roman" w:cs="Times New Roman"/>
          <w:sz w:val="24"/>
          <w:szCs w:val="24"/>
        </w:rPr>
        <w:t xml:space="preserve">ics predicts a stead, continued </w:t>
      </w:r>
      <w:r>
        <w:rPr>
          <w:rFonts w:ascii="Times New Roman" w:hAnsi="Times New Roman" w:cs="Times New Roman"/>
          <w:sz w:val="24"/>
          <w:szCs w:val="24"/>
        </w:rPr>
        <w:t>strong growth in STEM job openings through 2014 with emphasis on life sciences, environmental sciences and engineering</w:t>
      </w:r>
      <w:r w:rsidR="008649EA">
        <w:rPr>
          <w:rFonts w:ascii="Times New Roman" w:hAnsi="Times New Roman" w:cs="Times New Roman"/>
          <w:sz w:val="24"/>
          <w:szCs w:val="24"/>
        </w:rPr>
        <w:t xml:space="preserve">. </w:t>
      </w:r>
      <w:r w:rsidR="00F9089C">
        <w:rPr>
          <w:rFonts w:ascii="Times New Roman" w:hAnsi="Times New Roman" w:cs="Times New Roman"/>
          <w:sz w:val="24"/>
          <w:szCs w:val="24"/>
        </w:rPr>
        <w:t xml:space="preserve">The largest group of STEM employment is in the areas of computer and math field with almost half (forty-six percent). The second largest group is engineering with employment numbers around one –third (thirty-three percent). </w:t>
      </w:r>
    </w:p>
    <w:p w:rsidR="008649EA" w:rsidRDefault="00F9089C" w:rsidP="00F908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STEM degree holders enjoy higher earnings regardless of whether they work in STEM fields or not. </w:t>
      </w:r>
      <w:r w:rsidR="008649EA">
        <w:rPr>
          <w:rFonts w:ascii="Times New Roman" w:hAnsi="Times New Roman" w:cs="Times New Roman"/>
          <w:sz w:val="24"/>
          <w:szCs w:val="24"/>
        </w:rPr>
        <w:t xml:space="preserve">The average salary of STEM workers are </w:t>
      </w:r>
      <w:commentRangeStart w:id="4"/>
      <w:r w:rsidR="008649EA">
        <w:rPr>
          <w:rFonts w:ascii="Times New Roman" w:hAnsi="Times New Roman" w:cs="Times New Roman"/>
          <w:sz w:val="24"/>
          <w:szCs w:val="24"/>
        </w:rPr>
        <w:t xml:space="preserve">sixty- six </w:t>
      </w:r>
      <w:commentRangeEnd w:id="4"/>
      <w:r w:rsidR="00D11E54">
        <w:rPr>
          <w:rStyle w:val="CommentReference"/>
        </w:rPr>
        <w:commentReference w:id="4"/>
      </w:r>
      <w:r w:rsidR="008649EA">
        <w:rPr>
          <w:rFonts w:ascii="Times New Roman" w:hAnsi="Times New Roman" w:cs="Times New Roman"/>
          <w:sz w:val="24"/>
          <w:szCs w:val="24"/>
        </w:rPr>
        <w:t>percent higher than that of a non-STEM workers, according to the National Association of Colleges and Employers.</w:t>
      </w:r>
      <w:r>
        <w:rPr>
          <w:rFonts w:ascii="Times New Roman" w:hAnsi="Times New Roman" w:cs="Times New Roman"/>
          <w:sz w:val="24"/>
          <w:szCs w:val="24"/>
        </w:rPr>
        <w:t xml:space="preserve"> Two thirds of STEM workers have at least a college degree compared to less than one-third of non-STEM workers.</w:t>
      </w:r>
      <w:r w:rsidR="00AF46AE">
        <w:rPr>
          <w:rFonts w:ascii="Times New Roman" w:hAnsi="Times New Roman" w:cs="Times New Roman"/>
          <w:sz w:val="24"/>
          <w:szCs w:val="24"/>
        </w:rPr>
        <w:t xml:space="preserve"> STEM workers command higher wages, earning around twenty-six percent</w:t>
      </w:r>
      <w:r w:rsidR="008649EA">
        <w:rPr>
          <w:rFonts w:ascii="Times New Roman" w:hAnsi="Times New Roman" w:cs="Times New Roman"/>
          <w:sz w:val="24"/>
          <w:szCs w:val="24"/>
        </w:rPr>
        <w:t xml:space="preserve"> </w:t>
      </w:r>
      <w:r w:rsidR="00AF46AE">
        <w:rPr>
          <w:rFonts w:ascii="Times New Roman" w:hAnsi="Times New Roman" w:cs="Times New Roman"/>
          <w:sz w:val="24"/>
          <w:szCs w:val="24"/>
        </w:rPr>
        <w:t>more money than non-STEM workers.</w:t>
      </w:r>
      <w:r>
        <w:rPr>
          <w:rFonts w:ascii="Times New Roman" w:hAnsi="Times New Roman" w:cs="Times New Roman"/>
          <w:sz w:val="24"/>
          <w:szCs w:val="24"/>
        </w:rPr>
        <w:t xml:space="preserve"> </w:t>
      </w:r>
    </w:p>
    <w:p w:rsidR="00E837D9" w:rsidRDefault="008649EA"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 matter how great the income, colleges and universities are turning out fewer and </w:t>
      </w:r>
      <w:commentRangeStart w:id="5"/>
      <w:r>
        <w:rPr>
          <w:rFonts w:ascii="Times New Roman" w:hAnsi="Times New Roman" w:cs="Times New Roman"/>
          <w:sz w:val="24"/>
          <w:szCs w:val="24"/>
        </w:rPr>
        <w:t>fewer STEM degree holders</w:t>
      </w:r>
      <w:commentRangeEnd w:id="5"/>
      <w:r w:rsidR="005C637F">
        <w:rPr>
          <w:rStyle w:val="CommentReference"/>
        </w:rPr>
        <w:commentReference w:id="5"/>
      </w:r>
      <w:r>
        <w:rPr>
          <w:rFonts w:ascii="Times New Roman" w:hAnsi="Times New Roman" w:cs="Times New Roman"/>
          <w:sz w:val="24"/>
          <w:szCs w:val="24"/>
        </w:rPr>
        <w:t xml:space="preserve">. </w:t>
      </w:r>
      <w:r w:rsidR="008547B2">
        <w:rPr>
          <w:rFonts w:ascii="Times New Roman" w:hAnsi="Times New Roman" w:cs="Times New Roman"/>
          <w:sz w:val="24"/>
          <w:szCs w:val="24"/>
        </w:rPr>
        <w:t>Even though t</w:t>
      </w:r>
      <w:r w:rsidR="0043333C">
        <w:rPr>
          <w:rFonts w:ascii="Times New Roman" w:hAnsi="Times New Roman" w:cs="Times New Roman"/>
          <w:sz w:val="24"/>
          <w:szCs w:val="24"/>
        </w:rPr>
        <w:t>he number of students receiving</w:t>
      </w:r>
      <w:r w:rsidR="008547B2">
        <w:rPr>
          <w:rFonts w:ascii="Times New Roman" w:hAnsi="Times New Roman" w:cs="Times New Roman"/>
          <w:sz w:val="24"/>
          <w:szCs w:val="24"/>
        </w:rPr>
        <w:t xml:space="preserve"> a four year degree has increased, the percentage of students graduating with STEM degrees is decreasing. STEM </w:t>
      </w:r>
      <w:r w:rsidR="008547B2">
        <w:rPr>
          <w:rFonts w:ascii="Times New Roman" w:hAnsi="Times New Roman" w:cs="Times New Roman"/>
          <w:sz w:val="24"/>
          <w:szCs w:val="24"/>
        </w:rPr>
        <w:lastRenderedPageBreak/>
        <w:t>degree holders numbered about twenty-four percent of</w:t>
      </w:r>
      <w:r w:rsidR="00864339">
        <w:rPr>
          <w:rFonts w:ascii="Times New Roman" w:hAnsi="Times New Roman" w:cs="Times New Roman"/>
          <w:sz w:val="24"/>
          <w:szCs w:val="24"/>
        </w:rPr>
        <w:t xml:space="preserve"> the graduating class in but in</w:t>
      </w:r>
      <w:r>
        <w:rPr>
          <w:rFonts w:ascii="Times New Roman" w:hAnsi="Times New Roman" w:cs="Times New Roman"/>
          <w:sz w:val="24"/>
          <w:szCs w:val="24"/>
        </w:rPr>
        <w:t xml:space="preserve"> 2009, fifty-seven percent of the bachelor degree holders </w:t>
      </w:r>
      <w:r w:rsidR="00864339">
        <w:rPr>
          <w:rFonts w:ascii="Times New Roman" w:hAnsi="Times New Roman" w:cs="Times New Roman"/>
          <w:sz w:val="24"/>
          <w:szCs w:val="24"/>
        </w:rPr>
        <w:t>earned were</w:t>
      </w:r>
      <w:r>
        <w:rPr>
          <w:rFonts w:ascii="Times New Roman" w:hAnsi="Times New Roman" w:cs="Times New Roman"/>
          <w:sz w:val="24"/>
          <w:szCs w:val="24"/>
        </w:rPr>
        <w:t xml:space="preserve"> by women. But there was a four percent decline in </w:t>
      </w:r>
      <w:r w:rsidR="0043333C">
        <w:rPr>
          <w:rFonts w:ascii="Times New Roman" w:hAnsi="Times New Roman" w:cs="Times New Roman"/>
          <w:sz w:val="24"/>
          <w:szCs w:val="24"/>
        </w:rPr>
        <w:t xml:space="preserve">female </w:t>
      </w:r>
      <w:r>
        <w:rPr>
          <w:rFonts w:ascii="Times New Roman" w:hAnsi="Times New Roman" w:cs="Times New Roman"/>
          <w:sz w:val="24"/>
          <w:szCs w:val="24"/>
        </w:rPr>
        <w:t>graduate</w:t>
      </w:r>
      <w:r w:rsidR="0043333C">
        <w:rPr>
          <w:rFonts w:ascii="Times New Roman" w:hAnsi="Times New Roman" w:cs="Times New Roman"/>
          <w:sz w:val="24"/>
          <w:szCs w:val="24"/>
        </w:rPr>
        <w:t>s</w:t>
      </w:r>
      <w:r>
        <w:rPr>
          <w:rFonts w:ascii="Times New Roman" w:hAnsi="Times New Roman" w:cs="Times New Roman"/>
          <w:sz w:val="24"/>
          <w:szCs w:val="24"/>
        </w:rPr>
        <w:t xml:space="preserve"> </w:t>
      </w:r>
      <w:r w:rsidR="008547B2">
        <w:rPr>
          <w:rFonts w:ascii="Times New Roman" w:hAnsi="Times New Roman" w:cs="Times New Roman"/>
          <w:sz w:val="24"/>
          <w:szCs w:val="24"/>
        </w:rPr>
        <w:t xml:space="preserve">with a math or statistics </w:t>
      </w:r>
      <w:r w:rsidR="00864339">
        <w:rPr>
          <w:rFonts w:ascii="Times New Roman" w:hAnsi="Times New Roman" w:cs="Times New Roman"/>
          <w:sz w:val="24"/>
          <w:szCs w:val="24"/>
        </w:rPr>
        <w:t>degree</w:t>
      </w:r>
      <w:r w:rsidR="008547B2">
        <w:rPr>
          <w:rFonts w:ascii="Times New Roman" w:hAnsi="Times New Roman" w:cs="Times New Roman"/>
          <w:sz w:val="24"/>
          <w:szCs w:val="24"/>
        </w:rPr>
        <w:t xml:space="preserve"> and a ten percent decrease in computer science </w:t>
      </w:r>
      <w:r w:rsidR="00864339">
        <w:rPr>
          <w:rFonts w:ascii="Times New Roman" w:hAnsi="Times New Roman" w:cs="Times New Roman"/>
          <w:sz w:val="24"/>
          <w:szCs w:val="24"/>
        </w:rPr>
        <w:t>degrees</w:t>
      </w:r>
      <w:r w:rsidR="008547B2">
        <w:rPr>
          <w:rFonts w:ascii="Times New Roman" w:hAnsi="Times New Roman" w:cs="Times New Roman"/>
          <w:sz w:val="24"/>
          <w:szCs w:val="24"/>
        </w:rPr>
        <w:t>.</w:t>
      </w:r>
    </w:p>
    <w:p w:rsidR="001B287F" w:rsidRDefault="00B52166"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psychological barriers that are persistent </w:t>
      </w:r>
      <w:r w:rsidR="0043333C">
        <w:rPr>
          <w:rFonts w:ascii="Times New Roman" w:hAnsi="Times New Roman" w:cs="Times New Roman"/>
          <w:sz w:val="24"/>
          <w:szCs w:val="24"/>
        </w:rPr>
        <w:t>in the life of a female student</w:t>
      </w:r>
      <w:r>
        <w:rPr>
          <w:rFonts w:ascii="Times New Roman" w:hAnsi="Times New Roman" w:cs="Times New Roman"/>
          <w:sz w:val="24"/>
          <w:szCs w:val="24"/>
        </w:rPr>
        <w:t xml:space="preserve"> that can </w:t>
      </w:r>
      <w:r w:rsidR="001B287F">
        <w:rPr>
          <w:rFonts w:ascii="Times New Roman" w:hAnsi="Times New Roman" w:cs="Times New Roman"/>
          <w:sz w:val="24"/>
          <w:szCs w:val="24"/>
        </w:rPr>
        <w:t>hinder</w:t>
      </w:r>
      <w:r>
        <w:rPr>
          <w:rFonts w:ascii="Times New Roman" w:hAnsi="Times New Roman" w:cs="Times New Roman"/>
          <w:sz w:val="24"/>
          <w:szCs w:val="24"/>
        </w:rPr>
        <w:t xml:space="preserve"> her ability, participation as well as interest in Science and Math </w:t>
      </w:r>
      <w:r w:rsidR="001B287F">
        <w:rPr>
          <w:rFonts w:ascii="Times New Roman" w:hAnsi="Times New Roman" w:cs="Times New Roman"/>
          <w:sz w:val="24"/>
          <w:szCs w:val="24"/>
        </w:rPr>
        <w:t>courses.</w:t>
      </w:r>
      <w:r>
        <w:rPr>
          <w:rFonts w:ascii="Times New Roman" w:hAnsi="Times New Roman" w:cs="Times New Roman"/>
          <w:sz w:val="24"/>
          <w:szCs w:val="24"/>
        </w:rPr>
        <w:t xml:space="preserve"> </w:t>
      </w:r>
      <w:r w:rsidR="001B287F">
        <w:rPr>
          <w:rFonts w:ascii="Times New Roman" w:hAnsi="Times New Roman" w:cs="Times New Roman"/>
          <w:sz w:val="24"/>
          <w:szCs w:val="24"/>
        </w:rPr>
        <w:t>From early childhood to adulthood, women and girls encounter overt and subtle messages that lead them to believe that failures in STEM disciplines are due to lack of ability (</w:t>
      </w:r>
      <w:proofErr w:type="spellStart"/>
      <w:r w:rsidR="001B287F">
        <w:rPr>
          <w:rFonts w:ascii="Times New Roman" w:hAnsi="Times New Roman" w:cs="Times New Roman"/>
          <w:sz w:val="24"/>
          <w:szCs w:val="24"/>
        </w:rPr>
        <w:t>Dickhasuer</w:t>
      </w:r>
      <w:proofErr w:type="spellEnd"/>
      <w:r w:rsidR="001B287F">
        <w:rPr>
          <w:rFonts w:ascii="Times New Roman" w:hAnsi="Times New Roman" w:cs="Times New Roman"/>
          <w:sz w:val="24"/>
          <w:szCs w:val="24"/>
        </w:rPr>
        <w:t xml:space="preserve"> &amp; Meyer, 2006). Female children </w:t>
      </w:r>
      <w:r>
        <w:rPr>
          <w:rFonts w:ascii="Times New Roman" w:hAnsi="Times New Roman" w:cs="Times New Roman"/>
          <w:sz w:val="24"/>
          <w:szCs w:val="24"/>
        </w:rPr>
        <w:t>are stereotyped by their parents and their teachers. For example, teachers evaluate their males students’ mathematical ability as being higher than their females’ despite performance measures that indicate roughly equal ability (</w:t>
      </w:r>
      <w:proofErr w:type="spellStart"/>
      <w:r>
        <w:rPr>
          <w:rFonts w:ascii="Times New Roman" w:hAnsi="Times New Roman" w:cs="Times New Roman"/>
          <w:sz w:val="24"/>
          <w:szCs w:val="24"/>
        </w:rPr>
        <w:t>Tiedeman</w:t>
      </w:r>
      <w:proofErr w:type="spellEnd"/>
      <w:r>
        <w:rPr>
          <w:rFonts w:ascii="Times New Roman" w:hAnsi="Times New Roman" w:cs="Times New Roman"/>
          <w:sz w:val="24"/>
          <w:szCs w:val="24"/>
        </w:rPr>
        <w:t>, 2000).</w:t>
      </w:r>
      <w:r w:rsidR="001B287F">
        <w:rPr>
          <w:rFonts w:ascii="Times New Roman" w:hAnsi="Times New Roman" w:cs="Times New Roman"/>
          <w:sz w:val="24"/>
          <w:szCs w:val="24"/>
        </w:rPr>
        <w:t xml:space="preserve"> </w:t>
      </w:r>
    </w:p>
    <w:p w:rsidR="007B7853" w:rsidRDefault="001B287F"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children are unconsciously and consciously being influenced about their roles in society, their own abilities, and their futures.</w:t>
      </w:r>
      <w:r w:rsidR="00B45D23">
        <w:rPr>
          <w:rFonts w:ascii="Times New Roman" w:hAnsi="Times New Roman" w:cs="Times New Roman"/>
          <w:sz w:val="24"/>
          <w:szCs w:val="24"/>
        </w:rPr>
        <w:t xml:space="preserve"> Parents are having a dramatic impact on their children’s ideas and thoughts about of math and science earlier, developmental</w:t>
      </w:r>
      <w:r w:rsidR="00206845">
        <w:rPr>
          <w:rFonts w:ascii="Times New Roman" w:hAnsi="Times New Roman" w:cs="Times New Roman"/>
          <w:sz w:val="24"/>
          <w:szCs w:val="24"/>
        </w:rPr>
        <w:t xml:space="preserve">ly, than they may even realize. Preschoolers entering vary greatly in their mathematical knowledge (Starkey, Klein, &amp; </w:t>
      </w:r>
      <w:proofErr w:type="spellStart"/>
      <w:r w:rsidR="00206845">
        <w:rPr>
          <w:rFonts w:ascii="Times New Roman" w:hAnsi="Times New Roman" w:cs="Times New Roman"/>
          <w:sz w:val="24"/>
          <w:szCs w:val="24"/>
        </w:rPr>
        <w:t>Wakely</w:t>
      </w:r>
      <w:proofErr w:type="spellEnd"/>
      <w:r w:rsidR="00206845">
        <w:rPr>
          <w:rFonts w:ascii="Times New Roman" w:hAnsi="Times New Roman" w:cs="Times New Roman"/>
          <w:sz w:val="24"/>
          <w:szCs w:val="24"/>
        </w:rPr>
        <w:t>, 2004).</w:t>
      </w:r>
      <w:r w:rsidR="0043333C">
        <w:rPr>
          <w:rFonts w:ascii="Times New Roman" w:hAnsi="Times New Roman" w:cs="Times New Roman"/>
          <w:sz w:val="24"/>
          <w:szCs w:val="24"/>
        </w:rPr>
        <w:t xml:space="preserve"> This can </w:t>
      </w:r>
      <w:r w:rsidR="00206845">
        <w:rPr>
          <w:rFonts w:ascii="Times New Roman" w:hAnsi="Times New Roman" w:cs="Times New Roman"/>
          <w:sz w:val="24"/>
          <w:szCs w:val="24"/>
        </w:rPr>
        <w:t>translate to varied mathematical abilities</w:t>
      </w:r>
      <w:r w:rsidR="007B7853">
        <w:rPr>
          <w:rFonts w:ascii="Times New Roman" w:hAnsi="Times New Roman" w:cs="Times New Roman"/>
          <w:sz w:val="24"/>
          <w:szCs w:val="24"/>
        </w:rPr>
        <w:t xml:space="preserve"> and achievement levels</w:t>
      </w:r>
      <w:r w:rsidR="00206845">
        <w:rPr>
          <w:rFonts w:ascii="Times New Roman" w:hAnsi="Times New Roman" w:cs="Times New Roman"/>
          <w:sz w:val="24"/>
          <w:szCs w:val="24"/>
        </w:rPr>
        <w:t xml:space="preserve"> in a classroom.</w:t>
      </w:r>
      <w:r w:rsidR="007B7853">
        <w:rPr>
          <w:rFonts w:ascii="Times New Roman" w:hAnsi="Times New Roman" w:cs="Times New Roman"/>
          <w:sz w:val="24"/>
          <w:szCs w:val="24"/>
        </w:rPr>
        <w:t xml:space="preserve"> A girls’ belief about their math ability predicts their later achievement (Kenney-Benson, </w:t>
      </w:r>
      <w:proofErr w:type="spellStart"/>
      <w:r w:rsidR="007B7853">
        <w:rPr>
          <w:rFonts w:ascii="Times New Roman" w:hAnsi="Times New Roman" w:cs="Times New Roman"/>
          <w:sz w:val="24"/>
          <w:szCs w:val="24"/>
        </w:rPr>
        <w:t>Pomerantz</w:t>
      </w:r>
      <w:proofErr w:type="spellEnd"/>
      <w:r w:rsidR="007B7853">
        <w:rPr>
          <w:rFonts w:ascii="Times New Roman" w:hAnsi="Times New Roman" w:cs="Times New Roman"/>
          <w:sz w:val="24"/>
          <w:szCs w:val="24"/>
        </w:rPr>
        <w:t>, Ryan, &amp; Patrick, 2006).</w:t>
      </w:r>
    </w:p>
    <w:p w:rsidR="00206845" w:rsidRDefault="00B45D23" w:rsidP="0043333C">
      <w:pPr>
        <w:spacing w:line="480" w:lineRule="auto"/>
        <w:ind w:firstLine="60"/>
        <w:rPr>
          <w:rFonts w:ascii="Times New Roman" w:hAnsi="Times New Roman" w:cs="Times New Roman"/>
          <w:sz w:val="24"/>
          <w:szCs w:val="24"/>
        </w:rPr>
      </w:pPr>
      <w:del w:id="6" w:author="Karina" w:date="2012-12-09T20:23:00Z">
        <w:r w:rsidDel="005C637F">
          <w:rPr>
            <w:rFonts w:ascii="Times New Roman" w:hAnsi="Times New Roman" w:cs="Times New Roman"/>
            <w:sz w:val="24"/>
            <w:szCs w:val="24"/>
          </w:rPr>
          <w:delText>Le</w:delText>
        </w:r>
        <w:r w:rsidR="006911E0" w:rsidDel="005C637F">
          <w:rPr>
            <w:rFonts w:ascii="Times New Roman" w:hAnsi="Times New Roman" w:cs="Times New Roman"/>
            <w:sz w:val="24"/>
            <w:szCs w:val="24"/>
          </w:rPr>
          <w:delText xml:space="preserve">vine, Suriyakham, Rowe, Huttenlocher, &amp; Gunderson, </w:delText>
        </w:r>
        <w:r w:rsidDel="005C637F">
          <w:rPr>
            <w:rFonts w:ascii="Times New Roman" w:hAnsi="Times New Roman" w:cs="Times New Roman"/>
            <w:sz w:val="24"/>
            <w:szCs w:val="24"/>
          </w:rPr>
          <w:delText>2010)</w:delText>
        </w:r>
        <w:r w:rsidR="00206845" w:rsidDel="005C637F">
          <w:rPr>
            <w:rFonts w:ascii="Times New Roman" w:hAnsi="Times New Roman" w:cs="Times New Roman"/>
            <w:sz w:val="24"/>
            <w:szCs w:val="24"/>
          </w:rPr>
          <w:delText>,</w:delText>
        </w:r>
        <w:r w:rsidDel="005C637F">
          <w:rPr>
            <w:rFonts w:ascii="Times New Roman" w:hAnsi="Times New Roman" w:cs="Times New Roman"/>
            <w:sz w:val="24"/>
            <w:szCs w:val="24"/>
          </w:rPr>
          <w:delText xml:space="preserve"> </w:delText>
        </w:r>
      </w:del>
      <w:ins w:id="7" w:author="Karina" w:date="2012-12-09T20:22:00Z">
        <w:r w:rsidR="005C637F">
          <w:rPr>
            <w:rFonts w:ascii="Times New Roman" w:hAnsi="Times New Roman" w:cs="Times New Roman"/>
            <w:sz w:val="24"/>
            <w:szCs w:val="24"/>
          </w:rPr>
          <w:t>I</w:t>
        </w:r>
      </w:ins>
      <w:del w:id="8" w:author="Karina" w:date="2012-12-09T20:22:00Z">
        <w:r w:rsidDel="005C637F">
          <w:rPr>
            <w:rFonts w:ascii="Times New Roman" w:hAnsi="Times New Roman" w:cs="Times New Roman"/>
            <w:sz w:val="24"/>
            <w:szCs w:val="24"/>
          </w:rPr>
          <w:delText>i</w:delText>
        </w:r>
      </w:del>
      <w:r>
        <w:rPr>
          <w:rFonts w:ascii="Times New Roman" w:hAnsi="Times New Roman" w:cs="Times New Roman"/>
          <w:sz w:val="24"/>
          <w:szCs w:val="24"/>
        </w:rPr>
        <w:t>n a longitudinal study</w:t>
      </w:r>
      <w:r w:rsidR="00206845">
        <w:rPr>
          <w:rFonts w:ascii="Times New Roman" w:hAnsi="Times New Roman" w:cs="Times New Roman"/>
          <w:sz w:val="24"/>
          <w:szCs w:val="24"/>
        </w:rPr>
        <w:t>,</w:t>
      </w:r>
      <w:r>
        <w:rPr>
          <w:rFonts w:ascii="Times New Roman" w:hAnsi="Times New Roman" w:cs="Times New Roman"/>
          <w:sz w:val="24"/>
          <w:szCs w:val="24"/>
        </w:rPr>
        <w:t xml:space="preserve"> found that the frequency </w:t>
      </w:r>
      <w:r w:rsidR="0043333C">
        <w:rPr>
          <w:rFonts w:ascii="Times New Roman" w:hAnsi="Times New Roman" w:cs="Times New Roman"/>
          <w:sz w:val="24"/>
          <w:szCs w:val="24"/>
        </w:rPr>
        <w:t xml:space="preserve">in which </w:t>
      </w:r>
      <w:r>
        <w:rPr>
          <w:rFonts w:ascii="Times New Roman" w:hAnsi="Times New Roman" w:cs="Times New Roman"/>
          <w:sz w:val="24"/>
          <w:szCs w:val="24"/>
        </w:rPr>
        <w:t>parents engaged in discussions about number, counting numbers and number match</w:t>
      </w:r>
      <w:r w:rsidR="007B7853">
        <w:rPr>
          <w:rFonts w:ascii="Times New Roman" w:hAnsi="Times New Roman" w:cs="Times New Roman"/>
          <w:sz w:val="24"/>
          <w:szCs w:val="24"/>
        </w:rPr>
        <w:t>ing</w:t>
      </w:r>
      <w:r>
        <w:rPr>
          <w:rFonts w:ascii="Times New Roman" w:hAnsi="Times New Roman" w:cs="Times New Roman"/>
          <w:sz w:val="24"/>
          <w:szCs w:val="24"/>
        </w:rPr>
        <w:t xml:space="preserve"> (</w:t>
      </w:r>
      <w:r w:rsidR="007B7853">
        <w:rPr>
          <w:rFonts w:ascii="Times New Roman" w:hAnsi="Times New Roman" w:cs="Times New Roman"/>
          <w:sz w:val="24"/>
          <w:szCs w:val="24"/>
        </w:rPr>
        <w:t>referred</w:t>
      </w:r>
      <w:r>
        <w:rPr>
          <w:rFonts w:ascii="Times New Roman" w:hAnsi="Times New Roman" w:cs="Times New Roman"/>
          <w:sz w:val="24"/>
          <w:szCs w:val="24"/>
        </w:rPr>
        <w:t xml:space="preserve"> to as </w:t>
      </w:r>
      <w:r w:rsidR="007B7853">
        <w:rPr>
          <w:rFonts w:ascii="Times New Roman" w:hAnsi="Times New Roman" w:cs="Times New Roman"/>
          <w:sz w:val="24"/>
          <w:szCs w:val="24"/>
        </w:rPr>
        <w:t>“</w:t>
      </w:r>
      <w:r>
        <w:rPr>
          <w:rFonts w:ascii="Times New Roman" w:hAnsi="Times New Roman" w:cs="Times New Roman"/>
          <w:sz w:val="24"/>
          <w:szCs w:val="24"/>
        </w:rPr>
        <w:t>number talk</w:t>
      </w:r>
      <w:r w:rsidR="007B7853">
        <w:rPr>
          <w:rFonts w:ascii="Times New Roman" w:hAnsi="Times New Roman" w:cs="Times New Roman"/>
          <w:sz w:val="24"/>
          <w:szCs w:val="24"/>
        </w:rPr>
        <w:t>”</w:t>
      </w:r>
      <w:r>
        <w:rPr>
          <w:rFonts w:ascii="Times New Roman" w:hAnsi="Times New Roman" w:cs="Times New Roman"/>
          <w:sz w:val="24"/>
          <w:szCs w:val="24"/>
        </w:rPr>
        <w:t xml:space="preserve"> in this study)   with their fourteen to thirty month old children varied greatly from family to family, and</w:t>
      </w:r>
      <w:r w:rsidR="00245294">
        <w:rPr>
          <w:rFonts w:ascii="Times New Roman" w:hAnsi="Times New Roman" w:cs="Times New Roman"/>
          <w:sz w:val="24"/>
          <w:szCs w:val="24"/>
        </w:rPr>
        <w:t xml:space="preserve"> that this variation predicted </w:t>
      </w:r>
      <w:r>
        <w:rPr>
          <w:rFonts w:ascii="Times New Roman" w:hAnsi="Times New Roman" w:cs="Times New Roman"/>
          <w:sz w:val="24"/>
          <w:szCs w:val="24"/>
        </w:rPr>
        <w:t xml:space="preserve">the children’s </w:t>
      </w:r>
      <w:r>
        <w:rPr>
          <w:rFonts w:ascii="Times New Roman" w:hAnsi="Times New Roman" w:cs="Times New Roman"/>
          <w:sz w:val="24"/>
          <w:szCs w:val="24"/>
        </w:rPr>
        <w:lastRenderedPageBreak/>
        <w:t>ability to understand the cardinal meanings of numb</w:t>
      </w:r>
      <w:r w:rsidR="006911E0">
        <w:rPr>
          <w:rFonts w:ascii="Times New Roman" w:hAnsi="Times New Roman" w:cs="Times New Roman"/>
          <w:sz w:val="24"/>
          <w:szCs w:val="24"/>
        </w:rPr>
        <w:t>ers at forty-six months or ages</w:t>
      </w:r>
      <w:ins w:id="9" w:author="Karina" w:date="2012-12-09T20:23:00Z">
        <w:r w:rsidR="005C637F" w:rsidRPr="005C637F">
          <w:rPr>
            <w:rFonts w:ascii="Times New Roman" w:hAnsi="Times New Roman" w:cs="Times New Roman"/>
            <w:sz w:val="24"/>
            <w:szCs w:val="24"/>
          </w:rPr>
          <w:t xml:space="preserve"> </w:t>
        </w:r>
        <w:r w:rsidR="005C637F">
          <w:rPr>
            <w:rFonts w:ascii="Times New Roman" w:hAnsi="Times New Roman" w:cs="Times New Roman"/>
            <w:sz w:val="24"/>
            <w:szCs w:val="24"/>
          </w:rPr>
          <w:t>(</w:t>
        </w:r>
        <w:r w:rsidR="005C637F">
          <w:rPr>
            <w:rFonts w:ascii="Times New Roman" w:hAnsi="Times New Roman" w:cs="Times New Roman"/>
            <w:sz w:val="24"/>
            <w:szCs w:val="24"/>
          </w:rPr>
          <w:t xml:space="preserve">Levine, </w:t>
        </w:r>
        <w:proofErr w:type="spellStart"/>
        <w:r w:rsidR="005C637F">
          <w:rPr>
            <w:rFonts w:ascii="Times New Roman" w:hAnsi="Times New Roman" w:cs="Times New Roman"/>
            <w:sz w:val="24"/>
            <w:szCs w:val="24"/>
          </w:rPr>
          <w:t>Suriyakham</w:t>
        </w:r>
        <w:proofErr w:type="spellEnd"/>
        <w:r w:rsidR="005C637F">
          <w:rPr>
            <w:rFonts w:ascii="Times New Roman" w:hAnsi="Times New Roman" w:cs="Times New Roman"/>
            <w:sz w:val="24"/>
            <w:szCs w:val="24"/>
          </w:rPr>
          <w:t xml:space="preserve">, Rowe, </w:t>
        </w:r>
        <w:proofErr w:type="spellStart"/>
        <w:r w:rsidR="005C637F">
          <w:rPr>
            <w:rFonts w:ascii="Times New Roman" w:hAnsi="Times New Roman" w:cs="Times New Roman"/>
            <w:sz w:val="24"/>
            <w:szCs w:val="24"/>
          </w:rPr>
          <w:t>Huttenlocher</w:t>
        </w:r>
        <w:proofErr w:type="spellEnd"/>
        <w:r w:rsidR="005C637F">
          <w:rPr>
            <w:rFonts w:ascii="Times New Roman" w:hAnsi="Times New Roman" w:cs="Times New Roman"/>
            <w:sz w:val="24"/>
            <w:szCs w:val="24"/>
          </w:rPr>
          <w:t>, &amp; Gunderson, 2010),</w:t>
        </w:r>
      </w:ins>
      <w:r w:rsidR="004351C2">
        <w:rPr>
          <w:rFonts w:ascii="Times New Roman" w:hAnsi="Times New Roman" w:cs="Times New Roman"/>
          <w:sz w:val="24"/>
          <w:szCs w:val="24"/>
        </w:rPr>
        <w:t xml:space="preserve">.  </w:t>
      </w:r>
      <w:r w:rsidR="00245294">
        <w:rPr>
          <w:rFonts w:ascii="Times New Roman" w:hAnsi="Times New Roman" w:cs="Times New Roman"/>
          <w:sz w:val="24"/>
          <w:szCs w:val="24"/>
        </w:rPr>
        <w:t>Comparab</w:t>
      </w:r>
      <w:r w:rsidR="00DD29C4">
        <w:rPr>
          <w:rFonts w:ascii="Times New Roman" w:hAnsi="Times New Roman" w:cs="Times New Roman"/>
          <w:sz w:val="24"/>
          <w:szCs w:val="24"/>
        </w:rPr>
        <w:t>ly</w:t>
      </w:r>
      <w:r w:rsidR="00206845">
        <w:rPr>
          <w:rFonts w:ascii="Times New Roman" w:hAnsi="Times New Roman" w:cs="Times New Roman"/>
          <w:sz w:val="24"/>
          <w:szCs w:val="24"/>
        </w:rPr>
        <w:t>, in observations done on parents an</w:t>
      </w:r>
      <w:r w:rsidR="00DD29C4">
        <w:rPr>
          <w:rFonts w:ascii="Times New Roman" w:hAnsi="Times New Roman" w:cs="Times New Roman"/>
          <w:sz w:val="24"/>
          <w:szCs w:val="24"/>
        </w:rPr>
        <w:t>d their children at a</w:t>
      </w:r>
      <w:r w:rsidR="00206845">
        <w:rPr>
          <w:rFonts w:ascii="Times New Roman" w:hAnsi="Times New Roman" w:cs="Times New Roman"/>
          <w:sz w:val="24"/>
          <w:szCs w:val="24"/>
        </w:rPr>
        <w:t xml:space="preserve"> children’</w:t>
      </w:r>
      <w:r w:rsidR="00DD29C4">
        <w:rPr>
          <w:rFonts w:ascii="Times New Roman" w:hAnsi="Times New Roman" w:cs="Times New Roman"/>
          <w:sz w:val="24"/>
          <w:szCs w:val="24"/>
        </w:rPr>
        <w:t xml:space="preserve">s museum in California, research observed parents were twenty-nine percent of the time more likely to provide their male child with a scientific explanation about the exhibits and would only provide an explanation nine percent of the time to their female child even though neither child initiated interaction more than the other. The </w:t>
      </w:r>
      <w:r w:rsidR="00E825F6">
        <w:rPr>
          <w:rFonts w:ascii="Times New Roman" w:hAnsi="Times New Roman" w:cs="Times New Roman"/>
          <w:sz w:val="24"/>
          <w:szCs w:val="24"/>
        </w:rPr>
        <w:t xml:space="preserve">differences in explanation frequency by child’s gender were the greatest in father-child dyads; that is whether fathers spoke often or seldom to their children </w:t>
      </w:r>
      <w:r w:rsidR="0095166F">
        <w:rPr>
          <w:rFonts w:ascii="Times New Roman" w:hAnsi="Times New Roman" w:cs="Times New Roman"/>
          <w:sz w:val="24"/>
          <w:szCs w:val="24"/>
        </w:rPr>
        <w:t xml:space="preserve">about scientific concepts, </w:t>
      </w:r>
      <w:proofErr w:type="gramStart"/>
      <w:r w:rsidR="0095166F">
        <w:rPr>
          <w:rFonts w:ascii="Times New Roman" w:hAnsi="Times New Roman" w:cs="Times New Roman"/>
          <w:sz w:val="24"/>
          <w:szCs w:val="24"/>
        </w:rPr>
        <w:t xml:space="preserve">they </w:t>
      </w:r>
      <w:r w:rsidR="00E825F6">
        <w:rPr>
          <w:rFonts w:ascii="Times New Roman" w:hAnsi="Times New Roman" w:cs="Times New Roman"/>
          <w:sz w:val="24"/>
          <w:szCs w:val="24"/>
        </w:rPr>
        <w:t>were</w:t>
      </w:r>
      <w:proofErr w:type="gramEnd"/>
      <w:r w:rsidR="00E825F6">
        <w:rPr>
          <w:rFonts w:ascii="Times New Roman" w:hAnsi="Times New Roman" w:cs="Times New Roman"/>
          <w:sz w:val="24"/>
          <w:szCs w:val="24"/>
        </w:rPr>
        <w:t xml:space="preserve"> much less likely to speak to a daughter about them than to a son (Crowley, </w:t>
      </w:r>
      <w:proofErr w:type="spellStart"/>
      <w:r w:rsidR="00E825F6">
        <w:rPr>
          <w:rFonts w:ascii="Times New Roman" w:hAnsi="Times New Roman" w:cs="Times New Roman"/>
          <w:sz w:val="24"/>
          <w:szCs w:val="24"/>
        </w:rPr>
        <w:t>Callanan</w:t>
      </w:r>
      <w:proofErr w:type="spellEnd"/>
      <w:r w:rsidR="00E825F6">
        <w:rPr>
          <w:rFonts w:ascii="Times New Roman" w:hAnsi="Times New Roman" w:cs="Times New Roman"/>
          <w:sz w:val="24"/>
          <w:szCs w:val="24"/>
        </w:rPr>
        <w:t xml:space="preserve">, </w:t>
      </w:r>
      <w:proofErr w:type="spellStart"/>
      <w:r w:rsidR="00E825F6">
        <w:rPr>
          <w:rFonts w:ascii="Times New Roman" w:hAnsi="Times New Roman" w:cs="Times New Roman"/>
          <w:sz w:val="24"/>
          <w:szCs w:val="24"/>
        </w:rPr>
        <w:t>Tenenbaum</w:t>
      </w:r>
      <w:proofErr w:type="spellEnd"/>
      <w:r w:rsidR="00E825F6">
        <w:rPr>
          <w:rFonts w:ascii="Times New Roman" w:hAnsi="Times New Roman" w:cs="Times New Roman"/>
          <w:sz w:val="24"/>
          <w:szCs w:val="24"/>
        </w:rPr>
        <w:t xml:space="preserve"> &amp; Allen, 2001).  </w:t>
      </w:r>
    </w:p>
    <w:p w:rsidR="00E825F6" w:rsidRDefault="00E825F6"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43A56">
        <w:rPr>
          <w:rFonts w:ascii="Times New Roman" w:hAnsi="Times New Roman" w:cs="Times New Roman"/>
          <w:sz w:val="24"/>
          <w:szCs w:val="24"/>
        </w:rPr>
        <w:t>explanations of scientific concepts by parents are</w:t>
      </w:r>
      <w:r>
        <w:rPr>
          <w:rFonts w:ascii="Times New Roman" w:hAnsi="Times New Roman" w:cs="Times New Roman"/>
          <w:sz w:val="24"/>
          <w:szCs w:val="24"/>
        </w:rPr>
        <w:t xml:space="preserve"> important to developing scientific </w:t>
      </w:r>
      <w:r w:rsidR="00D43A56">
        <w:rPr>
          <w:rFonts w:ascii="Times New Roman" w:hAnsi="Times New Roman" w:cs="Times New Roman"/>
          <w:sz w:val="24"/>
          <w:szCs w:val="24"/>
        </w:rPr>
        <w:t>reasoning skills</w:t>
      </w:r>
      <w:r w:rsidR="0095166F">
        <w:rPr>
          <w:rFonts w:ascii="Times New Roman" w:hAnsi="Times New Roman" w:cs="Times New Roman"/>
          <w:sz w:val="24"/>
          <w:szCs w:val="24"/>
        </w:rPr>
        <w:t xml:space="preserve"> in young </w:t>
      </w:r>
      <w:r w:rsidR="00D43A56">
        <w:rPr>
          <w:rFonts w:ascii="Times New Roman" w:hAnsi="Times New Roman" w:cs="Times New Roman"/>
          <w:sz w:val="24"/>
          <w:szCs w:val="24"/>
        </w:rPr>
        <w:t>child</w:t>
      </w:r>
      <w:r w:rsidR="0095166F">
        <w:rPr>
          <w:rFonts w:ascii="Times New Roman" w:hAnsi="Times New Roman" w:cs="Times New Roman"/>
          <w:sz w:val="24"/>
          <w:szCs w:val="24"/>
        </w:rPr>
        <w:t>ren</w:t>
      </w:r>
      <w:r w:rsidR="00D43A56">
        <w:rPr>
          <w:rFonts w:ascii="Times New Roman" w:hAnsi="Times New Roman" w:cs="Times New Roman"/>
          <w:sz w:val="24"/>
          <w:szCs w:val="24"/>
        </w:rPr>
        <w:t xml:space="preserve">. Some young girls are entering school barely exposed to math and science due to lack of parental dialogue. Children who do not receive adult explanations of scientific phenomena are unlikely to develop their own explanations (Crowley &amp; </w:t>
      </w:r>
      <w:proofErr w:type="spellStart"/>
      <w:r w:rsidR="00D43A56">
        <w:rPr>
          <w:rFonts w:ascii="Times New Roman" w:hAnsi="Times New Roman" w:cs="Times New Roman"/>
          <w:sz w:val="24"/>
          <w:szCs w:val="24"/>
        </w:rPr>
        <w:t>Siegler</w:t>
      </w:r>
      <w:proofErr w:type="spellEnd"/>
      <w:r w:rsidR="00D43A56">
        <w:rPr>
          <w:rFonts w:ascii="Times New Roman" w:hAnsi="Times New Roman" w:cs="Times New Roman"/>
          <w:sz w:val="24"/>
          <w:szCs w:val="24"/>
        </w:rPr>
        <w:t>, 1999). Social roles are being defined at an</w:t>
      </w:r>
      <w:r w:rsidR="0043333C">
        <w:rPr>
          <w:rFonts w:ascii="Times New Roman" w:hAnsi="Times New Roman" w:cs="Times New Roman"/>
          <w:sz w:val="24"/>
          <w:szCs w:val="24"/>
        </w:rPr>
        <w:t xml:space="preserve"> early age by the parents and this </w:t>
      </w:r>
      <w:r w:rsidR="00D43A56">
        <w:rPr>
          <w:rFonts w:ascii="Times New Roman" w:hAnsi="Times New Roman" w:cs="Times New Roman"/>
          <w:sz w:val="24"/>
          <w:szCs w:val="24"/>
        </w:rPr>
        <w:t>has a direct impact on how their child might perform academically as a result of this strong, daily, continuous influence.</w:t>
      </w:r>
    </w:p>
    <w:p w:rsidR="004351C2" w:rsidRDefault="00D43A56" w:rsidP="004351C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teacher’s attitude and experience </w:t>
      </w:r>
      <w:r w:rsidR="005A022D">
        <w:rPr>
          <w:rFonts w:ascii="Times New Roman" w:hAnsi="Times New Roman" w:cs="Times New Roman"/>
          <w:sz w:val="24"/>
          <w:szCs w:val="24"/>
        </w:rPr>
        <w:t>toward</w:t>
      </w:r>
      <w:r>
        <w:rPr>
          <w:rFonts w:ascii="Times New Roman" w:hAnsi="Times New Roman" w:cs="Times New Roman"/>
          <w:sz w:val="24"/>
          <w:szCs w:val="24"/>
        </w:rPr>
        <w:t xml:space="preserve"> math can</w:t>
      </w:r>
      <w:r w:rsidR="005A022D">
        <w:rPr>
          <w:rFonts w:ascii="Times New Roman" w:hAnsi="Times New Roman" w:cs="Times New Roman"/>
          <w:sz w:val="24"/>
          <w:szCs w:val="24"/>
        </w:rPr>
        <w:t xml:space="preserve"> </w:t>
      </w:r>
      <w:r>
        <w:rPr>
          <w:rFonts w:ascii="Times New Roman" w:hAnsi="Times New Roman" w:cs="Times New Roman"/>
          <w:sz w:val="24"/>
          <w:szCs w:val="24"/>
        </w:rPr>
        <w:t xml:space="preserve">have a powerful </w:t>
      </w:r>
      <w:r w:rsidR="0095166F">
        <w:rPr>
          <w:rFonts w:ascii="Times New Roman" w:hAnsi="Times New Roman" w:cs="Times New Roman"/>
          <w:sz w:val="24"/>
          <w:szCs w:val="24"/>
        </w:rPr>
        <w:t>effect on their student</w:t>
      </w:r>
      <w:r w:rsidR="0043333C">
        <w:rPr>
          <w:rFonts w:ascii="Times New Roman" w:hAnsi="Times New Roman" w:cs="Times New Roman"/>
          <w:sz w:val="24"/>
          <w:szCs w:val="24"/>
        </w:rPr>
        <w:t>’</w:t>
      </w:r>
      <w:r w:rsidR="0095166F">
        <w:rPr>
          <w:rFonts w:ascii="Times New Roman" w:hAnsi="Times New Roman" w:cs="Times New Roman"/>
          <w:sz w:val="24"/>
          <w:szCs w:val="24"/>
        </w:rPr>
        <w:t xml:space="preserve">s math </w:t>
      </w:r>
      <w:r w:rsidR="00B960EA">
        <w:rPr>
          <w:rFonts w:ascii="Times New Roman" w:hAnsi="Times New Roman" w:cs="Times New Roman"/>
          <w:sz w:val="24"/>
          <w:szCs w:val="24"/>
        </w:rPr>
        <w:t>performance. A teacher may evaluate girls’ math ability as lower than boy</w:t>
      </w:r>
      <w:r w:rsidR="005A022D">
        <w:rPr>
          <w:rFonts w:ascii="Times New Roman" w:hAnsi="Times New Roman" w:cs="Times New Roman"/>
          <w:sz w:val="24"/>
          <w:szCs w:val="24"/>
        </w:rPr>
        <w:t>s’ ability, despite, the fact that young boys and girls perform at roughly the same level on average (</w:t>
      </w:r>
      <w:proofErr w:type="spellStart"/>
      <w:r w:rsidR="005A022D">
        <w:rPr>
          <w:rFonts w:ascii="Times New Roman" w:hAnsi="Times New Roman" w:cs="Times New Roman"/>
          <w:sz w:val="24"/>
          <w:szCs w:val="24"/>
        </w:rPr>
        <w:t>Dickhauser</w:t>
      </w:r>
      <w:proofErr w:type="spellEnd"/>
      <w:r w:rsidR="005A022D">
        <w:rPr>
          <w:rFonts w:ascii="Times New Roman" w:hAnsi="Times New Roman" w:cs="Times New Roman"/>
          <w:sz w:val="24"/>
          <w:szCs w:val="24"/>
        </w:rPr>
        <w:t xml:space="preserve"> &amp; Meyer, 2006).  Further, teachers tend to attribute </w:t>
      </w:r>
      <w:r w:rsidR="0095166F">
        <w:rPr>
          <w:rFonts w:ascii="Times New Roman" w:hAnsi="Times New Roman" w:cs="Times New Roman"/>
          <w:sz w:val="24"/>
          <w:szCs w:val="24"/>
        </w:rPr>
        <w:t xml:space="preserve">the math success of males more </w:t>
      </w:r>
      <w:proofErr w:type="gramStart"/>
      <w:r w:rsidR="005A022D">
        <w:rPr>
          <w:rFonts w:ascii="Times New Roman" w:hAnsi="Times New Roman" w:cs="Times New Roman"/>
          <w:sz w:val="24"/>
          <w:szCs w:val="24"/>
        </w:rPr>
        <w:t>to</w:t>
      </w:r>
      <w:proofErr w:type="gramEnd"/>
      <w:r w:rsidR="005A022D">
        <w:rPr>
          <w:rFonts w:ascii="Times New Roman" w:hAnsi="Times New Roman" w:cs="Times New Roman"/>
          <w:sz w:val="24"/>
          <w:szCs w:val="24"/>
        </w:rPr>
        <w:t xml:space="preserve"> high ability rather than less to high effort</w:t>
      </w:r>
      <w:r w:rsidR="00AB4056">
        <w:rPr>
          <w:rFonts w:ascii="Times New Roman" w:hAnsi="Times New Roman" w:cs="Times New Roman"/>
          <w:sz w:val="24"/>
          <w:szCs w:val="24"/>
        </w:rPr>
        <w:t>.</w:t>
      </w:r>
      <w:r w:rsidR="004351C2" w:rsidRPr="004351C2">
        <w:rPr>
          <w:rFonts w:ascii="Times New Roman" w:hAnsi="Times New Roman" w:cs="Times New Roman"/>
          <w:sz w:val="24"/>
          <w:szCs w:val="24"/>
        </w:rPr>
        <w:t xml:space="preserve"> </w:t>
      </w:r>
      <w:r w:rsidR="004351C2">
        <w:rPr>
          <w:rFonts w:ascii="Times New Roman" w:hAnsi="Times New Roman" w:cs="Times New Roman"/>
          <w:sz w:val="24"/>
          <w:szCs w:val="24"/>
        </w:rPr>
        <w:t>Most teachers assume that male students have a higher ability to think in a logical manner. It appears that some teachers maybe reflecting societal stereotypes rather than creating them.</w:t>
      </w:r>
    </w:p>
    <w:p w:rsidR="00D43A56" w:rsidRDefault="005E47F8" w:rsidP="004351C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Words are powerful. </w:t>
      </w:r>
      <w:r w:rsidR="004351C2">
        <w:rPr>
          <w:rFonts w:ascii="Times New Roman" w:hAnsi="Times New Roman" w:cs="Times New Roman"/>
          <w:sz w:val="24"/>
          <w:szCs w:val="24"/>
        </w:rPr>
        <w:t xml:space="preserve"> Mothers’ and teachers’ ability beliefs have a strong influence on the child’s own</w:t>
      </w:r>
      <w:r w:rsidR="00FE2DBA">
        <w:rPr>
          <w:rFonts w:ascii="Times New Roman" w:hAnsi="Times New Roman" w:cs="Times New Roman"/>
          <w:sz w:val="24"/>
          <w:szCs w:val="24"/>
        </w:rPr>
        <w:t xml:space="preserve"> ability perceptions. </w:t>
      </w:r>
      <w:r>
        <w:rPr>
          <w:rFonts w:ascii="Times New Roman" w:hAnsi="Times New Roman" w:cs="Times New Roman"/>
          <w:sz w:val="24"/>
          <w:szCs w:val="24"/>
        </w:rPr>
        <w:t>Girls tend to perform to what is spoken about them</w:t>
      </w:r>
      <w:r w:rsidR="005A022D">
        <w:rPr>
          <w:rFonts w:ascii="Times New Roman" w:hAnsi="Times New Roman" w:cs="Times New Roman"/>
          <w:sz w:val="24"/>
          <w:szCs w:val="24"/>
        </w:rPr>
        <w:t>.</w:t>
      </w:r>
      <w:r w:rsidR="00AB4056">
        <w:rPr>
          <w:rFonts w:ascii="Times New Roman" w:hAnsi="Times New Roman" w:cs="Times New Roman"/>
          <w:sz w:val="24"/>
          <w:szCs w:val="24"/>
        </w:rPr>
        <w:t xml:space="preserve"> </w:t>
      </w:r>
      <w:r w:rsidR="0095166F">
        <w:rPr>
          <w:rFonts w:ascii="Times New Roman" w:hAnsi="Times New Roman" w:cs="Times New Roman"/>
          <w:sz w:val="24"/>
          <w:szCs w:val="24"/>
        </w:rPr>
        <w:t xml:space="preserve">Girls rely on </w:t>
      </w:r>
      <w:r w:rsidR="00AB4056">
        <w:rPr>
          <w:rFonts w:ascii="Times New Roman" w:hAnsi="Times New Roman" w:cs="Times New Roman"/>
          <w:sz w:val="24"/>
          <w:szCs w:val="24"/>
        </w:rPr>
        <w:t>a</w:t>
      </w:r>
      <w:r w:rsidR="0095166F">
        <w:rPr>
          <w:rFonts w:ascii="Times New Roman" w:hAnsi="Times New Roman" w:cs="Times New Roman"/>
          <w:sz w:val="24"/>
          <w:szCs w:val="24"/>
        </w:rPr>
        <w:t xml:space="preserve"> teacher evaluation as a measure of their mathematical ability rather than other objective measures of their per</w:t>
      </w:r>
      <w:r>
        <w:rPr>
          <w:rFonts w:ascii="Times New Roman" w:hAnsi="Times New Roman" w:cs="Times New Roman"/>
          <w:sz w:val="24"/>
          <w:szCs w:val="24"/>
        </w:rPr>
        <w:t>formance</w:t>
      </w:r>
      <w:r w:rsidR="004351C2">
        <w:rPr>
          <w:rFonts w:ascii="Times New Roman" w:hAnsi="Times New Roman" w:cs="Times New Roman"/>
          <w:sz w:val="24"/>
          <w:szCs w:val="24"/>
        </w:rPr>
        <w:t xml:space="preserve">. This perception may cause those students to underestimate their own ability.  And this underestimation of their ability may in </w:t>
      </w:r>
      <w:r w:rsidR="00FE2DBA">
        <w:rPr>
          <w:rFonts w:ascii="Times New Roman" w:hAnsi="Times New Roman" w:cs="Times New Roman"/>
          <w:sz w:val="24"/>
          <w:szCs w:val="24"/>
        </w:rPr>
        <w:t>turn be detrimental to future p</w:t>
      </w:r>
      <w:r w:rsidR="004351C2">
        <w:rPr>
          <w:rFonts w:ascii="Times New Roman" w:hAnsi="Times New Roman" w:cs="Times New Roman"/>
          <w:sz w:val="24"/>
          <w:szCs w:val="24"/>
        </w:rPr>
        <w:t>erfo</w:t>
      </w:r>
      <w:r w:rsidR="00FE2DBA">
        <w:rPr>
          <w:rFonts w:ascii="Times New Roman" w:hAnsi="Times New Roman" w:cs="Times New Roman"/>
          <w:sz w:val="24"/>
          <w:szCs w:val="24"/>
        </w:rPr>
        <w:t>r</w:t>
      </w:r>
      <w:r w:rsidR="004351C2">
        <w:rPr>
          <w:rFonts w:ascii="Times New Roman" w:hAnsi="Times New Roman" w:cs="Times New Roman"/>
          <w:sz w:val="24"/>
          <w:szCs w:val="24"/>
        </w:rPr>
        <w:t xml:space="preserve">mance, as judgment of one’s own ability has been found to be correlated with </w:t>
      </w:r>
      <w:r w:rsidR="009E091D">
        <w:rPr>
          <w:rFonts w:ascii="Times New Roman" w:hAnsi="Times New Roman" w:cs="Times New Roman"/>
          <w:sz w:val="24"/>
          <w:szCs w:val="24"/>
        </w:rPr>
        <w:t xml:space="preserve">achievement </w:t>
      </w:r>
      <w:proofErr w:type="gramStart"/>
      <w:r w:rsidR="009E091D">
        <w:rPr>
          <w:rFonts w:ascii="Times New Roman" w:hAnsi="Times New Roman" w:cs="Times New Roman"/>
          <w:sz w:val="24"/>
          <w:szCs w:val="24"/>
        </w:rPr>
        <w:t>(</w:t>
      </w:r>
      <w:r w:rsidR="004351C2">
        <w:rPr>
          <w:rFonts w:ascii="Times New Roman" w:hAnsi="Times New Roman" w:cs="Times New Roman"/>
          <w:sz w:val="24"/>
          <w:szCs w:val="24"/>
        </w:rPr>
        <w:t xml:space="preserve"> </w:t>
      </w:r>
      <w:proofErr w:type="spellStart"/>
      <w:r w:rsidR="004351C2">
        <w:rPr>
          <w:rFonts w:ascii="Times New Roman" w:hAnsi="Times New Roman" w:cs="Times New Roman"/>
          <w:sz w:val="24"/>
          <w:szCs w:val="24"/>
        </w:rPr>
        <w:t>Muzzatti</w:t>
      </w:r>
      <w:proofErr w:type="spellEnd"/>
      <w:proofErr w:type="gramEnd"/>
      <w:r w:rsidR="004351C2">
        <w:rPr>
          <w:rFonts w:ascii="Times New Roman" w:hAnsi="Times New Roman" w:cs="Times New Roman"/>
          <w:sz w:val="24"/>
          <w:szCs w:val="24"/>
        </w:rPr>
        <w:t xml:space="preserve"> &amp; </w:t>
      </w:r>
      <w:proofErr w:type="spellStart"/>
      <w:r w:rsidR="004351C2">
        <w:rPr>
          <w:rFonts w:ascii="Times New Roman" w:hAnsi="Times New Roman" w:cs="Times New Roman"/>
          <w:sz w:val="24"/>
          <w:szCs w:val="24"/>
        </w:rPr>
        <w:t>Agnoli</w:t>
      </w:r>
      <w:proofErr w:type="spellEnd"/>
      <w:r w:rsidR="004351C2">
        <w:rPr>
          <w:rFonts w:ascii="Times New Roman" w:hAnsi="Times New Roman" w:cs="Times New Roman"/>
          <w:sz w:val="24"/>
          <w:szCs w:val="24"/>
        </w:rPr>
        <w:t>, (2007).</w:t>
      </w:r>
      <w:r w:rsidR="00AB4056">
        <w:rPr>
          <w:rFonts w:ascii="Times New Roman" w:hAnsi="Times New Roman" w:cs="Times New Roman"/>
          <w:sz w:val="24"/>
          <w:szCs w:val="24"/>
        </w:rPr>
        <w:t xml:space="preserve"> </w:t>
      </w:r>
      <w:r w:rsidR="00FE2DBA">
        <w:rPr>
          <w:rFonts w:ascii="Times New Roman" w:hAnsi="Times New Roman" w:cs="Times New Roman"/>
          <w:sz w:val="24"/>
          <w:szCs w:val="24"/>
        </w:rPr>
        <w:t xml:space="preserve">The female child’s perception about her math ability can be shaped by factor that have nothing to do with her ability. </w:t>
      </w:r>
      <w:r w:rsidR="0043333C">
        <w:rPr>
          <w:rFonts w:ascii="Times New Roman" w:hAnsi="Times New Roman" w:cs="Times New Roman"/>
          <w:sz w:val="24"/>
          <w:szCs w:val="24"/>
        </w:rPr>
        <w:t xml:space="preserve"> I suspect that the same will be true also for science, for computer science, for technology, and for engineering.</w:t>
      </w:r>
    </w:p>
    <w:p w:rsidR="006911E0" w:rsidRDefault="00FE2DBA" w:rsidP="00691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Likewise</w:t>
      </w:r>
      <w:r w:rsidR="009E091D">
        <w:rPr>
          <w:rFonts w:ascii="Times New Roman" w:hAnsi="Times New Roman" w:cs="Times New Roman"/>
          <w:sz w:val="24"/>
          <w:szCs w:val="24"/>
        </w:rPr>
        <w:t>,</w:t>
      </w:r>
      <w:r>
        <w:rPr>
          <w:rFonts w:ascii="Times New Roman" w:hAnsi="Times New Roman" w:cs="Times New Roman"/>
          <w:sz w:val="24"/>
          <w:szCs w:val="24"/>
        </w:rPr>
        <w:t xml:space="preserve"> several studies on </w:t>
      </w:r>
      <w:r w:rsidR="009E091D">
        <w:rPr>
          <w:rFonts w:ascii="Times New Roman" w:hAnsi="Times New Roman" w:cs="Times New Roman"/>
          <w:sz w:val="24"/>
          <w:szCs w:val="24"/>
        </w:rPr>
        <w:t>parental</w:t>
      </w:r>
      <w:r>
        <w:rPr>
          <w:rFonts w:ascii="Times New Roman" w:hAnsi="Times New Roman" w:cs="Times New Roman"/>
          <w:sz w:val="24"/>
          <w:szCs w:val="24"/>
        </w:rPr>
        <w:t xml:space="preserve"> </w:t>
      </w:r>
      <w:r w:rsidR="009E091D">
        <w:rPr>
          <w:rFonts w:ascii="Times New Roman" w:hAnsi="Times New Roman" w:cs="Times New Roman"/>
          <w:sz w:val="24"/>
          <w:szCs w:val="24"/>
        </w:rPr>
        <w:t>attitudes and expectation about science</w:t>
      </w:r>
      <w:r>
        <w:rPr>
          <w:rFonts w:ascii="Times New Roman" w:hAnsi="Times New Roman" w:cs="Times New Roman"/>
          <w:sz w:val="24"/>
          <w:szCs w:val="24"/>
        </w:rPr>
        <w:t xml:space="preserve"> have found that parents: believe that sons are more interested in science than daughters (</w:t>
      </w:r>
      <w:proofErr w:type="spellStart"/>
      <w:r>
        <w:rPr>
          <w:rFonts w:ascii="Times New Roman" w:hAnsi="Times New Roman" w:cs="Times New Roman"/>
          <w:sz w:val="24"/>
          <w:szCs w:val="24"/>
        </w:rPr>
        <w:t>Tenenbaum</w:t>
      </w:r>
      <w:proofErr w:type="spellEnd"/>
      <w:r>
        <w:rPr>
          <w:rFonts w:ascii="Times New Roman" w:hAnsi="Times New Roman" w:cs="Times New Roman"/>
          <w:sz w:val="24"/>
          <w:szCs w:val="24"/>
        </w:rPr>
        <w:t xml:space="preserve"> &amp; Leaper, 2003,</w:t>
      </w:r>
      <w:r w:rsidR="009E091D">
        <w:rPr>
          <w:rFonts w:ascii="Times New Roman" w:hAnsi="Times New Roman" w:cs="Times New Roman"/>
          <w:sz w:val="24"/>
          <w:szCs w:val="24"/>
        </w:rPr>
        <w:t xml:space="preserve"> </w:t>
      </w:r>
      <w:r>
        <w:rPr>
          <w:rFonts w:ascii="Times New Roman" w:hAnsi="Times New Roman" w:cs="Times New Roman"/>
          <w:sz w:val="24"/>
          <w:szCs w:val="24"/>
        </w:rPr>
        <w:t xml:space="preserve">Andre et al.,1999); have higher expectations of boys’ performance than girls’(Andrea, </w:t>
      </w:r>
      <w:proofErr w:type="spellStart"/>
      <w:r>
        <w:rPr>
          <w:rFonts w:ascii="Times New Roman" w:hAnsi="Times New Roman" w:cs="Times New Roman"/>
          <w:sz w:val="24"/>
          <w:szCs w:val="24"/>
        </w:rPr>
        <w:t>Whigham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Henderickson</w:t>
      </w:r>
      <w:proofErr w:type="spellEnd"/>
      <w:r>
        <w:rPr>
          <w:rFonts w:ascii="Times New Roman" w:hAnsi="Times New Roman" w:cs="Times New Roman"/>
          <w:sz w:val="24"/>
          <w:szCs w:val="24"/>
        </w:rPr>
        <w:t>,</w:t>
      </w:r>
      <w:r w:rsidR="009E091D">
        <w:rPr>
          <w:rFonts w:ascii="Times New Roman" w:hAnsi="Times New Roman" w:cs="Times New Roman"/>
          <w:sz w:val="24"/>
          <w:szCs w:val="24"/>
        </w:rPr>
        <w:t>&amp; Chambers, 1999); believe science is more difficult and less important for girls than boys</w:t>
      </w:r>
      <w:r>
        <w:rPr>
          <w:rFonts w:ascii="Times New Roman" w:hAnsi="Times New Roman" w:cs="Times New Roman"/>
          <w:sz w:val="24"/>
          <w:szCs w:val="24"/>
        </w:rPr>
        <w:t xml:space="preserve"> </w:t>
      </w:r>
      <w:r w:rsidR="009E091D">
        <w:rPr>
          <w:rFonts w:ascii="Times New Roman" w:hAnsi="Times New Roman" w:cs="Times New Roman"/>
          <w:sz w:val="24"/>
          <w:szCs w:val="24"/>
        </w:rPr>
        <w:t>(</w:t>
      </w:r>
      <w:proofErr w:type="spellStart"/>
      <w:r w:rsidR="009E091D">
        <w:rPr>
          <w:rFonts w:ascii="Times New Roman" w:hAnsi="Times New Roman" w:cs="Times New Roman"/>
          <w:sz w:val="24"/>
          <w:szCs w:val="24"/>
        </w:rPr>
        <w:t>Teneenbaum</w:t>
      </w:r>
      <w:proofErr w:type="spellEnd"/>
      <w:r w:rsidR="009E091D">
        <w:rPr>
          <w:rFonts w:ascii="Times New Roman" w:hAnsi="Times New Roman" w:cs="Times New Roman"/>
          <w:sz w:val="24"/>
          <w:szCs w:val="24"/>
        </w:rPr>
        <w:t xml:space="preserve"> &amp; Leaper, 2003; Andrea et al.,1999); and engage in more complex dialogue about </w:t>
      </w:r>
      <w:proofErr w:type="spellStart"/>
      <w:r w:rsidR="009E091D">
        <w:rPr>
          <w:rFonts w:ascii="Times New Roman" w:hAnsi="Times New Roman" w:cs="Times New Roman"/>
          <w:sz w:val="24"/>
          <w:szCs w:val="24"/>
        </w:rPr>
        <w:t>scienific</w:t>
      </w:r>
      <w:proofErr w:type="spellEnd"/>
      <w:r w:rsidR="009E091D">
        <w:rPr>
          <w:rFonts w:ascii="Times New Roman" w:hAnsi="Times New Roman" w:cs="Times New Roman"/>
          <w:sz w:val="24"/>
          <w:szCs w:val="24"/>
        </w:rPr>
        <w:t xml:space="preserve"> concepts with boys than with girls (</w:t>
      </w:r>
      <w:proofErr w:type="spellStart"/>
      <w:r w:rsidR="009E091D">
        <w:rPr>
          <w:rFonts w:ascii="Times New Roman" w:hAnsi="Times New Roman" w:cs="Times New Roman"/>
          <w:sz w:val="24"/>
          <w:szCs w:val="24"/>
        </w:rPr>
        <w:t>Tenenbaum</w:t>
      </w:r>
      <w:proofErr w:type="spellEnd"/>
      <w:r w:rsidR="009E091D">
        <w:rPr>
          <w:rFonts w:ascii="Times New Roman" w:hAnsi="Times New Roman" w:cs="Times New Roman"/>
          <w:sz w:val="24"/>
          <w:szCs w:val="24"/>
        </w:rPr>
        <w:t xml:space="preserve"> &amp; Leaper, 2003</w:t>
      </w:r>
      <w:ins w:id="10" w:author="Karina" w:date="2012-12-09T20:30:00Z">
        <w:r w:rsidR="00B34469">
          <w:rPr>
            <w:rFonts w:ascii="Times New Roman" w:hAnsi="Times New Roman" w:cs="Times New Roman"/>
            <w:sz w:val="24"/>
            <w:szCs w:val="24"/>
          </w:rPr>
          <w:t>;</w:t>
        </w:r>
      </w:ins>
      <w:del w:id="11" w:author="Karina" w:date="2012-12-09T20:29:00Z">
        <w:r w:rsidR="009E091D" w:rsidDel="00B34469">
          <w:rPr>
            <w:rFonts w:ascii="Times New Roman" w:hAnsi="Times New Roman" w:cs="Times New Roman"/>
            <w:sz w:val="24"/>
            <w:szCs w:val="24"/>
          </w:rPr>
          <w:delText xml:space="preserve">) ( </w:delText>
        </w:r>
      </w:del>
      <w:r w:rsidR="009E091D">
        <w:rPr>
          <w:rFonts w:ascii="Times New Roman" w:hAnsi="Times New Roman" w:cs="Times New Roman"/>
          <w:sz w:val="24"/>
          <w:szCs w:val="24"/>
        </w:rPr>
        <w:t xml:space="preserve">Saucerman &amp; Vasquez, 2010). </w:t>
      </w:r>
      <w:r w:rsidR="006911E0">
        <w:rPr>
          <w:rFonts w:ascii="Times New Roman" w:hAnsi="Times New Roman" w:cs="Times New Roman"/>
          <w:sz w:val="24"/>
          <w:szCs w:val="24"/>
        </w:rPr>
        <w:t>Mothers and fathers believe that boys are more competent in math than girls</w:t>
      </w:r>
    </w:p>
    <w:p w:rsidR="00FE2DBA" w:rsidRDefault="009E091D" w:rsidP="00691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female student suffe</w:t>
      </w:r>
      <w:r w:rsidR="006911E0">
        <w:rPr>
          <w:rFonts w:ascii="Times New Roman" w:hAnsi="Times New Roman" w:cs="Times New Roman"/>
          <w:sz w:val="24"/>
          <w:szCs w:val="24"/>
        </w:rPr>
        <w:t xml:space="preserve">rs from </w:t>
      </w:r>
      <w:r>
        <w:rPr>
          <w:rFonts w:ascii="Times New Roman" w:hAnsi="Times New Roman" w:cs="Times New Roman"/>
          <w:sz w:val="24"/>
          <w:szCs w:val="24"/>
        </w:rPr>
        <w:t>psychological issues like the result of this lack of science and math ability, lack of self-esteem, an</w:t>
      </w:r>
      <w:r w:rsidR="006911E0">
        <w:rPr>
          <w:rFonts w:ascii="Times New Roman" w:hAnsi="Times New Roman" w:cs="Times New Roman"/>
          <w:sz w:val="24"/>
          <w:szCs w:val="24"/>
        </w:rPr>
        <w:t>d lack of self-efficacy which are learning</w:t>
      </w:r>
      <w:r>
        <w:rPr>
          <w:rFonts w:ascii="Times New Roman" w:hAnsi="Times New Roman" w:cs="Times New Roman"/>
          <w:sz w:val="24"/>
          <w:szCs w:val="24"/>
        </w:rPr>
        <w:t xml:space="preserve"> barrier</w:t>
      </w:r>
      <w:r w:rsidR="006911E0">
        <w:rPr>
          <w:rFonts w:ascii="Times New Roman" w:hAnsi="Times New Roman" w:cs="Times New Roman"/>
          <w:sz w:val="24"/>
          <w:szCs w:val="24"/>
        </w:rPr>
        <w:t>s</w:t>
      </w:r>
      <w:r>
        <w:rPr>
          <w:rFonts w:ascii="Times New Roman" w:hAnsi="Times New Roman" w:cs="Times New Roman"/>
          <w:sz w:val="24"/>
          <w:szCs w:val="24"/>
        </w:rPr>
        <w:t xml:space="preserve"> to succeeding in the secondary course work and programs that would prepare her for the STEM field. The bible says as a man thinks in his heart so is he (proverb 23:7)</w:t>
      </w:r>
      <w:r w:rsidR="00A508F6">
        <w:rPr>
          <w:rFonts w:ascii="Times New Roman" w:hAnsi="Times New Roman" w:cs="Times New Roman"/>
          <w:sz w:val="24"/>
          <w:szCs w:val="24"/>
        </w:rPr>
        <w:t>. Nega</w:t>
      </w:r>
      <w:r w:rsidR="006911E0">
        <w:rPr>
          <w:rFonts w:ascii="Times New Roman" w:hAnsi="Times New Roman" w:cs="Times New Roman"/>
          <w:sz w:val="24"/>
          <w:szCs w:val="24"/>
        </w:rPr>
        <w:t>tive stereotypes and words</w:t>
      </w:r>
      <w:r>
        <w:rPr>
          <w:rFonts w:ascii="Times New Roman" w:hAnsi="Times New Roman" w:cs="Times New Roman"/>
          <w:sz w:val="24"/>
          <w:szCs w:val="24"/>
        </w:rPr>
        <w:t xml:space="preserve"> about their math and science abilities have made into their </w:t>
      </w:r>
      <w:r w:rsidR="00A508F6">
        <w:rPr>
          <w:rFonts w:ascii="Times New Roman" w:hAnsi="Times New Roman" w:cs="Times New Roman"/>
          <w:sz w:val="24"/>
          <w:szCs w:val="24"/>
        </w:rPr>
        <w:t>ears, into their</w:t>
      </w:r>
      <w:r>
        <w:rPr>
          <w:rFonts w:ascii="Times New Roman" w:hAnsi="Times New Roman" w:cs="Times New Roman"/>
          <w:sz w:val="24"/>
          <w:szCs w:val="24"/>
        </w:rPr>
        <w:t xml:space="preserve"> hearts and </w:t>
      </w:r>
      <w:r w:rsidR="00A508F6">
        <w:rPr>
          <w:rFonts w:ascii="Times New Roman" w:hAnsi="Times New Roman" w:cs="Times New Roman"/>
          <w:sz w:val="24"/>
          <w:szCs w:val="24"/>
        </w:rPr>
        <w:lastRenderedPageBreak/>
        <w:t xml:space="preserve">into their </w:t>
      </w:r>
      <w:r>
        <w:rPr>
          <w:rFonts w:ascii="Times New Roman" w:hAnsi="Times New Roman" w:cs="Times New Roman"/>
          <w:sz w:val="24"/>
          <w:szCs w:val="24"/>
        </w:rPr>
        <w:t>mind</w:t>
      </w:r>
      <w:r w:rsidR="00A508F6">
        <w:rPr>
          <w:rFonts w:ascii="Times New Roman" w:hAnsi="Times New Roman" w:cs="Times New Roman"/>
          <w:sz w:val="24"/>
          <w:szCs w:val="24"/>
        </w:rPr>
        <w:t>s. Female students and minorities do not ent</w:t>
      </w:r>
      <w:r w:rsidR="006911E0">
        <w:rPr>
          <w:rFonts w:ascii="Times New Roman" w:hAnsi="Times New Roman" w:cs="Times New Roman"/>
          <w:sz w:val="24"/>
          <w:szCs w:val="24"/>
        </w:rPr>
        <w:t xml:space="preserve">er the STEM field because they </w:t>
      </w:r>
      <w:r w:rsidR="00A508F6">
        <w:rPr>
          <w:rFonts w:ascii="Times New Roman" w:hAnsi="Times New Roman" w:cs="Times New Roman"/>
          <w:sz w:val="24"/>
          <w:szCs w:val="24"/>
        </w:rPr>
        <w:t xml:space="preserve">feel they </w:t>
      </w:r>
      <w:r w:rsidR="006911E0">
        <w:rPr>
          <w:rFonts w:ascii="Times New Roman" w:hAnsi="Times New Roman" w:cs="Times New Roman"/>
          <w:sz w:val="24"/>
          <w:szCs w:val="24"/>
        </w:rPr>
        <w:t>won’t</w:t>
      </w:r>
      <w:r w:rsidR="00A508F6">
        <w:rPr>
          <w:rFonts w:ascii="Times New Roman" w:hAnsi="Times New Roman" w:cs="Times New Roman"/>
          <w:sz w:val="24"/>
          <w:szCs w:val="24"/>
        </w:rPr>
        <w:t xml:space="preserve"> </w:t>
      </w:r>
      <w:r w:rsidR="006911E0">
        <w:rPr>
          <w:rFonts w:ascii="Times New Roman" w:hAnsi="Times New Roman" w:cs="Times New Roman"/>
          <w:sz w:val="24"/>
          <w:szCs w:val="24"/>
        </w:rPr>
        <w:t>succeed</w:t>
      </w:r>
      <w:r w:rsidR="00A508F6">
        <w:rPr>
          <w:rFonts w:ascii="Times New Roman" w:hAnsi="Times New Roman" w:cs="Times New Roman"/>
          <w:sz w:val="24"/>
          <w:szCs w:val="24"/>
        </w:rPr>
        <w:t>.</w:t>
      </w:r>
    </w:p>
    <w:p w:rsidR="00252C95" w:rsidRDefault="009C75B9" w:rsidP="00691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Students who graduate high school proficient in math are generally ready to purse STEM majors in college.</w:t>
      </w:r>
      <w:r w:rsidR="00C75530">
        <w:rPr>
          <w:rFonts w:ascii="Times New Roman" w:hAnsi="Times New Roman" w:cs="Times New Roman"/>
          <w:sz w:val="24"/>
          <w:szCs w:val="24"/>
        </w:rPr>
        <w:t xml:space="preserve"> An analysis of twelfth grade student’s STEM interest and proficiency produced  daunting results: (1) of the sample population, few twelfth graders were both STEM interested and math proficient</w:t>
      </w:r>
      <w:r w:rsidR="001D29C8">
        <w:rPr>
          <w:rFonts w:ascii="Times New Roman" w:hAnsi="Times New Roman" w:cs="Times New Roman"/>
          <w:sz w:val="24"/>
          <w:szCs w:val="24"/>
        </w:rPr>
        <w:t xml:space="preserve"> ( only twenty-three percent)</w:t>
      </w:r>
      <w:r w:rsidR="00C75530">
        <w:rPr>
          <w:rFonts w:ascii="Times New Roman" w:hAnsi="Times New Roman" w:cs="Times New Roman"/>
          <w:sz w:val="24"/>
          <w:szCs w:val="24"/>
        </w:rPr>
        <w:t>; (2) those twelfth graders that were math proficient had low interest in STEM; (3) African-American students were least likely to pursue undergraduate STEM degrees;</w:t>
      </w:r>
      <w:r w:rsidR="00015E3F">
        <w:rPr>
          <w:rFonts w:ascii="Times New Roman" w:hAnsi="Times New Roman" w:cs="Times New Roman"/>
          <w:sz w:val="24"/>
          <w:szCs w:val="24"/>
        </w:rPr>
        <w:t xml:space="preserve"> (</w:t>
      </w:r>
      <w:r w:rsidR="00C75530">
        <w:rPr>
          <w:rFonts w:ascii="Times New Roman" w:hAnsi="Times New Roman" w:cs="Times New Roman"/>
          <w:sz w:val="24"/>
          <w:szCs w:val="24"/>
        </w:rPr>
        <w:t>4)</w:t>
      </w:r>
      <w:r w:rsidR="00015E3F">
        <w:rPr>
          <w:rFonts w:ascii="Times New Roman" w:hAnsi="Times New Roman" w:cs="Times New Roman"/>
          <w:sz w:val="24"/>
          <w:szCs w:val="24"/>
        </w:rPr>
        <w:t xml:space="preserve"> minorities are more likely to be STEM interested but are not math proficient ( students were within reach of the benchmark score of proficient  most missing it only by four point</w:t>
      </w:r>
      <w:r w:rsidR="00252C95">
        <w:rPr>
          <w:rFonts w:ascii="Times New Roman" w:hAnsi="Times New Roman" w:cs="Times New Roman"/>
          <w:sz w:val="24"/>
          <w:szCs w:val="24"/>
        </w:rPr>
        <w:t>). These students, within four points of pass, could still enter the STEM career field but would be required to have remediation.</w:t>
      </w:r>
    </w:p>
    <w:p w:rsidR="00015E3F" w:rsidRDefault="00015E3F" w:rsidP="00C82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this study less than half of the twelfth graders meet the math proficiency benchmarks that indicate readiness.  Less than six percent of all African Americans that were interested in STEM and college were ready in math. Only seventeen percent of all twelfth graders are proficient in math and interest in STEM careers. Students are interested in STEM careers but </w:t>
      </w:r>
      <w:r w:rsidR="00252C95">
        <w:rPr>
          <w:rFonts w:ascii="Times New Roman" w:hAnsi="Times New Roman" w:cs="Times New Roman"/>
          <w:sz w:val="24"/>
          <w:szCs w:val="24"/>
        </w:rPr>
        <w:t>perceived themselves not</w:t>
      </w:r>
      <w:r>
        <w:rPr>
          <w:rFonts w:ascii="Times New Roman" w:hAnsi="Times New Roman" w:cs="Times New Roman"/>
          <w:sz w:val="24"/>
          <w:szCs w:val="24"/>
        </w:rPr>
        <w:t xml:space="preserve"> math</w:t>
      </w:r>
      <w:r w:rsidR="00252C95">
        <w:rPr>
          <w:rFonts w:ascii="Times New Roman" w:hAnsi="Times New Roman" w:cs="Times New Roman"/>
          <w:sz w:val="24"/>
          <w:szCs w:val="24"/>
        </w:rPr>
        <w:t xml:space="preserve"> proficient did not pursue</w:t>
      </w:r>
      <w:r>
        <w:rPr>
          <w:rFonts w:ascii="Times New Roman" w:hAnsi="Times New Roman" w:cs="Times New Roman"/>
          <w:sz w:val="24"/>
          <w:szCs w:val="24"/>
        </w:rPr>
        <w:t xml:space="preserve"> a career in this area.</w:t>
      </w:r>
      <w:r w:rsidR="001D29C8">
        <w:rPr>
          <w:rFonts w:ascii="Times New Roman" w:hAnsi="Times New Roman" w:cs="Times New Roman"/>
          <w:sz w:val="24"/>
          <w:szCs w:val="24"/>
        </w:rPr>
        <w:t xml:space="preserve"> </w:t>
      </w:r>
    </w:p>
    <w:p w:rsidR="006A453C" w:rsidRPr="001A0807" w:rsidRDefault="006A453C" w:rsidP="00491483">
      <w:pPr>
        <w:spacing w:line="480" w:lineRule="auto"/>
        <w:jc w:val="center"/>
        <w:rPr>
          <w:rFonts w:ascii="Times New Roman" w:hAnsi="Times New Roman" w:cs="Times New Roman"/>
          <w:b/>
          <w:sz w:val="24"/>
          <w:szCs w:val="24"/>
        </w:rPr>
        <w:pPrChange w:id="12" w:author="Karina" w:date="2012-12-09T20:36:00Z">
          <w:pPr>
            <w:spacing w:line="480" w:lineRule="auto"/>
          </w:pPr>
        </w:pPrChange>
      </w:pPr>
      <w:r w:rsidRPr="001A0807">
        <w:rPr>
          <w:rFonts w:ascii="Times New Roman" w:hAnsi="Times New Roman" w:cs="Times New Roman"/>
          <w:b/>
          <w:sz w:val="24"/>
          <w:szCs w:val="24"/>
        </w:rPr>
        <w:t>Methods</w:t>
      </w:r>
    </w:p>
    <w:p w:rsidR="006A453C" w:rsidRDefault="006A453C"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Prior to this investigation</w:t>
      </w:r>
      <w:r w:rsidR="001A0807">
        <w:rPr>
          <w:rFonts w:ascii="Times New Roman" w:hAnsi="Times New Roman" w:cs="Times New Roman"/>
          <w:sz w:val="24"/>
          <w:szCs w:val="24"/>
        </w:rPr>
        <w:t>,</w:t>
      </w:r>
      <w:r w:rsidR="00C16A5F">
        <w:rPr>
          <w:rFonts w:ascii="Times New Roman" w:hAnsi="Times New Roman" w:cs="Times New Roman"/>
          <w:sz w:val="24"/>
          <w:szCs w:val="24"/>
        </w:rPr>
        <w:t xml:space="preserve"> students </w:t>
      </w:r>
      <w:r>
        <w:rPr>
          <w:rFonts w:ascii="Times New Roman" w:hAnsi="Times New Roman" w:cs="Times New Roman"/>
          <w:sz w:val="24"/>
          <w:szCs w:val="24"/>
        </w:rPr>
        <w:t xml:space="preserve">were taught basic computer programming skills using </w:t>
      </w:r>
      <w:proofErr w:type="spellStart"/>
      <w:r>
        <w:rPr>
          <w:rFonts w:ascii="Times New Roman" w:hAnsi="Times New Roman" w:cs="Times New Roman"/>
          <w:sz w:val="24"/>
          <w:szCs w:val="24"/>
        </w:rPr>
        <w:t>LABVIEW</w:t>
      </w:r>
      <w:proofErr w:type="spellEnd"/>
      <w:r>
        <w:rPr>
          <w:rFonts w:ascii="Times New Roman" w:hAnsi="Times New Roman" w:cs="Times New Roman"/>
          <w:sz w:val="24"/>
          <w:szCs w:val="24"/>
        </w:rPr>
        <w:t xml:space="preserve"> software from the LEGO </w:t>
      </w:r>
      <w:proofErr w:type="spellStart"/>
      <w:r>
        <w:rPr>
          <w:rFonts w:ascii="Times New Roman" w:hAnsi="Times New Roman" w:cs="Times New Roman"/>
          <w:sz w:val="24"/>
          <w:szCs w:val="24"/>
        </w:rPr>
        <w:t>Mindstorm</w:t>
      </w:r>
      <w:proofErr w:type="spellEnd"/>
      <w:r>
        <w:rPr>
          <w:rFonts w:ascii="Times New Roman" w:hAnsi="Times New Roman" w:cs="Times New Roman"/>
          <w:sz w:val="24"/>
          <w:szCs w:val="24"/>
        </w:rPr>
        <w:t xml:space="preserve"> Robot Kit. Students were taught how to assemble the basic </w:t>
      </w:r>
      <w:proofErr w:type="spellStart"/>
      <w:r>
        <w:rPr>
          <w:rFonts w:ascii="Times New Roman" w:hAnsi="Times New Roman" w:cs="Times New Roman"/>
          <w:sz w:val="24"/>
          <w:szCs w:val="24"/>
        </w:rPr>
        <w:t>taskbot</w:t>
      </w:r>
      <w:proofErr w:type="spellEnd"/>
      <w:r>
        <w:rPr>
          <w:rFonts w:ascii="Times New Roman" w:hAnsi="Times New Roman" w:cs="Times New Roman"/>
          <w:sz w:val="24"/>
          <w:szCs w:val="24"/>
        </w:rPr>
        <w:t xml:space="preserve"> found in the manual tha</w:t>
      </w:r>
      <w:r w:rsidR="003C2457">
        <w:rPr>
          <w:rFonts w:ascii="Times New Roman" w:hAnsi="Times New Roman" w:cs="Times New Roman"/>
          <w:sz w:val="24"/>
          <w:szCs w:val="24"/>
        </w:rPr>
        <w:t xml:space="preserve">t accompanied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Mindstorm</w:t>
      </w:r>
      <w:proofErr w:type="spellEnd"/>
      <w:r>
        <w:rPr>
          <w:rFonts w:ascii="Times New Roman" w:hAnsi="Times New Roman" w:cs="Times New Roman"/>
          <w:sz w:val="24"/>
          <w:szCs w:val="24"/>
        </w:rPr>
        <w:t xml:space="preserve"> Robot Kit. During this investigation students were asked to complete programming tasks related to the 2012 FIRST Lego League</w:t>
      </w:r>
      <w:r w:rsidR="003C2457">
        <w:rPr>
          <w:rFonts w:ascii="Times New Roman" w:hAnsi="Times New Roman" w:cs="Times New Roman"/>
          <w:sz w:val="24"/>
          <w:szCs w:val="24"/>
        </w:rPr>
        <w:t xml:space="preserve"> Challenge. Everyday upon entering class students would: 1) get a laptop </w:t>
      </w:r>
      <w:r w:rsidR="003C2457">
        <w:rPr>
          <w:rFonts w:ascii="Times New Roman" w:hAnsi="Times New Roman" w:cs="Times New Roman"/>
          <w:sz w:val="24"/>
          <w:szCs w:val="24"/>
        </w:rPr>
        <w:lastRenderedPageBreak/>
        <w:t>computer; 2)</w:t>
      </w:r>
      <w:r>
        <w:rPr>
          <w:rFonts w:ascii="Times New Roman" w:hAnsi="Times New Roman" w:cs="Times New Roman"/>
          <w:sz w:val="24"/>
          <w:szCs w:val="24"/>
        </w:rPr>
        <w:t xml:space="preserve"> </w:t>
      </w:r>
      <w:r w:rsidR="003C2457">
        <w:rPr>
          <w:rFonts w:ascii="Times New Roman" w:hAnsi="Times New Roman" w:cs="Times New Roman"/>
          <w:sz w:val="24"/>
          <w:szCs w:val="24"/>
        </w:rPr>
        <w:t>get their robot; 3) being working on their program for one of the tasks on the</w:t>
      </w:r>
      <w:r w:rsidR="001A0807">
        <w:rPr>
          <w:rFonts w:ascii="Times New Roman" w:hAnsi="Times New Roman" w:cs="Times New Roman"/>
          <w:sz w:val="24"/>
          <w:szCs w:val="24"/>
        </w:rPr>
        <w:t xml:space="preserve"> challenge board; 4) use the USB</w:t>
      </w:r>
      <w:r w:rsidR="003C2457">
        <w:rPr>
          <w:rFonts w:ascii="Times New Roman" w:hAnsi="Times New Roman" w:cs="Times New Roman"/>
          <w:sz w:val="24"/>
          <w:szCs w:val="24"/>
        </w:rPr>
        <w:t xml:space="preserve"> cable to download the program from the computer into the </w:t>
      </w:r>
      <w:proofErr w:type="spellStart"/>
      <w:r w:rsidR="003C2457">
        <w:rPr>
          <w:rFonts w:ascii="Times New Roman" w:hAnsi="Times New Roman" w:cs="Times New Roman"/>
          <w:sz w:val="24"/>
          <w:szCs w:val="24"/>
        </w:rPr>
        <w:t>Mindstorm</w:t>
      </w:r>
      <w:proofErr w:type="spellEnd"/>
      <w:r w:rsidR="003C2457">
        <w:rPr>
          <w:rFonts w:ascii="Times New Roman" w:hAnsi="Times New Roman" w:cs="Times New Roman"/>
          <w:sz w:val="24"/>
          <w:szCs w:val="24"/>
        </w:rPr>
        <w:t>; 5) go to the board and run the program. After making observations about how well the robot completed the task</w:t>
      </w:r>
      <w:r w:rsidR="00FB5231">
        <w:rPr>
          <w:rFonts w:ascii="Times New Roman" w:hAnsi="Times New Roman" w:cs="Times New Roman"/>
          <w:sz w:val="24"/>
          <w:szCs w:val="24"/>
        </w:rPr>
        <w:t>, the programmer would determine</w:t>
      </w:r>
      <w:r w:rsidR="00DB4DCC">
        <w:rPr>
          <w:rFonts w:ascii="Times New Roman" w:hAnsi="Times New Roman" w:cs="Times New Roman"/>
          <w:sz w:val="24"/>
          <w:szCs w:val="24"/>
        </w:rPr>
        <w:t xml:space="preserve"> if they</w:t>
      </w:r>
      <w:r w:rsidR="003C2457">
        <w:rPr>
          <w:rFonts w:ascii="Times New Roman" w:hAnsi="Times New Roman" w:cs="Times New Roman"/>
          <w:sz w:val="24"/>
          <w:szCs w:val="24"/>
        </w:rPr>
        <w:t xml:space="preserve"> had to rewrite the program or move on to a</w:t>
      </w:r>
      <w:r w:rsidR="00DB4DCC">
        <w:rPr>
          <w:rFonts w:ascii="Times New Roman" w:hAnsi="Times New Roman" w:cs="Times New Roman"/>
          <w:sz w:val="24"/>
          <w:szCs w:val="24"/>
        </w:rPr>
        <w:t>nother task on the board. This wa</w:t>
      </w:r>
      <w:r w:rsidR="003C2457">
        <w:rPr>
          <w:rFonts w:ascii="Times New Roman" w:hAnsi="Times New Roman" w:cs="Times New Roman"/>
          <w:sz w:val="24"/>
          <w:szCs w:val="24"/>
        </w:rPr>
        <w:t>s the daily class procedure.</w:t>
      </w:r>
    </w:p>
    <w:p w:rsidR="009828F7" w:rsidRDefault="003C2457" w:rsidP="009828F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investigation</w:t>
      </w:r>
      <w:r w:rsidR="00616944">
        <w:rPr>
          <w:rFonts w:ascii="Times New Roman" w:hAnsi="Times New Roman" w:cs="Times New Roman"/>
          <w:sz w:val="24"/>
          <w:szCs w:val="24"/>
        </w:rPr>
        <w:t>,</w:t>
      </w:r>
      <w:r w:rsidR="00FB5231">
        <w:rPr>
          <w:rFonts w:ascii="Times New Roman" w:hAnsi="Times New Roman" w:cs="Times New Roman"/>
          <w:sz w:val="24"/>
          <w:szCs w:val="24"/>
        </w:rPr>
        <w:t xml:space="preserve"> </w:t>
      </w:r>
      <w:r>
        <w:rPr>
          <w:rFonts w:ascii="Times New Roman" w:hAnsi="Times New Roman" w:cs="Times New Roman"/>
          <w:sz w:val="24"/>
          <w:szCs w:val="24"/>
        </w:rPr>
        <w:t>observation</w:t>
      </w:r>
      <w:r w:rsidR="00DB4DCC">
        <w:rPr>
          <w:rFonts w:ascii="Times New Roman" w:hAnsi="Times New Roman" w:cs="Times New Roman"/>
          <w:sz w:val="24"/>
          <w:szCs w:val="24"/>
        </w:rPr>
        <w:t>s</w:t>
      </w:r>
      <w:r w:rsidR="00616944">
        <w:rPr>
          <w:rFonts w:ascii="Times New Roman" w:hAnsi="Times New Roman" w:cs="Times New Roman"/>
          <w:sz w:val="24"/>
          <w:szCs w:val="24"/>
        </w:rPr>
        <w:t xml:space="preserve"> were made as the students worked to build and program their robots </w:t>
      </w:r>
      <w:r w:rsidR="00DB4DCC">
        <w:rPr>
          <w:rFonts w:ascii="Times New Roman" w:hAnsi="Times New Roman" w:cs="Times New Roman"/>
          <w:sz w:val="24"/>
          <w:szCs w:val="24"/>
        </w:rPr>
        <w:t xml:space="preserve">with special attention paid to females and minorities. Students were free to program, design, and move about the classroom. Students were able to critique their classmates.  Students were able to ask for help from the teacher or their classmates concerning programs or building issues. </w:t>
      </w:r>
    </w:p>
    <w:p w:rsidR="00900427" w:rsidRPr="001A0807" w:rsidRDefault="009828F7" w:rsidP="00491483">
      <w:pPr>
        <w:spacing w:line="480" w:lineRule="auto"/>
        <w:jc w:val="center"/>
        <w:rPr>
          <w:rFonts w:ascii="Times New Roman" w:hAnsi="Times New Roman" w:cs="Times New Roman"/>
          <w:b/>
          <w:sz w:val="24"/>
          <w:szCs w:val="24"/>
        </w:rPr>
        <w:pPrChange w:id="13" w:author="Karina" w:date="2012-12-09T20:36:00Z">
          <w:pPr>
            <w:spacing w:line="480" w:lineRule="auto"/>
          </w:pPr>
        </w:pPrChange>
      </w:pPr>
      <w:r w:rsidRPr="001A0807">
        <w:rPr>
          <w:rFonts w:ascii="Times New Roman" w:hAnsi="Times New Roman" w:cs="Times New Roman"/>
          <w:b/>
          <w:sz w:val="24"/>
          <w:szCs w:val="24"/>
        </w:rPr>
        <w:t>Results/</w:t>
      </w:r>
      <w:r w:rsidR="00DB4DCC" w:rsidRPr="001A0807">
        <w:rPr>
          <w:rFonts w:ascii="Times New Roman" w:hAnsi="Times New Roman" w:cs="Times New Roman"/>
          <w:b/>
          <w:sz w:val="24"/>
          <w:szCs w:val="24"/>
        </w:rPr>
        <w:t>Findings</w:t>
      </w:r>
    </w:p>
    <w:p w:rsidR="00900427" w:rsidRDefault="00954B39"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survey was given to </w:t>
      </w:r>
      <w:r w:rsidR="00C965F4">
        <w:rPr>
          <w:rFonts w:ascii="Times New Roman" w:hAnsi="Times New Roman" w:cs="Times New Roman"/>
          <w:sz w:val="24"/>
          <w:szCs w:val="24"/>
        </w:rPr>
        <w:t xml:space="preserve">a total of twenty- two student (59% male and 41% female). </w:t>
      </w:r>
      <w:r w:rsidR="002E7A95">
        <w:rPr>
          <w:rFonts w:ascii="Times New Roman" w:hAnsi="Times New Roman" w:cs="Times New Roman"/>
          <w:sz w:val="24"/>
          <w:szCs w:val="24"/>
        </w:rPr>
        <w:t xml:space="preserve"> One</w:t>
      </w:r>
      <w:r w:rsidR="001870BA">
        <w:rPr>
          <w:rFonts w:ascii="Times New Roman" w:hAnsi="Times New Roman" w:cs="Times New Roman"/>
          <w:sz w:val="24"/>
          <w:szCs w:val="24"/>
        </w:rPr>
        <w:t xml:space="preserve"> half of the students surveyed were minorities</w:t>
      </w:r>
      <w:r w:rsidR="009C79F8">
        <w:rPr>
          <w:rFonts w:ascii="Times New Roman" w:hAnsi="Times New Roman" w:cs="Times New Roman"/>
          <w:sz w:val="24"/>
          <w:szCs w:val="24"/>
        </w:rPr>
        <w:t xml:space="preserve"> (</w:t>
      </w:r>
      <w:commentRangeStart w:id="14"/>
      <w:r w:rsidR="001870BA">
        <w:rPr>
          <w:rFonts w:ascii="Times New Roman" w:hAnsi="Times New Roman" w:cs="Times New Roman"/>
          <w:sz w:val="24"/>
          <w:szCs w:val="24"/>
        </w:rPr>
        <w:t xml:space="preserve">Black and </w:t>
      </w:r>
      <w:r w:rsidR="009C79F8">
        <w:rPr>
          <w:rFonts w:ascii="Times New Roman" w:hAnsi="Times New Roman" w:cs="Times New Roman"/>
          <w:sz w:val="24"/>
          <w:szCs w:val="24"/>
        </w:rPr>
        <w:t>Hispanic students</w:t>
      </w:r>
      <w:commentRangeEnd w:id="14"/>
      <w:r w:rsidR="00B34469">
        <w:rPr>
          <w:rStyle w:val="CommentReference"/>
        </w:rPr>
        <w:commentReference w:id="14"/>
      </w:r>
      <w:r w:rsidR="009C79F8">
        <w:rPr>
          <w:rFonts w:ascii="Times New Roman" w:hAnsi="Times New Roman" w:cs="Times New Roman"/>
          <w:sz w:val="24"/>
          <w:szCs w:val="24"/>
        </w:rPr>
        <w:t xml:space="preserve">). </w:t>
      </w:r>
      <w:r w:rsidR="001870BA">
        <w:rPr>
          <w:rFonts w:ascii="Times New Roman" w:hAnsi="Times New Roman" w:cs="Times New Roman"/>
          <w:sz w:val="24"/>
          <w:szCs w:val="24"/>
        </w:rPr>
        <w:t>Almost half of students surveyed were in the eighth grade while the other half wer</w:t>
      </w:r>
      <w:r w:rsidR="002E7A95">
        <w:rPr>
          <w:rFonts w:ascii="Times New Roman" w:hAnsi="Times New Roman" w:cs="Times New Roman"/>
          <w:sz w:val="24"/>
          <w:szCs w:val="24"/>
        </w:rPr>
        <w:t>e in the seventh grade. At least one sixth grade</w:t>
      </w:r>
      <w:r w:rsidR="00DB4DCC">
        <w:rPr>
          <w:rFonts w:ascii="Times New Roman" w:hAnsi="Times New Roman" w:cs="Times New Roman"/>
          <w:sz w:val="24"/>
          <w:szCs w:val="24"/>
        </w:rPr>
        <w:t xml:space="preserve"> student </w:t>
      </w:r>
      <w:r w:rsidR="002E7A95">
        <w:rPr>
          <w:rFonts w:ascii="Times New Roman" w:hAnsi="Times New Roman" w:cs="Times New Roman"/>
          <w:sz w:val="24"/>
          <w:szCs w:val="24"/>
        </w:rPr>
        <w:t>participated in the survey while two student</w:t>
      </w:r>
      <w:r w:rsidR="001018C6">
        <w:rPr>
          <w:rFonts w:ascii="Times New Roman" w:hAnsi="Times New Roman" w:cs="Times New Roman"/>
          <w:sz w:val="24"/>
          <w:szCs w:val="24"/>
        </w:rPr>
        <w:t>s</w:t>
      </w:r>
      <w:r w:rsidR="00DB4DCC">
        <w:rPr>
          <w:rFonts w:ascii="Times New Roman" w:hAnsi="Times New Roman" w:cs="Times New Roman"/>
          <w:sz w:val="24"/>
          <w:szCs w:val="24"/>
        </w:rPr>
        <w:t xml:space="preserve"> did not respond to the </w:t>
      </w:r>
      <w:r w:rsidR="002E7A95">
        <w:rPr>
          <w:rFonts w:ascii="Times New Roman" w:hAnsi="Times New Roman" w:cs="Times New Roman"/>
          <w:sz w:val="24"/>
          <w:szCs w:val="24"/>
        </w:rPr>
        <w:t>question</w:t>
      </w:r>
      <w:r w:rsidR="00DB4DCC">
        <w:rPr>
          <w:rFonts w:ascii="Times New Roman" w:hAnsi="Times New Roman" w:cs="Times New Roman"/>
          <w:sz w:val="24"/>
          <w:szCs w:val="24"/>
        </w:rPr>
        <w:t xml:space="preserve"> addressing their grade level</w:t>
      </w:r>
      <w:r w:rsidR="002E7A95">
        <w:rPr>
          <w:rFonts w:ascii="Times New Roman" w:hAnsi="Times New Roman" w:cs="Times New Roman"/>
          <w:sz w:val="24"/>
          <w:szCs w:val="24"/>
        </w:rPr>
        <w:t>. The median age of the students sur</w:t>
      </w:r>
      <w:r w:rsidR="001018C6">
        <w:rPr>
          <w:rFonts w:ascii="Times New Roman" w:hAnsi="Times New Roman" w:cs="Times New Roman"/>
          <w:sz w:val="24"/>
          <w:szCs w:val="24"/>
        </w:rPr>
        <w:t>veyed was thirteen. According to the data, for t</w:t>
      </w:r>
      <w:r w:rsidR="00DB4DCC">
        <w:rPr>
          <w:rFonts w:ascii="Times New Roman" w:hAnsi="Times New Roman" w:cs="Times New Roman"/>
          <w:sz w:val="24"/>
          <w:szCs w:val="24"/>
        </w:rPr>
        <w:t xml:space="preserve">he vast majority of the </w:t>
      </w:r>
      <w:r w:rsidR="001018C6">
        <w:rPr>
          <w:rFonts w:ascii="Times New Roman" w:hAnsi="Times New Roman" w:cs="Times New Roman"/>
          <w:sz w:val="24"/>
          <w:szCs w:val="24"/>
        </w:rPr>
        <w:t xml:space="preserve">students, this was their first year in </w:t>
      </w:r>
      <w:r w:rsidR="00DB4DCC">
        <w:rPr>
          <w:rFonts w:ascii="Times New Roman" w:hAnsi="Times New Roman" w:cs="Times New Roman"/>
          <w:sz w:val="24"/>
          <w:szCs w:val="24"/>
        </w:rPr>
        <w:t>the robotics program.</w:t>
      </w:r>
    </w:p>
    <w:p w:rsidR="00DB4DCC" w:rsidRDefault="001018C6" w:rsidP="00DB4DC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hundred percent of the students surveyed replied that they like</w:t>
      </w:r>
      <w:r w:rsidR="00DB4DCC">
        <w:rPr>
          <w:rFonts w:ascii="Times New Roman" w:hAnsi="Times New Roman" w:cs="Times New Roman"/>
          <w:sz w:val="24"/>
          <w:szCs w:val="24"/>
        </w:rPr>
        <w:t>d</w:t>
      </w:r>
      <w:r w:rsidR="00616944">
        <w:rPr>
          <w:rFonts w:ascii="Times New Roman" w:hAnsi="Times New Roman" w:cs="Times New Roman"/>
          <w:sz w:val="24"/>
          <w:szCs w:val="24"/>
        </w:rPr>
        <w:t xml:space="preserve"> the robotic program.</w:t>
      </w:r>
      <w:r>
        <w:rPr>
          <w:rFonts w:ascii="Times New Roman" w:hAnsi="Times New Roman" w:cs="Times New Roman"/>
          <w:sz w:val="24"/>
          <w:szCs w:val="24"/>
        </w:rPr>
        <w:t xml:space="preserve"> When asked if they would recommend the program to someone else all with the exception of two female students (one Asian and one Black) replied that they would.</w:t>
      </w:r>
      <w:r w:rsidR="00A3073E">
        <w:rPr>
          <w:rFonts w:ascii="Times New Roman" w:hAnsi="Times New Roman" w:cs="Times New Roman"/>
          <w:sz w:val="24"/>
          <w:szCs w:val="24"/>
        </w:rPr>
        <w:t xml:space="preserve"> The same is true for the number of people who </w:t>
      </w:r>
      <w:r w:rsidR="00DB4DCC">
        <w:rPr>
          <w:rFonts w:ascii="Times New Roman" w:hAnsi="Times New Roman" w:cs="Times New Roman"/>
          <w:sz w:val="24"/>
          <w:szCs w:val="24"/>
        </w:rPr>
        <w:t xml:space="preserve">said they would </w:t>
      </w:r>
      <w:r w:rsidR="00A3073E">
        <w:rPr>
          <w:rFonts w:ascii="Times New Roman" w:hAnsi="Times New Roman" w:cs="Times New Roman"/>
          <w:sz w:val="24"/>
          <w:szCs w:val="24"/>
        </w:rPr>
        <w:t>share their experience with others.</w:t>
      </w:r>
      <w:r w:rsidR="009E27E9">
        <w:rPr>
          <w:rFonts w:ascii="Times New Roman" w:hAnsi="Times New Roman" w:cs="Times New Roman"/>
          <w:sz w:val="24"/>
          <w:szCs w:val="24"/>
        </w:rPr>
        <w:t xml:space="preserve"> I felt that these </w:t>
      </w:r>
      <w:r w:rsidR="009E27E9">
        <w:rPr>
          <w:rFonts w:ascii="Times New Roman" w:hAnsi="Times New Roman" w:cs="Times New Roman"/>
          <w:sz w:val="24"/>
          <w:szCs w:val="24"/>
        </w:rPr>
        <w:lastRenderedPageBreak/>
        <w:t>students liked this STEM program and that this program was a positive experience for all of them.</w:t>
      </w:r>
    </w:p>
    <w:p w:rsidR="007C629D" w:rsidRDefault="009E27E9" w:rsidP="00DB4D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students felt that were </w:t>
      </w:r>
      <w:commentRangeStart w:id="15"/>
      <w:r>
        <w:rPr>
          <w:rFonts w:ascii="Times New Roman" w:hAnsi="Times New Roman" w:cs="Times New Roman"/>
          <w:sz w:val="24"/>
          <w:szCs w:val="24"/>
        </w:rPr>
        <w:t>smart, capable,</w:t>
      </w:r>
      <w:r w:rsidR="000C6395">
        <w:rPr>
          <w:rFonts w:ascii="Times New Roman" w:hAnsi="Times New Roman" w:cs="Times New Roman"/>
          <w:sz w:val="24"/>
          <w:szCs w:val="24"/>
        </w:rPr>
        <w:t xml:space="preserve"> good in mathematics and science</w:t>
      </w:r>
      <w:commentRangeEnd w:id="15"/>
      <w:r w:rsidR="00491483">
        <w:rPr>
          <w:rStyle w:val="CommentReference"/>
        </w:rPr>
        <w:commentReference w:id="15"/>
      </w:r>
      <w:r w:rsidR="000C6395">
        <w:rPr>
          <w:rFonts w:ascii="Times New Roman" w:hAnsi="Times New Roman" w:cs="Times New Roman"/>
          <w:sz w:val="24"/>
          <w:szCs w:val="24"/>
        </w:rPr>
        <w:t xml:space="preserve">. </w:t>
      </w:r>
      <w:r w:rsidR="007C629D">
        <w:rPr>
          <w:rFonts w:ascii="Times New Roman" w:hAnsi="Times New Roman" w:cs="Times New Roman"/>
          <w:sz w:val="24"/>
          <w:szCs w:val="24"/>
        </w:rPr>
        <w:t xml:space="preserve"> This was an</w:t>
      </w:r>
      <w:r w:rsidR="000C6395">
        <w:rPr>
          <w:rFonts w:ascii="Times New Roman" w:hAnsi="Times New Roman" w:cs="Times New Roman"/>
          <w:sz w:val="24"/>
          <w:szCs w:val="24"/>
        </w:rPr>
        <w:t xml:space="preserve"> indicator to me that they were not affected by the stereotyping we still do in terms things that boys can do and things that girls cannot do. When asked </w:t>
      </w:r>
      <w:r w:rsidR="007C629D">
        <w:rPr>
          <w:rFonts w:ascii="Times New Roman" w:hAnsi="Times New Roman" w:cs="Times New Roman"/>
          <w:sz w:val="24"/>
          <w:szCs w:val="24"/>
        </w:rPr>
        <w:t>if they felt if girls were smarter than boys they responded favorable. These young ladies believe that the sky is the limit and they can do</w:t>
      </w:r>
      <w:r w:rsidR="00F75046">
        <w:rPr>
          <w:rFonts w:ascii="Times New Roman" w:hAnsi="Times New Roman" w:cs="Times New Roman"/>
          <w:sz w:val="24"/>
          <w:szCs w:val="24"/>
        </w:rPr>
        <w:t xml:space="preserve"> anything they set their mind to</w:t>
      </w:r>
      <w:r w:rsidR="007C629D">
        <w:rPr>
          <w:rFonts w:ascii="Times New Roman" w:hAnsi="Times New Roman" w:cs="Times New Roman"/>
          <w:sz w:val="24"/>
          <w:szCs w:val="24"/>
        </w:rPr>
        <w:t>.</w:t>
      </w:r>
    </w:p>
    <w:p w:rsidR="009E27E9" w:rsidRDefault="000C6395"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responded favorably to having the support of their families which I can certainly attest to because of the level of parental involvement in the program. Their families travel with us out of town to compete because there are no local teams. The provide snacks, donate money and help out in any way they can. The data in this area seem to correlate to the results and the findings of the research done by the Girl Scouts of American. Yes, females and minorities are interested in STEM. They do like math and science. They are doing well i</w:t>
      </w:r>
      <w:r w:rsidR="007C629D">
        <w:rPr>
          <w:rFonts w:ascii="Times New Roman" w:hAnsi="Times New Roman" w:cs="Times New Roman"/>
          <w:sz w:val="24"/>
          <w:szCs w:val="24"/>
        </w:rPr>
        <w:t xml:space="preserve">n these subjects. </w:t>
      </w:r>
    </w:p>
    <w:p w:rsidR="00BD148B" w:rsidRDefault="001E3C83" w:rsidP="001E3C8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noticed during the interviews that the families of the girls are helping shape their current career choices.  Subject A, a Caucasian female, when asked what did she want to be when she grew up stated that she wanted to be and artist or veterinarian. </w:t>
      </w:r>
      <w:r w:rsidR="00BD148B">
        <w:rPr>
          <w:rFonts w:ascii="Times New Roman" w:hAnsi="Times New Roman" w:cs="Times New Roman"/>
          <w:sz w:val="24"/>
          <w:szCs w:val="24"/>
        </w:rPr>
        <w:t xml:space="preserve"> According to the research, parents and educators </w:t>
      </w:r>
      <w:r w:rsidR="00866478">
        <w:rPr>
          <w:rFonts w:ascii="Times New Roman" w:hAnsi="Times New Roman" w:cs="Times New Roman"/>
          <w:sz w:val="24"/>
          <w:szCs w:val="24"/>
        </w:rPr>
        <w:t>inadvertently</w:t>
      </w:r>
      <w:r w:rsidR="00BD148B">
        <w:rPr>
          <w:rFonts w:ascii="Times New Roman" w:hAnsi="Times New Roman" w:cs="Times New Roman"/>
          <w:sz w:val="24"/>
          <w:szCs w:val="24"/>
        </w:rPr>
        <w:t xml:space="preserve"> communicate dissuading messages to girls about relative math and science abilities and interest (</w:t>
      </w:r>
      <w:proofErr w:type="spellStart"/>
      <w:r w:rsidR="00BD148B">
        <w:rPr>
          <w:rFonts w:ascii="Times New Roman" w:hAnsi="Times New Roman" w:cs="Times New Roman"/>
          <w:sz w:val="24"/>
          <w:szCs w:val="24"/>
        </w:rPr>
        <w:t>Sauc</w:t>
      </w:r>
      <w:r w:rsidR="00B52166">
        <w:rPr>
          <w:rFonts w:ascii="Times New Roman" w:hAnsi="Times New Roman" w:cs="Times New Roman"/>
          <w:sz w:val="24"/>
          <w:szCs w:val="24"/>
        </w:rPr>
        <w:t>erman</w:t>
      </w:r>
      <w:proofErr w:type="spellEnd"/>
      <w:r w:rsidR="00B52166">
        <w:rPr>
          <w:rFonts w:ascii="Times New Roman" w:hAnsi="Times New Roman" w:cs="Times New Roman"/>
          <w:sz w:val="24"/>
          <w:szCs w:val="24"/>
        </w:rPr>
        <w:t xml:space="preserve"> and </w:t>
      </w:r>
      <w:proofErr w:type="spellStart"/>
      <w:r w:rsidR="00B52166">
        <w:rPr>
          <w:rFonts w:ascii="Times New Roman" w:hAnsi="Times New Roman" w:cs="Times New Roman"/>
          <w:sz w:val="24"/>
          <w:szCs w:val="24"/>
        </w:rPr>
        <w:t>Vasguez</w:t>
      </w:r>
      <w:proofErr w:type="spellEnd"/>
      <w:r w:rsidR="00B52166">
        <w:rPr>
          <w:rFonts w:ascii="Times New Roman" w:hAnsi="Times New Roman" w:cs="Times New Roman"/>
          <w:sz w:val="24"/>
          <w:szCs w:val="24"/>
        </w:rPr>
        <w:t xml:space="preserve">, 2010). As the </w:t>
      </w:r>
      <w:r w:rsidR="00BD148B">
        <w:rPr>
          <w:rFonts w:ascii="Times New Roman" w:hAnsi="Times New Roman" w:cs="Times New Roman"/>
          <w:sz w:val="24"/>
          <w:szCs w:val="24"/>
        </w:rPr>
        <w:t xml:space="preserve">interviewer, </w:t>
      </w:r>
      <w:ins w:id="16" w:author="Karina" w:date="2012-12-09T20:34:00Z">
        <w:r w:rsidR="00491483">
          <w:rPr>
            <w:rFonts w:ascii="Times New Roman" w:hAnsi="Times New Roman" w:cs="Times New Roman"/>
            <w:sz w:val="24"/>
            <w:szCs w:val="24"/>
          </w:rPr>
          <w:t>i</w:t>
        </w:r>
      </w:ins>
      <w:del w:id="17" w:author="Karina" w:date="2012-12-09T20:34:00Z">
        <w:r w:rsidR="00BD148B" w:rsidDel="00491483">
          <w:rPr>
            <w:rFonts w:ascii="Times New Roman" w:hAnsi="Times New Roman" w:cs="Times New Roman"/>
            <w:sz w:val="24"/>
            <w:szCs w:val="24"/>
          </w:rPr>
          <w:delText>I</w:delText>
        </w:r>
      </w:del>
      <w:r w:rsidR="00BD148B">
        <w:rPr>
          <w:rFonts w:ascii="Times New Roman" w:hAnsi="Times New Roman" w:cs="Times New Roman"/>
          <w:sz w:val="24"/>
          <w:szCs w:val="24"/>
        </w:rPr>
        <w:t>t</w:t>
      </w:r>
      <w:r w:rsidR="00B52166">
        <w:rPr>
          <w:rFonts w:ascii="Times New Roman" w:hAnsi="Times New Roman" w:cs="Times New Roman"/>
          <w:sz w:val="24"/>
          <w:szCs w:val="24"/>
        </w:rPr>
        <w:t xml:space="preserve"> was</w:t>
      </w:r>
      <w:r w:rsidR="00BD148B">
        <w:rPr>
          <w:rFonts w:ascii="Times New Roman" w:hAnsi="Times New Roman" w:cs="Times New Roman"/>
          <w:sz w:val="24"/>
          <w:szCs w:val="24"/>
        </w:rPr>
        <w:t xml:space="preserve"> clear to see that this young lady is torn between what she is interested in doing and what she is expected to do by her family.</w:t>
      </w:r>
    </w:p>
    <w:p w:rsidR="001E3C83" w:rsidRDefault="001E3C83" w:rsidP="00EC3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EC3BC6">
        <w:rPr>
          <w:rFonts w:ascii="Times New Roman" w:hAnsi="Times New Roman" w:cs="Times New Roman"/>
          <w:sz w:val="24"/>
          <w:szCs w:val="24"/>
        </w:rPr>
        <w:t xml:space="preserve">Everyone in my family wants me </w:t>
      </w:r>
      <w:r>
        <w:rPr>
          <w:rFonts w:ascii="Times New Roman" w:hAnsi="Times New Roman" w:cs="Times New Roman"/>
          <w:sz w:val="24"/>
          <w:szCs w:val="24"/>
        </w:rPr>
        <w:t xml:space="preserve">to be an artist but I like science. I just don’t know.” Subject B, an African-American, when asked the same question said </w:t>
      </w:r>
      <w:commentRangeStart w:id="18"/>
      <w:r>
        <w:rPr>
          <w:rFonts w:ascii="Times New Roman" w:hAnsi="Times New Roman" w:cs="Times New Roman"/>
          <w:sz w:val="24"/>
          <w:szCs w:val="24"/>
        </w:rPr>
        <w:t xml:space="preserve">“I want to be and </w:t>
      </w:r>
      <w:r>
        <w:rPr>
          <w:rFonts w:ascii="Times New Roman" w:hAnsi="Times New Roman" w:cs="Times New Roman"/>
          <w:sz w:val="24"/>
          <w:szCs w:val="24"/>
        </w:rPr>
        <w:lastRenderedPageBreak/>
        <w:t>entrepreneur with a doctorate in physic and try to build my own machines. My dad is into business. He is trying to be an entrepreneur</w:t>
      </w:r>
      <w:commentRangeEnd w:id="18"/>
      <w:r w:rsidR="00491483">
        <w:rPr>
          <w:rStyle w:val="CommentReference"/>
        </w:rPr>
        <w:commentReference w:id="18"/>
      </w:r>
      <w:r>
        <w:rPr>
          <w:rFonts w:ascii="Times New Roman" w:hAnsi="Times New Roman" w:cs="Times New Roman"/>
          <w:sz w:val="24"/>
          <w:szCs w:val="24"/>
        </w:rPr>
        <w:t xml:space="preserve">.” </w:t>
      </w:r>
      <w:r w:rsidR="00324B3E">
        <w:rPr>
          <w:rFonts w:ascii="Times New Roman" w:hAnsi="Times New Roman" w:cs="Times New Roman"/>
          <w:sz w:val="24"/>
          <w:szCs w:val="24"/>
        </w:rPr>
        <w:t xml:space="preserve"> When subject C, a Caucasian, was interview and the question was asked of her state,” A veterinarian because I love animals and because I want to be in the medical area. I am going to help animals. My mom is going back to school to be a nurse.” This was supported by research which states that females and minorities go into the biological area of science or the medical profession as doctors, nurses, and other medical personal (Department of Labor, 2001)</w:t>
      </w:r>
    </w:p>
    <w:p w:rsidR="007C629D" w:rsidRDefault="007C629D" w:rsidP="003E07E5">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survey revealed the following:</w:t>
      </w:r>
      <w:r w:rsidR="00324B3E">
        <w:rPr>
          <w:rFonts w:ascii="Times New Roman" w:hAnsi="Times New Roman" w:cs="Times New Roman"/>
          <w:sz w:val="24"/>
          <w:szCs w:val="24"/>
        </w:rPr>
        <w:t xml:space="preserve"> </w:t>
      </w:r>
      <w:r>
        <w:rPr>
          <w:rFonts w:ascii="Times New Roman" w:hAnsi="Times New Roman" w:cs="Times New Roman"/>
          <w:sz w:val="24"/>
          <w:szCs w:val="24"/>
        </w:rPr>
        <w:t>1)</w:t>
      </w:r>
      <w:r w:rsidR="00C304E6">
        <w:rPr>
          <w:rFonts w:ascii="Times New Roman" w:hAnsi="Times New Roman" w:cs="Times New Roman"/>
          <w:sz w:val="24"/>
          <w:szCs w:val="24"/>
        </w:rPr>
        <w:t xml:space="preserve"> </w:t>
      </w:r>
      <w:r>
        <w:rPr>
          <w:rFonts w:ascii="Times New Roman" w:hAnsi="Times New Roman" w:cs="Times New Roman"/>
          <w:sz w:val="24"/>
          <w:szCs w:val="24"/>
        </w:rPr>
        <w:t>one hundred percent</w:t>
      </w:r>
      <w:r w:rsidRPr="007C629D">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7C629D">
        <w:rPr>
          <w:rFonts w:ascii="Times New Roman" w:hAnsi="Times New Roman" w:cs="Times New Roman"/>
          <w:sz w:val="24"/>
          <w:szCs w:val="24"/>
        </w:rPr>
        <w:t xml:space="preserve"> students</w:t>
      </w:r>
      <w:r>
        <w:rPr>
          <w:rFonts w:ascii="Times New Roman" w:hAnsi="Times New Roman" w:cs="Times New Roman"/>
          <w:sz w:val="24"/>
          <w:szCs w:val="24"/>
        </w:rPr>
        <w:t xml:space="preserve"> survey</w:t>
      </w:r>
      <w:r w:rsidRPr="007C629D">
        <w:rPr>
          <w:rFonts w:ascii="Times New Roman" w:hAnsi="Times New Roman" w:cs="Times New Roman"/>
          <w:sz w:val="24"/>
          <w:szCs w:val="24"/>
        </w:rPr>
        <w:t xml:space="preserve"> want to ha</w:t>
      </w:r>
      <w:r>
        <w:rPr>
          <w:rFonts w:ascii="Times New Roman" w:hAnsi="Times New Roman" w:cs="Times New Roman"/>
          <w:sz w:val="24"/>
          <w:szCs w:val="24"/>
        </w:rPr>
        <w:t xml:space="preserve">ve a high paying job; 2) </w:t>
      </w:r>
      <w:r w:rsidR="009C79F8">
        <w:rPr>
          <w:rFonts w:ascii="Times New Roman" w:hAnsi="Times New Roman" w:cs="Times New Roman"/>
          <w:sz w:val="24"/>
          <w:szCs w:val="24"/>
        </w:rPr>
        <w:t>only thirty-six percent</w:t>
      </w:r>
      <w:r w:rsidRPr="007C629D">
        <w:rPr>
          <w:rFonts w:ascii="Times New Roman" w:hAnsi="Times New Roman" w:cs="Times New Roman"/>
          <w:sz w:val="24"/>
          <w:szCs w:val="24"/>
        </w:rPr>
        <w:t xml:space="preserve"> of the children</w:t>
      </w:r>
      <w:r>
        <w:rPr>
          <w:rFonts w:ascii="Times New Roman" w:hAnsi="Times New Roman" w:cs="Times New Roman"/>
          <w:sz w:val="24"/>
          <w:szCs w:val="24"/>
        </w:rPr>
        <w:t xml:space="preserve"> said they</w:t>
      </w:r>
      <w:r w:rsidRPr="007C629D">
        <w:rPr>
          <w:rFonts w:ascii="Times New Roman" w:hAnsi="Times New Roman" w:cs="Times New Roman"/>
          <w:sz w:val="24"/>
          <w:szCs w:val="24"/>
        </w:rPr>
        <w:t xml:space="preserve"> would like to be scientist </w:t>
      </w:r>
      <w:r w:rsidR="009C79F8" w:rsidRPr="007C629D">
        <w:rPr>
          <w:rFonts w:ascii="Times New Roman" w:hAnsi="Times New Roman" w:cs="Times New Roman"/>
          <w:sz w:val="24"/>
          <w:szCs w:val="24"/>
        </w:rPr>
        <w:t>even though</w:t>
      </w:r>
      <w:r w:rsidR="009C79F8">
        <w:rPr>
          <w:rFonts w:ascii="Times New Roman" w:hAnsi="Times New Roman" w:cs="Times New Roman"/>
          <w:sz w:val="24"/>
          <w:szCs w:val="24"/>
        </w:rPr>
        <w:t xml:space="preserve"> sixty- eight percent are in math and seventy-seven percent </w:t>
      </w:r>
      <w:r w:rsidRPr="007C629D">
        <w:rPr>
          <w:rFonts w:ascii="Times New Roman" w:hAnsi="Times New Roman" w:cs="Times New Roman"/>
          <w:sz w:val="24"/>
          <w:szCs w:val="24"/>
        </w:rPr>
        <w:t>in science</w:t>
      </w:r>
      <w:r w:rsidR="009C79F8">
        <w:rPr>
          <w:rFonts w:ascii="Times New Roman" w:hAnsi="Times New Roman" w:cs="Times New Roman"/>
          <w:sz w:val="24"/>
          <w:szCs w:val="24"/>
        </w:rPr>
        <w:t>; 3) sixty-eight percent of the students</w:t>
      </w:r>
      <w:r w:rsidR="009C79F8" w:rsidRPr="009C79F8">
        <w:rPr>
          <w:rFonts w:ascii="Times New Roman" w:hAnsi="Times New Roman" w:cs="Times New Roman"/>
          <w:sz w:val="24"/>
          <w:szCs w:val="24"/>
        </w:rPr>
        <w:t xml:space="preserve"> want</w:t>
      </w:r>
      <w:r w:rsidR="009C79F8">
        <w:rPr>
          <w:rFonts w:ascii="Times New Roman" w:hAnsi="Times New Roman" w:cs="Times New Roman"/>
          <w:sz w:val="24"/>
          <w:szCs w:val="24"/>
        </w:rPr>
        <w:t>ed</w:t>
      </w:r>
      <w:r w:rsidR="009C79F8" w:rsidRPr="009C79F8">
        <w:rPr>
          <w:rFonts w:ascii="Times New Roman" w:hAnsi="Times New Roman" w:cs="Times New Roman"/>
          <w:sz w:val="24"/>
          <w:szCs w:val="24"/>
        </w:rPr>
        <w:t xml:space="preserve"> to know more about careers in STEM</w:t>
      </w:r>
      <w:r w:rsidR="009C79F8">
        <w:rPr>
          <w:rFonts w:ascii="Times New Roman" w:hAnsi="Times New Roman" w:cs="Times New Roman"/>
          <w:sz w:val="24"/>
          <w:szCs w:val="24"/>
        </w:rPr>
        <w:t>; 4)</w:t>
      </w:r>
      <w:r w:rsidR="009C79F8" w:rsidRPr="009C79F8">
        <w:t xml:space="preserve"> </w:t>
      </w:r>
      <w:r w:rsidR="009C79F8">
        <w:rPr>
          <w:rFonts w:ascii="Times New Roman" w:hAnsi="Times New Roman" w:cs="Times New Roman"/>
          <w:sz w:val="24"/>
          <w:szCs w:val="24"/>
        </w:rPr>
        <w:t>about six percent of the class knew a women in the STEM</w:t>
      </w:r>
      <w:r w:rsidR="001B1C5A">
        <w:rPr>
          <w:rFonts w:ascii="Times New Roman" w:hAnsi="Times New Roman" w:cs="Times New Roman"/>
          <w:sz w:val="24"/>
          <w:szCs w:val="24"/>
        </w:rPr>
        <w:t xml:space="preserve"> field.</w:t>
      </w:r>
    </w:p>
    <w:p w:rsidR="00900427" w:rsidRDefault="001870BA" w:rsidP="0090042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data reveals an anoma</w:t>
      </w:r>
      <w:r w:rsidR="00900427">
        <w:rPr>
          <w:rFonts w:ascii="Times New Roman" w:hAnsi="Times New Roman" w:cs="Times New Roman"/>
          <w:sz w:val="24"/>
          <w:szCs w:val="24"/>
        </w:rPr>
        <w:t xml:space="preserve">ly, what I observed and thought was happening was not represented by the data.  </w:t>
      </w:r>
      <w:r w:rsidR="001B1C5A" w:rsidRPr="001B1C5A">
        <w:rPr>
          <w:rFonts w:ascii="Times New Roman" w:hAnsi="Times New Roman" w:cs="Times New Roman"/>
          <w:sz w:val="24"/>
          <w:szCs w:val="24"/>
        </w:rPr>
        <w:t>My data correlations with what I've read, women are underrepresented. Students loose interest in math and science in secondary school. T</w:t>
      </w:r>
      <w:r w:rsidR="001B1C5A">
        <w:rPr>
          <w:rFonts w:ascii="Times New Roman" w:hAnsi="Times New Roman" w:cs="Times New Roman"/>
          <w:sz w:val="24"/>
          <w:szCs w:val="24"/>
        </w:rPr>
        <w:t>his program does not seem to be having the impact that I would like for it have. But I also realize that middle school students are trying to figure out who they, what they like and what they want to be. I believe it is too early to tell what impact this program is having.</w:t>
      </w:r>
    </w:p>
    <w:p w:rsidR="00C16A5F" w:rsidRDefault="00C16A5F" w:rsidP="006A453C">
      <w:pPr>
        <w:spacing w:line="480" w:lineRule="auto"/>
        <w:ind w:firstLine="720"/>
        <w:rPr>
          <w:rFonts w:ascii="Times New Roman" w:hAnsi="Times New Roman" w:cs="Times New Roman"/>
          <w:sz w:val="24"/>
          <w:szCs w:val="24"/>
        </w:rPr>
      </w:pPr>
    </w:p>
    <w:p w:rsidR="00C16A5F" w:rsidRDefault="00C16A5F" w:rsidP="006A453C">
      <w:pPr>
        <w:spacing w:line="480" w:lineRule="auto"/>
        <w:ind w:firstLine="720"/>
        <w:rPr>
          <w:rFonts w:ascii="Times New Roman" w:hAnsi="Times New Roman" w:cs="Times New Roman"/>
          <w:sz w:val="24"/>
          <w:szCs w:val="24"/>
        </w:rPr>
      </w:pPr>
    </w:p>
    <w:p w:rsidR="00C16A5F" w:rsidRDefault="00C16A5F" w:rsidP="006A453C">
      <w:pPr>
        <w:spacing w:line="480" w:lineRule="auto"/>
        <w:ind w:firstLine="720"/>
        <w:rPr>
          <w:rFonts w:ascii="Times New Roman" w:hAnsi="Times New Roman" w:cs="Times New Roman"/>
          <w:sz w:val="24"/>
          <w:szCs w:val="24"/>
        </w:rPr>
      </w:pPr>
    </w:p>
    <w:p w:rsidR="006A453C" w:rsidRDefault="006A453C" w:rsidP="006A453C">
      <w:pPr>
        <w:spacing w:line="480" w:lineRule="auto"/>
        <w:ind w:firstLine="720"/>
        <w:rPr>
          <w:rFonts w:ascii="Times New Roman" w:hAnsi="Times New Roman" w:cs="Times New Roman"/>
          <w:sz w:val="24"/>
          <w:szCs w:val="24"/>
        </w:rPr>
      </w:pPr>
      <w:commentRangeStart w:id="19"/>
      <w:r>
        <w:rPr>
          <w:rFonts w:ascii="Times New Roman" w:hAnsi="Times New Roman" w:cs="Times New Roman"/>
          <w:sz w:val="24"/>
          <w:szCs w:val="24"/>
        </w:rPr>
        <w:lastRenderedPageBreak/>
        <w:t>Table 1 Data on STEM interest</w:t>
      </w:r>
      <w:commentRangeEnd w:id="19"/>
      <w:r w:rsidR="00491483">
        <w:rPr>
          <w:rStyle w:val="CommentReference"/>
        </w:rPr>
        <w:commentReference w:id="19"/>
      </w:r>
    </w:p>
    <w:p w:rsidR="006A453C" w:rsidRDefault="006A453C" w:rsidP="006A453C">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65DE16" wp14:editId="6505B786">
            <wp:extent cx="5181600" cy="26384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453C" w:rsidRPr="001A0807" w:rsidRDefault="006A453C" w:rsidP="003031ED">
      <w:pPr>
        <w:spacing w:line="480" w:lineRule="auto"/>
        <w:rPr>
          <w:rFonts w:ascii="Times New Roman" w:hAnsi="Times New Roman" w:cs="Times New Roman"/>
          <w:b/>
          <w:sz w:val="24"/>
          <w:szCs w:val="24"/>
        </w:rPr>
      </w:pPr>
      <w:r w:rsidRPr="001A0807">
        <w:rPr>
          <w:rFonts w:ascii="Times New Roman" w:hAnsi="Times New Roman" w:cs="Times New Roman"/>
          <w:b/>
          <w:sz w:val="24"/>
          <w:szCs w:val="24"/>
        </w:rPr>
        <w:t>PHOTOGRAPHS</w:t>
      </w:r>
    </w:p>
    <w:p w:rsidR="006A453C" w:rsidRDefault="006A453C" w:rsidP="006A453C">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E7F1A" wp14:editId="6F3EBFBD">
            <wp:extent cx="2638425" cy="197881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59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199" cy="1980900"/>
                    </a:xfrm>
                    <a:prstGeom prst="rect">
                      <a:avLst/>
                    </a:prstGeom>
                  </pic:spPr>
                </pic:pic>
              </a:graphicData>
            </a:graphic>
          </wp:inline>
        </w:drawing>
      </w:r>
      <w:r w:rsidR="003031ED">
        <w:rPr>
          <w:rFonts w:ascii="Times New Roman" w:hAnsi="Times New Roman" w:cs="Times New Roman"/>
          <w:noProof/>
          <w:sz w:val="24"/>
          <w:szCs w:val="24"/>
        </w:rPr>
        <w:drawing>
          <wp:inline distT="0" distB="0" distL="0" distR="0" wp14:anchorId="40F5EBF9" wp14:editId="356A840D">
            <wp:extent cx="2628900" cy="272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58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900" cy="2724150"/>
                    </a:xfrm>
                    <a:prstGeom prst="rect">
                      <a:avLst/>
                    </a:prstGeom>
                  </pic:spPr>
                </pic:pic>
              </a:graphicData>
            </a:graphic>
          </wp:inline>
        </w:drawing>
      </w:r>
    </w:p>
    <w:p w:rsidR="001E50FC" w:rsidRDefault="00CD2E22" w:rsidP="006A453C">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334B794" wp14:editId="08736CE1">
            <wp:extent cx="2320119" cy="1903862"/>
            <wp:effectExtent l="0" t="0" r="4445" b="1270"/>
            <wp:docPr id="2" name="Picture 2" descr="C:\Users\Andrea Burns\Desktop\DSCN2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 Burns\Desktop\DSCN24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0138" cy="1903878"/>
                    </a:xfrm>
                    <a:prstGeom prst="rect">
                      <a:avLst/>
                    </a:prstGeom>
                    <a:noFill/>
                    <a:ln>
                      <a:noFill/>
                    </a:ln>
                  </pic:spPr>
                </pic:pic>
              </a:graphicData>
            </a:graphic>
          </wp:inline>
        </w:drawing>
      </w:r>
    </w:p>
    <w:p w:rsidR="00CD2E22" w:rsidRDefault="00866478" w:rsidP="00CD2E22">
      <w:pPr>
        <w:spacing w:line="480" w:lineRule="auto"/>
        <w:rPr>
          <w:rFonts w:ascii="Times New Roman" w:hAnsi="Times New Roman" w:cs="Times New Roman"/>
          <w:sz w:val="24"/>
          <w:szCs w:val="24"/>
        </w:rPr>
      </w:pPr>
      <w:commentRangeStart w:id="20"/>
      <w:r>
        <w:rPr>
          <w:rFonts w:ascii="Times New Roman" w:hAnsi="Times New Roman" w:cs="Times New Roman"/>
          <w:noProof/>
          <w:sz w:val="24"/>
          <w:szCs w:val="24"/>
        </w:rPr>
        <w:drawing>
          <wp:inline distT="0" distB="0" distL="0" distR="0" wp14:anchorId="0CBC2050" wp14:editId="283048E6">
            <wp:extent cx="4429125" cy="1980727"/>
            <wp:effectExtent l="0" t="0" r="0" b="635"/>
            <wp:docPr id="3" name="Picture 3" descr="C:\Users\Andrea Burns\Desktop\DSCN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 Burns\Desktop\DSCN25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3495" cy="1987153"/>
                    </a:xfrm>
                    <a:prstGeom prst="rect">
                      <a:avLst/>
                    </a:prstGeom>
                    <a:noFill/>
                    <a:ln>
                      <a:noFill/>
                    </a:ln>
                  </pic:spPr>
                </pic:pic>
              </a:graphicData>
            </a:graphic>
          </wp:inline>
        </w:drawing>
      </w:r>
      <w:commentRangeEnd w:id="20"/>
      <w:r w:rsidR="00491483">
        <w:rPr>
          <w:rStyle w:val="CommentReference"/>
        </w:rPr>
        <w:commentReference w:id="20"/>
      </w:r>
    </w:p>
    <w:p w:rsidR="00866478" w:rsidRDefault="00866478" w:rsidP="00CD2E22">
      <w:pPr>
        <w:spacing w:line="480" w:lineRule="auto"/>
        <w:rPr>
          <w:rFonts w:ascii="Times New Roman" w:hAnsi="Times New Roman" w:cs="Times New Roman"/>
          <w:sz w:val="24"/>
          <w:szCs w:val="24"/>
        </w:rPr>
      </w:pPr>
    </w:p>
    <w:p w:rsidR="001E50FC" w:rsidRPr="00491483" w:rsidRDefault="001E50FC" w:rsidP="00491483">
      <w:pPr>
        <w:spacing w:line="480" w:lineRule="auto"/>
        <w:jc w:val="center"/>
        <w:rPr>
          <w:rFonts w:ascii="Times New Roman" w:hAnsi="Times New Roman" w:cs="Times New Roman"/>
          <w:b/>
          <w:sz w:val="24"/>
          <w:szCs w:val="24"/>
          <w:rPrChange w:id="21" w:author="Karina" w:date="2012-12-09T20:36:00Z">
            <w:rPr>
              <w:rFonts w:ascii="Times New Roman" w:hAnsi="Times New Roman" w:cs="Times New Roman"/>
              <w:sz w:val="24"/>
              <w:szCs w:val="24"/>
            </w:rPr>
          </w:rPrChange>
        </w:rPr>
        <w:pPrChange w:id="22" w:author="Karina" w:date="2012-12-09T20:36:00Z">
          <w:pPr>
            <w:spacing w:line="480" w:lineRule="auto"/>
          </w:pPr>
        </w:pPrChange>
      </w:pPr>
      <w:r w:rsidRPr="00491483">
        <w:rPr>
          <w:rFonts w:ascii="Times New Roman" w:hAnsi="Times New Roman" w:cs="Times New Roman"/>
          <w:b/>
          <w:sz w:val="24"/>
          <w:szCs w:val="24"/>
          <w:rPrChange w:id="23" w:author="Karina" w:date="2012-12-09T20:36:00Z">
            <w:rPr>
              <w:rFonts w:ascii="Times New Roman" w:hAnsi="Times New Roman" w:cs="Times New Roman"/>
              <w:sz w:val="24"/>
              <w:szCs w:val="24"/>
            </w:rPr>
          </w:rPrChange>
        </w:rPr>
        <w:t>Discussion</w:t>
      </w:r>
    </w:p>
    <w:p w:rsidR="003031ED" w:rsidRDefault="001E50FC" w:rsidP="006A4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The data was really perplexing to me.</w:t>
      </w:r>
      <w:r w:rsidR="003031ED">
        <w:rPr>
          <w:rFonts w:ascii="Times New Roman" w:hAnsi="Times New Roman" w:cs="Times New Roman"/>
          <w:sz w:val="24"/>
          <w:szCs w:val="24"/>
        </w:rPr>
        <w:t xml:space="preserve"> I was certain that I was meeting for hours after school with a group of female and minority students interested in STEM but that wasn’t the case.</w:t>
      </w:r>
      <w:r w:rsidR="00EC3BC6">
        <w:rPr>
          <w:rFonts w:ascii="Times New Roman" w:hAnsi="Times New Roman" w:cs="Times New Roman"/>
          <w:sz w:val="24"/>
          <w:szCs w:val="24"/>
        </w:rPr>
        <w:t xml:space="preserve"> I discovered that many educators are not prepared to teach STEM programs/classes. The implications and expectations of the industry are far from being reached. Teachers need training by STEM professionals so that the expected outcome is met by the conclusion of the taught curriculum.</w:t>
      </w:r>
    </w:p>
    <w:p w:rsidR="001A0807" w:rsidRDefault="003031ED" w:rsidP="00EC3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w:t>
      </w:r>
      <w:r w:rsidR="00CD2E22">
        <w:rPr>
          <w:rFonts w:ascii="Times New Roman" w:hAnsi="Times New Roman" w:cs="Times New Roman"/>
          <w:sz w:val="24"/>
          <w:szCs w:val="24"/>
        </w:rPr>
        <w:t>chool</w:t>
      </w:r>
      <w:r w:rsidR="0077373C">
        <w:rPr>
          <w:rFonts w:ascii="Times New Roman" w:hAnsi="Times New Roman" w:cs="Times New Roman"/>
          <w:sz w:val="24"/>
          <w:szCs w:val="24"/>
        </w:rPr>
        <w:t>s</w:t>
      </w:r>
      <w:r w:rsidR="00EC3BC6">
        <w:rPr>
          <w:rFonts w:ascii="Times New Roman" w:hAnsi="Times New Roman" w:cs="Times New Roman"/>
          <w:sz w:val="24"/>
          <w:szCs w:val="24"/>
        </w:rPr>
        <w:t xml:space="preserve"> systems purchase a variety </w:t>
      </w:r>
      <w:r w:rsidR="00C16A5F">
        <w:rPr>
          <w:rFonts w:ascii="Times New Roman" w:hAnsi="Times New Roman" w:cs="Times New Roman"/>
          <w:sz w:val="24"/>
          <w:szCs w:val="24"/>
        </w:rPr>
        <w:t>of products</w:t>
      </w:r>
      <w:r w:rsidR="00DA1395">
        <w:rPr>
          <w:rFonts w:ascii="Times New Roman" w:hAnsi="Times New Roman" w:cs="Times New Roman"/>
          <w:sz w:val="24"/>
          <w:szCs w:val="24"/>
        </w:rPr>
        <w:t xml:space="preserve"> with the </w:t>
      </w:r>
      <w:smartTag w:uri="urn:schemas-microsoft-com:office:smarttags" w:element="stockticker">
        <w:r w:rsidR="00DA1395">
          <w:rPr>
            <w:rFonts w:ascii="Times New Roman" w:hAnsi="Times New Roman" w:cs="Times New Roman"/>
            <w:sz w:val="24"/>
            <w:szCs w:val="24"/>
          </w:rPr>
          <w:t>STEM</w:t>
        </w:r>
      </w:smartTag>
      <w:r w:rsidR="00DA1395">
        <w:rPr>
          <w:rFonts w:ascii="Times New Roman" w:hAnsi="Times New Roman" w:cs="Times New Roman"/>
          <w:sz w:val="24"/>
          <w:szCs w:val="24"/>
        </w:rPr>
        <w:t xml:space="preserve"> label but </w:t>
      </w:r>
      <w:smartTag w:uri="urn:schemas-microsoft-com:office:smarttags" w:element="stockticker">
        <w:r w:rsidR="00CD2E22">
          <w:rPr>
            <w:rFonts w:ascii="Times New Roman" w:hAnsi="Times New Roman" w:cs="Times New Roman"/>
            <w:sz w:val="24"/>
            <w:szCs w:val="24"/>
          </w:rPr>
          <w:t>STEM</w:t>
        </w:r>
      </w:smartTag>
      <w:r w:rsidR="00CD2E22">
        <w:rPr>
          <w:rFonts w:ascii="Times New Roman" w:hAnsi="Times New Roman" w:cs="Times New Roman"/>
          <w:sz w:val="24"/>
          <w:szCs w:val="24"/>
        </w:rPr>
        <w:t xml:space="preserve"> in not being taught in schools.</w:t>
      </w:r>
      <w:r w:rsidR="00DA1395">
        <w:rPr>
          <w:rFonts w:ascii="Times New Roman" w:hAnsi="Times New Roman" w:cs="Times New Roman"/>
          <w:sz w:val="24"/>
          <w:szCs w:val="24"/>
        </w:rPr>
        <w:t xml:space="preserve"> A true </w:t>
      </w:r>
      <w:smartTag w:uri="urn:schemas-microsoft-com:office:smarttags" w:element="stockticker">
        <w:r w:rsidR="00DA1395">
          <w:rPr>
            <w:rFonts w:ascii="Times New Roman" w:hAnsi="Times New Roman" w:cs="Times New Roman"/>
            <w:sz w:val="24"/>
            <w:szCs w:val="24"/>
          </w:rPr>
          <w:t>STEM</w:t>
        </w:r>
      </w:smartTag>
      <w:r w:rsidR="00DA1395">
        <w:rPr>
          <w:rFonts w:ascii="Times New Roman" w:hAnsi="Times New Roman" w:cs="Times New Roman"/>
          <w:sz w:val="24"/>
          <w:szCs w:val="24"/>
        </w:rPr>
        <w:t xml:space="preserve"> progr</w:t>
      </w:r>
      <w:r w:rsidR="0077373C">
        <w:rPr>
          <w:rFonts w:ascii="Times New Roman" w:hAnsi="Times New Roman" w:cs="Times New Roman"/>
          <w:sz w:val="24"/>
          <w:szCs w:val="24"/>
        </w:rPr>
        <w:t xml:space="preserve">am </w:t>
      </w:r>
      <w:r w:rsidR="001A0807">
        <w:rPr>
          <w:rFonts w:ascii="Times New Roman" w:hAnsi="Times New Roman" w:cs="Times New Roman"/>
          <w:sz w:val="24"/>
          <w:szCs w:val="24"/>
        </w:rPr>
        <w:t>teaches</w:t>
      </w:r>
      <w:r w:rsidR="0077373C">
        <w:rPr>
          <w:rFonts w:ascii="Times New Roman" w:hAnsi="Times New Roman" w:cs="Times New Roman"/>
          <w:sz w:val="24"/>
          <w:szCs w:val="24"/>
        </w:rPr>
        <w:t xml:space="preserve"> science, technology</w:t>
      </w:r>
      <w:r w:rsidR="001A0807">
        <w:rPr>
          <w:rFonts w:ascii="Times New Roman" w:hAnsi="Times New Roman" w:cs="Times New Roman"/>
          <w:sz w:val="24"/>
          <w:szCs w:val="24"/>
        </w:rPr>
        <w:t xml:space="preserve">, engineering and </w:t>
      </w:r>
      <w:r w:rsidR="001A0807">
        <w:rPr>
          <w:rFonts w:ascii="Times New Roman" w:hAnsi="Times New Roman" w:cs="Times New Roman"/>
          <w:sz w:val="24"/>
          <w:szCs w:val="24"/>
        </w:rPr>
        <w:lastRenderedPageBreak/>
        <w:t>mathematics with math being the key to STEM proficiency. I strongly feel that we, as educators, need to ensure that students in k-12 students receive an adequate math and science preparation.</w:t>
      </w:r>
    </w:p>
    <w:p w:rsidR="001E50FC" w:rsidRDefault="007A3942" w:rsidP="00EC3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D2E22">
        <w:rPr>
          <w:rFonts w:ascii="Times New Roman" w:hAnsi="Times New Roman" w:cs="Times New Roman"/>
          <w:sz w:val="24"/>
          <w:szCs w:val="24"/>
        </w:rPr>
        <w:t xml:space="preserve"> </w:t>
      </w:r>
      <w:r w:rsidR="001E508C">
        <w:rPr>
          <w:rFonts w:ascii="Times New Roman" w:hAnsi="Times New Roman" w:cs="Times New Roman"/>
          <w:sz w:val="24"/>
          <w:szCs w:val="24"/>
        </w:rPr>
        <w:t xml:space="preserve"> This research</w:t>
      </w:r>
      <w:r w:rsidR="00DA1395">
        <w:rPr>
          <w:rFonts w:ascii="Times New Roman" w:hAnsi="Times New Roman" w:cs="Times New Roman"/>
          <w:sz w:val="24"/>
          <w:szCs w:val="24"/>
        </w:rPr>
        <w:t xml:space="preserve"> left </w:t>
      </w:r>
      <w:r w:rsidR="001E508C">
        <w:rPr>
          <w:rFonts w:ascii="Times New Roman" w:hAnsi="Times New Roman" w:cs="Times New Roman"/>
          <w:sz w:val="24"/>
          <w:szCs w:val="24"/>
        </w:rPr>
        <w:t xml:space="preserve">me </w:t>
      </w:r>
      <w:r w:rsidR="00DA1395">
        <w:rPr>
          <w:rFonts w:ascii="Times New Roman" w:hAnsi="Times New Roman" w:cs="Times New Roman"/>
          <w:sz w:val="24"/>
          <w:szCs w:val="24"/>
        </w:rPr>
        <w:t>with a lot of q</w:t>
      </w:r>
      <w:r w:rsidR="0077373C">
        <w:rPr>
          <w:rFonts w:ascii="Times New Roman" w:hAnsi="Times New Roman" w:cs="Times New Roman"/>
          <w:sz w:val="24"/>
          <w:szCs w:val="24"/>
        </w:rPr>
        <w:t>uestions. What can I do to better prepare my science students for a future i</w:t>
      </w:r>
      <w:r w:rsidR="00866478">
        <w:rPr>
          <w:rFonts w:ascii="Times New Roman" w:hAnsi="Times New Roman" w:cs="Times New Roman"/>
          <w:sz w:val="24"/>
          <w:szCs w:val="24"/>
        </w:rPr>
        <w:t xml:space="preserve">n the STEM workforce? </w:t>
      </w:r>
      <w:r w:rsidR="0077373C">
        <w:rPr>
          <w:rFonts w:ascii="Times New Roman" w:hAnsi="Times New Roman" w:cs="Times New Roman"/>
          <w:sz w:val="24"/>
          <w:szCs w:val="24"/>
        </w:rPr>
        <w:t xml:space="preserve"> W</w:t>
      </w:r>
      <w:r w:rsidR="00853F33">
        <w:rPr>
          <w:rFonts w:ascii="Times New Roman" w:hAnsi="Times New Roman" w:cs="Times New Roman"/>
          <w:sz w:val="24"/>
          <w:szCs w:val="24"/>
        </w:rPr>
        <w:t>here is</w:t>
      </w:r>
      <w:r w:rsidR="00EC3BC6">
        <w:rPr>
          <w:rFonts w:ascii="Times New Roman" w:hAnsi="Times New Roman" w:cs="Times New Roman"/>
          <w:sz w:val="24"/>
          <w:szCs w:val="24"/>
        </w:rPr>
        <w:t xml:space="preserve"> the </w:t>
      </w:r>
      <w:r w:rsidR="00853F33">
        <w:rPr>
          <w:rFonts w:ascii="Times New Roman" w:hAnsi="Times New Roman" w:cs="Times New Roman"/>
          <w:sz w:val="24"/>
          <w:szCs w:val="24"/>
        </w:rPr>
        <w:t>disconnect</w:t>
      </w:r>
      <w:r w:rsidR="00EC3BC6">
        <w:rPr>
          <w:rFonts w:ascii="Times New Roman" w:hAnsi="Times New Roman" w:cs="Times New Roman"/>
          <w:sz w:val="24"/>
          <w:szCs w:val="24"/>
        </w:rPr>
        <w:t xml:space="preserve">? Why </w:t>
      </w:r>
      <w:r w:rsidR="00C16A5F">
        <w:rPr>
          <w:rFonts w:ascii="Times New Roman" w:hAnsi="Times New Roman" w:cs="Times New Roman"/>
          <w:sz w:val="24"/>
          <w:szCs w:val="24"/>
        </w:rPr>
        <w:t>do the female and minority students not comprehend math by high school</w:t>
      </w:r>
      <w:r w:rsidR="00853F33">
        <w:rPr>
          <w:rFonts w:ascii="Times New Roman" w:hAnsi="Times New Roman" w:cs="Times New Roman"/>
          <w:sz w:val="24"/>
          <w:szCs w:val="24"/>
        </w:rPr>
        <w:t>?</w:t>
      </w:r>
      <w:r w:rsidR="0077373C">
        <w:rPr>
          <w:rFonts w:ascii="Times New Roman" w:hAnsi="Times New Roman" w:cs="Times New Roman"/>
          <w:sz w:val="24"/>
          <w:szCs w:val="24"/>
        </w:rPr>
        <w:t xml:space="preserve"> How can they spend three and four hours after school and not be interested in becoming a STEM scientist? H</w:t>
      </w:r>
      <w:r w:rsidR="001E508C">
        <w:rPr>
          <w:rFonts w:ascii="Times New Roman" w:hAnsi="Times New Roman" w:cs="Times New Roman"/>
          <w:sz w:val="24"/>
          <w:szCs w:val="24"/>
        </w:rPr>
        <w:t>ow can students be interested in math and science b</w:t>
      </w:r>
      <w:r w:rsidR="00513A70">
        <w:rPr>
          <w:rFonts w:ascii="Times New Roman" w:hAnsi="Times New Roman" w:cs="Times New Roman"/>
          <w:sz w:val="24"/>
          <w:szCs w:val="24"/>
        </w:rPr>
        <w:t>ut only a few of them want to pursue</w:t>
      </w:r>
      <w:r w:rsidR="0077373C">
        <w:rPr>
          <w:rFonts w:ascii="Times New Roman" w:hAnsi="Times New Roman" w:cs="Times New Roman"/>
          <w:sz w:val="24"/>
          <w:szCs w:val="24"/>
        </w:rPr>
        <w:t xml:space="preserve"> a career as a </w:t>
      </w:r>
      <w:r w:rsidR="00513A70">
        <w:rPr>
          <w:rFonts w:ascii="Times New Roman" w:hAnsi="Times New Roman" w:cs="Times New Roman"/>
          <w:sz w:val="24"/>
          <w:szCs w:val="24"/>
        </w:rPr>
        <w:t>scientist?</w:t>
      </w:r>
      <w:r w:rsidR="00DA1395">
        <w:rPr>
          <w:rFonts w:ascii="Times New Roman" w:hAnsi="Times New Roman" w:cs="Times New Roman"/>
          <w:sz w:val="24"/>
          <w:szCs w:val="24"/>
        </w:rPr>
        <w:t xml:space="preserve"> </w:t>
      </w:r>
      <w:r w:rsidR="001E50FC">
        <w:rPr>
          <w:rFonts w:ascii="Times New Roman" w:hAnsi="Times New Roman" w:cs="Times New Roman"/>
          <w:sz w:val="24"/>
          <w:szCs w:val="24"/>
        </w:rPr>
        <w:t>How can these young ladies</w:t>
      </w:r>
      <w:r w:rsidR="00CD2E22">
        <w:rPr>
          <w:rFonts w:ascii="Times New Roman" w:hAnsi="Times New Roman" w:cs="Times New Roman"/>
          <w:sz w:val="24"/>
          <w:szCs w:val="24"/>
        </w:rPr>
        <w:t>,</w:t>
      </w:r>
      <w:r w:rsidR="001E50FC">
        <w:rPr>
          <w:rFonts w:ascii="Times New Roman" w:hAnsi="Times New Roman" w:cs="Times New Roman"/>
          <w:sz w:val="24"/>
          <w:szCs w:val="24"/>
        </w:rPr>
        <w:t xml:space="preserve"> who can build and program r</w:t>
      </w:r>
      <w:r w:rsidR="00CD2E22">
        <w:rPr>
          <w:rFonts w:ascii="Times New Roman" w:hAnsi="Times New Roman" w:cs="Times New Roman"/>
          <w:sz w:val="24"/>
          <w:szCs w:val="24"/>
        </w:rPr>
        <w:t>obots so accurately,</w:t>
      </w:r>
      <w:r w:rsidR="001E50FC">
        <w:rPr>
          <w:rFonts w:ascii="Times New Roman" w:hAnsi="Times New Roman" w:cs="Times New Roman"/>
          <w:sz w:val="24"/>
          <w:szCs w:val="24"/>
        </w:rPr>
        <w:t xml:space="preserve"> have no desire to working in the STEM area</w:t>
      </w:r>
      <w:r w:rsidR="00853F33">
        <w:rPr>
          <w:rFonts w:ascii="Times New Roman" w:hAnsi="Times New Roman" w:cs="Times New Roman"/>
          <w:sz w:val="24"/>
          <w:szCs w:val="24"/>
        </w:rPr>
        <w:t>s in college? Do students who are so young</w:t>
      </w:r>
      <w:r w:rsidR="001E50FC">
        <w:rPr>
          <w:rFonts w:ascii="Times New Roman" w:hAnsi="Times New Roman" w:cs="Times New Roman"/>
          <w:sz w:val="24"/>
          <w:szCs w:val="24"/>
        </w:rPr>
        <w:t xml:space="preserve"> </w:t>
      </w:r>
      <w:r w:rsidR="00853F33">
        <w:rPr>
          <w:rFonts w:ascii="Times New Roman" w:hAnsi="Times New Roman" w:cs="Times New Roman"/>
          <w:sz w:val="24"/>
          <w:szCs w:val="24"/>
        </w:rPr>
        <w:t xml:space="preserve">really </w:t>
      </w:r>
      <w:r w:rsidR="001E50FC">
        <w:rPr>
          <w:rFonts w:ascii="Times New Roman" w:hAnsi="Times New Roman" w:cs="Times New Roman"/>
          <w:sz w:val="24"/>
          <w:szCs w:val="24"/>
        </w:rPr>
        <w:t>know what they want to do for a caree</w:t>
      </w:r>
      <w:r w:rsidR="00F0299E">
        <w:rPr>
          <w:rFonts w:ascii="Times New Roman" w:hAnsi="Times New Roman" w:cs="Times New Roman"/>
          <w:sz w:val="24"/>
          <w:szCs w:val="24"/>
        </w:rPr>
        <w:t xml:space="preserve">r?  What can I do to get </w:t>
      </w:r>
      <w:r w:rsidR="00CD2E22">
        <w:rPr>
          <w:rFonts w:ascii="Times New Roman" w:hAnsi="Times New Roman" w:cs="Times New Roman"/>
          <w:sz w:val="24"/>
          <w:szCs w:val="24"/>
        </w:rPr>
        <w:t>female and minority students to</w:t>
      </w:r>
      <w:r w:rsidR="0077373C">
        <w:rPr>
          <w:rFonts w:ascii="Times New Roman" w:hAnsi="Times New Roman" w:cs="Times New Roman"/>
          <w:sz w:val="24"/>
          <w:szCs w:val="24"/>
        </w:rPr>
        <w:t xml:space="preserve"> consider</w:t>
      </w:r>
      <w:r w:rsidR="00DA1395">
        <w:rPr>
          <w:rFonts w:ascii="Times New Roman" w:hAnsi="Times New Roman" w:cs="Times New Roman"/>
          <w:sz w:val="24"/>
          <w:szCs w:val="24"/>
        </w:rPr>
        <w:t xml:space="preserve"> a future career in STEM</w:t>
      </w:r>
      <w:r w:rsidR="00853F33">
        <w:rPr>
          <w:rFonts w:ascii="Times New Roman" w:hAnsi="Times New Roman" w:cs="Times New Roman"/>
          <w:sz w:val="24"/>
          <w:szCs w:val="24"/>
        </w:rPr>
        <w:t xml:space="preserve">? </w:t>
      </w:r>
      <w:r w:rsidR="00477E43">
        <w:rPr>
          <w:rFonts w:ascii="Times New Roman" w:hAnsi="Times New Roman" w:cs="Times New Roman"/>
          <w:sz w:val="24"/>
          <w:szCs w:val="24"/>
        </w:rPr>
        <w:t>Where will the future engineers for NASA come from?</w:t>
      </w:r>
    </w:p>
    <w:p w:rsidR="00C16A5F" w:rsidRDefault="00C16A5F" w:rsidP="00EC3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training, on my part in the area of STEM, as well as future research are needed to answer these question. </w:t>
      </w:r>
    </w:p>
    <w:p w:rsidR="00E459FA" w:rsidRDefault="00E459FA"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C3BC6" w:rsidRDefault="00EC3BC6" w:rsidP="003E07E5">
      <w:pPr>
        <w:spacing w:line="480" w:lineRule="auto"/>
        <w:ind w:firstLine="720"/>
        <w:rPr>
          <w:rFonts w:ascii="Times New Roman" w:hAnsi="Times New Roman" w:cs="Times New Roman"/>
          <w:sz w:val="24"/>
          <w:szCs w:val="24"/>
        </w:rPr>
      </w:pPr>
    </w:p>
    <w:p w:rsidR="00E459FA" w:rsidRDefault="00E459FA" w:rsidP="003E07E5">
      <w:pPr>
        <w:spacing w:line="480" w:lineRule="auto"/>
        <w:ind w:firstLine="720"/>
        <w:rPr>
          <w:rFonts w:ascii="Times New Roman" w:hAnsi="Times New Roman" w:cs="Times New Roman"/>
          <w:sz w:val="24"/>
          <w:szCs w:val="24"/>
        </w:rPr>
      </w:pPr>
    </w:p>
    <w:p w:rsidR="008B7D55" w:rsidRDefault="00841D36" w:rsidP="009576A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4011D" w:rsidRDefault="00BD148B" w:rsidP="00EC3BC6">
      <w:pPr>
        <w:jc w:val="center"/>
        <w:rPr>
          <w:rFonts w:ascii="Times New Roman" w:hAnsi="Times New Roman" w:cs="Times New Roman"/>
          <w:sz w:val="24"/>
          <w:szCs w:val="24"/>
        </w:rPr>
      </w:pPr>
      <w:r>
        <w:rPr>
          <w:rFonts w:ascii="Times New Roman" w:hAnsi="Times New Roman" w:cs="Times New Roman"/>
          <w:sz w:val="24"/>
          <w:szCs w:val="24"/>
        </w:rPr>
        <w:t>References</w:t>
      </w:r>
    </w:p>
    <w:p w:rsidR="006C61A7" w:rsidRDefault="00A508F6" w:rsidP="00AD1725">
      <w:pPr>
        <w:spacing w:line="240" w:lineRule="auto"/>
        <w:rPr>
          <w:rFonts w:ascii="Times New Roman" w:hAnsi="Times New Roman" w:cs="Times New Roman"/>
          <w:sz w:val="24"/>
          <w:szCs w:val="24"/>
        </w:rPr>
      </w:pPr>
      <w:r>
        <w:rPr>
          <w:rFonts w:ascii="Times New Roman" w:hAnsi="Times New Roman" w:cs="Times New Roman"/>
          <w:sz w:val="24"/>
          <w:szCs w:val="24"/>
        </w:rPr>
        <w:t xml:space="preserve">Crowley, K., </w:t>
      </w:r>
      <w:proofErr w:type="spellStart"/>
      <w:r>
        <w:rPr>
          <w:rFonts w:ascii="Times New Roman" w:hAnsi="Times New Roman" w:cs="Times New Roman"/>
          <w:sz w:val="24"/>
          <w:szCs w:val="24"/>
        </w:rPr>
        <w:t>Callana</w:t>
      </w:r>
      <w:proofErr w:type="spellEnd"/>
      <w:r>
        <w:rPr>
          <w:rFonts w:ascii="Times New Roman" w:hAnsi="Times New Roman" w:cs="Times New Roman"/>
          <w:sz w:val="24"/>
          <w:szCs w:val="24"/>
        </w:rPr>
        <w:t>, M.A.,</w:t>
      </w:r>
      <w:proofErr w:type="spellStart"/>
      <w:r>
        <w:rPr>
          <w:rFonts w:ascii="Times New Roman" w:hAnsi="Times New Roman" w:cs="Times New Roman"/>
          <w:sz w:val="24"/>
          <w:szCs w:val="24"/>
        </w:rPr>
        <w:t>Tenenbaum</w:t>
      </w:r>
      <w:proofErr w:type="spellEnd"/>
      <w:r>
        <w:rPr>
          <w:rFonts w:ascii="Times New Roman" w:hAnsi="Times New Roman" w:cs="Times New Roman"/>
          <w:sz w:val="24"/>
          <w:szCs w:val="24"/>
        </w:rPr>
        <w:t>, H.R. &amp; Allen E. (2001). Parents explain more often to</w:t>
      </w:r>
      <w:r w:rsidR="00AD1725">
        <w:rPr>
          <w:rFonts w:ascii="Times New Roman" w:hAnsi="Times New Roman" w:cs="Times New Roman"/>
          <w:sz w:val="24"/>
          <w:szCs w:val="24"/>
        </w:rPr>
        <w:t xml:space="preserve"> </w:t>
      </w:r>
      <w:r>
        <w:rPr>
          <w:rFonts w:ascii="Times New Roman" w:hAnsi="Times New Roman" w:cs="Times New Roman"/>
          <w:sz w:val="24"/>
          <w:szCs w:val="24"/>
        </w:rPr>
        <w:t xml:space="preserve">boys than to girls during shared scientific thinking. </w:t>
      </w:r>
      <w:r>
        <w:rPr>
          <w:rFonts w:ascii="Times New Roman" w:hAnsi="Times New Roman" w:cs="Times New Roman"/>
          <w:i/>
          <w:sz w:val="24"/>
          <w:szCs w:val="24"/>
        </w:rPr>
        <w:t>Psychological Science,</w:t>
      </w:r>
      <w:r w:rsidR="006C61A7">
        <w:rPr>
          <w:rFonts w:ascii="Times New Roman" w:hAnsi="Times New Roman" w:cs="Times New Roman"/>
          <w:sz w:val="24"/>
          <w:szCs w:val="24"/>
        </w:rPr>
        <w:t xml:space="preserve"> </w:t>
      </w:r>
      <w:r w:rsidR="006C61A7" w:rsidRPr="00AD1725">
        <w:rPr>
          <w:rFonts w:ascii="Times New Roman" w:hAnsi="Times New Roman" w:cs="Times New Roman"/>
          <w:i/>
          <w:sz w:val="24"/>
          <w:szCs w:val="24"/>
        </w:rPr>
        <w:t>12</w:t>
      </w:r>
      <w:r w:rsidR="006C61A7">
        <w:rPr>
          <w:rFonts w:ascii="Times New Roman" w:hAnsi="Times New Roman" w:cs="Times New Roman"/>
          <w:sz w:val="24"/>
          <w:szCs w:val="24"/>
        </w:rPr>
        <w:t>, 258-261.</w:t>
      </w:r>
    </w:p>
    <w:p w:rsidR="00A508F6" w:rsidRDefault="00A508F6" w:rsidP="00AD1725">
      <w:pPr>
        <w:spacing w:line="240" w:lineRule="auto"/>
        <w:rPr>
          <w:rFonts w:ascii="Times New Roman" w:hAnsi="Times New Roman" w:cs="Times New Roman"/>
          <w:sz w:val="24"/>
          <w:szCs w:val="24"/>
        </w:rPr>
      </w:pPr>
      <w:r>
        <w:rPr>
          <w:rFonts w:ascii="Times New Roman" w:hAnsi="Times New Roman" w:cs="Times New Roman"/>
          <w:sz w:val="24"/>
          <w:szCs w:val="24"/>
        </w:rPr>
        <w:t xml:space="preserve">Crowley, K., &amp; </w:t>
      </w:r>
      <w:proofErr w:type="spellStart"/>
      <w:r>
        <w:rPr>
          <w:rFonts w:ascii="Times New Roman" w:hAnsi="Times New Roman" w:cs="Times New Roman"/>
          <w:sz w:val="24"/>
          <w:szCs w:val="24"/>
        </w:rPr>
        <w:t>Siegler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(1999). Explanation and generalization in young children’s strategy learning. </w:t>
      </w:r>
      <w:r>
        <w:rPr>
          <w:rFonts w:ascii="Times New Roman" w:hAnsi="Times New Roman" w:cs="Times New Roman"/>
          <w:i/>
          <w:sz w:val="24"/>
          <w:szCs w:val="24"/>
        </w:rPr>
        <w:t xml:space="preserve"> Child Development</w:t>
      </w:r>
      <w:r>
        <w:rPr>
          <w:rFonts w:ascii="Times New Roman" w:hAnsi="Times New Roman" w:cs="Times New Roman"/>
          <w:sz w:val="24"/>
          <w:szCs w:val="24"/>
        </w:rPr>
        <w:t xml:space="preserve">, </w:t>
      </w:r>
      <w:r w:rsidRPr="00AD1725">
        <w:rPr>
          <w:rFonts w:ascii="Times New Roman" w:hAnsi="Times New Roman" w:cs="Times New Roman"/>
          <w:i/>
          <w:sz w:val="24"/>
          <w:szCs w:val="24"/>
        </w:rPr>
        <w:t>70</w:t>
      </w:r>
      <w:r>
        <w:rPr>
          <w:rFonts w:ascii="Times New Roman" w:hAnsi="Times New Roman" w:cs="Times New Roman"/>
          <w:sz w:val="24"/>
          <w:szCs w:val="24"/>
        </w:rPr>
        <w:t>, 304-316.</w:t>
      </w:r>
    </w:p>
    <w:p w:rsidR="00634F0C" w:rsidRDefault="00634F0C" w:rsidP="006C61A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Dickhauser</w:t>
      </w:r>
      <w:proofErr w:type="spellEnd"/>
      <w:r>
        <w:rPr>
          <w:rFonts w:ascii="Times New Roman" w:hAnsi="Times New Roman" w:cs="Times New Roman"/>
          <w:sz w:val="24"/>
          <w:szCs w:val="24"/>
        </w:rPr>
        <w:t xml:space="preserve">, O., &amp; Meyer, U. (2006). Gender differences in young children’s math ability attributions. </w:t>
      </w:r>
      <w:r>
        <w:rPr>
          <w:rFonts w:ascii="Times New Roman" w:hAnsi="Times New Roman" w:cs="Times New Roman"/>
          <w:i/>
          <w:sz w:val="24"/>
          <w:szCs w:val="24"/>
        </w:rPr>
        <w:t xml:space="preserve">Psychological Science, </w:t>
      </w:r>
      <w:r w:rsidR="006C61A7" w:rsidRPr="00AD1725">
        <w:rPr>
          <w:rFonts w:ascii="Times New Roman" w:hAnsi="Times New Roman" w:cs="Times New Roman"/>
          <w:i/>
          <w:sz w:val="24"/>
          <w:szCs w:val="24"/>
        </w:rPr>
        <w:t>48</w:t>
      </w:r>
      <w:r w:rsidR="006C61A7">
        <w:rPr>
          <w:rFonts w:ascii="Times New Roman" w:hAnsi="Times New Roman" w:cs="Times New Roman"/>
          <w:sz w:val="24"/>
          <w:szCs w:val="24"/>
        </w:rPr>
        <w:t>, 3-16</w:t>
      </w:r>
    </w:p>
    <w:p w:rsidR="006C61A7" w:rsidRDefault="006C61A7" w:rsidP="006C61A7">
      <w:pPr>
        <w:spacing w:line="240" w:lineRule="auto"/>
        <w:rPr>
          <w:rFonts w:ascii="Times New Roman" w:hAnsi="Times New Roman" w:cs="Times New Roman"/>
          <w:sz w:val="24"/>
          <w:szCs w:val="24"/>
        </w:rPr>
      </w:pPr>
      <w:r>
        <w:rPr>
          <w:rFonts w:ascii="Times New Roman" w:hAnsi="Times New Roman" w:cs="Times New Roman"/>
          <w:sz w:val="24"/>
          <w:szCs w:val="24"/>
        </w:rPr>
        <w:t xml:space="preserve">Kenney-Benson, G. A., </w:t>
      </w:r>
      <w:proofErr w:type="spellStart"/>
      <w:r>
        <w:rPr>
          <w:rFonts w:ascii="Times New Roman" w:hAnsi="Times New Roman" w:cs="Times New Roman"/>
          <w:sz w:val="24"/>
          <w:szCs w:val="24"/>
        </w:rPr>
        <w:t>Pomerantz</w:t>
      </w:r>
      <w:proofErr w:type="spellEnd"/>
      <w:r>
        <w:rPr>
          <w:rFonts w:ascii="Times New Roman" w:hAnsi="Times New Roman" w:cs="Times New Roman"/>
          <w:sz w:val="24"/>
          <w:szCs w:val="24"/>
        </w:rPr>
        <w:t xml:space="preserve">, E. M., Ryan, A. M., &amp; </w:t>
      </w:r>
      <w:proofErr w:type="spellStart"/>
      <w:r>
        <w:rPr>
          <w:rFonts w:ascii="Times New Roman" w:hAnsi="Times New Roman" w:cs="Times New Roman"/>
          <w:sz w:val="24"/>
          <w:szCs w:val="24"/>
        </w:rPr>
        <w:t>Partick</w:t>
      </w:r>
      <w:proofErr w:type="spellEnd"/>
      <w:r>
        <w:rPr>
          <w:rFonts w:ascii="Times New Roman" w:hAnsi="Times New Roman" w:cs="Times New Roman"/>
          <w:sz w:val="24"/>
          <w:szCs w:val="24"/>
        </w:rPr>
        <w:t xml:space="preserve">, H. (2006). Sex differences in math performance: The role of children’s approach to schoolwork. </w:t>
      </w:r>
      <w:r>
        <w:rPr>
          <w:rFonts w:ascii="Times New Roman" w:hAnsi="Times New Roman" w:cs="Times New Roman"/>
          <w:i/>
          <w:sz w:val="24"/>
          <w:szCs w:val="24"/>
        </w:rPr>
        <w:t>Developmental Psychology</w:t>
      </w:r>
      <w:r>
        <w:rPr>
          <w:rFonts w:ascii="Times New Roman" w:hAnsi="Times New Roman" w:cs="Times New Roman"/>
          <w:sz w:val="24"/>
          <w:szCs w:val="24"/>
        </w:rPr>
        <w:t xml:space="preserve">, </w:t>
      </w:r>
      <w:r w:rsidRPr="00AD1725">
        <w:rPr>
          <w:rFonts w:ascii="Times New Roman" w:hAnsi="Times New Roman" w:cs="Times New Roman"/>
          <w:i/>
          <w:sz w:val="24"/>
          <w:szCs w:val="24"/>
        </w:rPr>
        <w:t>42</w:t>
      </w:r>
      <w:r>
        <w:rPr>
          <w:rFonts w:ascii="Times New Roman" w:hAnsi="Times New Roman" w:cs="Times New Roman"/>
          <w:sz w:val="24"/>
          <w:szCs w:val="24"/>
        </w:rPr>
        <w:t>, 11-26.</w:t>
      </w:r>
    </w:p>
    <w:p w:rsidR="006C61A7" w:rsidRDefault="006C61A7" w:rsidP="006C61A7">
      <w:pPr>
        <w:spacing w:line="240" w:lineRule="auto"/>
        <w:rPr>
          <w:rFonts w:ascii="Times New Roman" w:hAnsi="Times New Roman" w:cs="Times New Roman"/>
          <w:sz w:val="24"/>
          <w:szCs w:val="24"/>
        </w:rPr>
      </w:pPr>
      <w:r>
        <w:rPr>
          <w:rFonts w:ascii="Times New Roman" w:hAnsi="Times New Roman" w:cs="Times New Roman"/>
          <w:sz w:val="24"/>
          <w:szCs w:val="24"/>
        </w:rPr>
        <w:t xml:space="preserve">Levine, S.C., </w:t>
      </w:r>
      <w:proofErr w:type="spellStart"/>
      <w:r>
        <w:rPr>
          <w:rFonts w:ascii="Times New Roman" w:hAnsi="Times New Roman" w:cs="Times New Roman"/>
          <w:sz w:val="24"/>
          <w:szCs w:val="24"/>
        </w:rPr>
        <w:t>Suriyakham</w:t>
      </w:r>
      <w:proofErr w:type="spellEnd"/>
      <w:r>
        <w:rPr>
          <w:rFonts w:ascii="Times New Roman" w:hAnsi="Times New Roman" w:cs="Times New Roman"/>
          <w:sz w:val="24"/>
          <w:szCs w:val="24"/>
        </w:rPr>
        <w:t xml:space="preserve">, L., Rowe, M. L., </w:t>
      </w:r>
      <w:proofErr w:type="spellStart"/>
      <w:r>
        <w:rPr>
          <w:rFonts w:ascii="Times New Roman" w:hAnsi="Times New Roman" w:cs="Times New Roman"/>
          <w:sz w:val="24"/>
          <w:szCs w:val="24"/>
        </w:rPr>
        <w:t>Huttenlocher,J</w:t>
      </w:r>
      <w:proofErr w:type="spellEnd"/>
      <w:r>
        <w:rPr>
          <w:rFonts w:ascii="Times New Roman" w:hAnsi="Times New Roman" w:cs="Times New Roman"/>
          <w:sz w:val="24"/>
          <w:szCs w:val="24"/>
        </w:rPr>
        <w:t xml:space="preserve">., &amp; Gunderson, E. A. (2010). What counts in the development of young children’s number knowledge? </w:t>
      </w:r>
      <w:r>
        <w:rPr>
          <w:rFonts w:ascii="Times New Roman" w:hAnsi="Times New Roman" w:cs="Times New Roman"/>
          <w:i/>
          <w:sz w:val="24"/>
          <w:szCs w:val="24"/>
        </w:rPr>
        <w:t xml:space="preserve"> Developmental Psychology</w:t>
      </w:r>
      <w:r>
        <w:rPr>
          <w:rFonts w:ascii="Times New Roman" w:hAnsi="Times New Roman" w:cs="Times New Roman"/>
          <w:sz w:val="24"/>
          <w:szCs w:val="24"/>
        </w:rPr>
        <w:t xml:space="preserve">, </w:t>
      </w:r>
      <w:r w:rsidRPr="00AD1725">
        <w:rPr>
          <w:rFonts w:ascii="Times New Roman" w:hAnsi="Times New Roman" w:cs="Times New Roman"/>
          <w:i/>
          <w:sz w:val="24"/>
          <w:szCs w:val="24"/>
        </w:rPr>
        <w:t>46</w:t>
      </w:r>
      <w:r>
        <w:rPr>
          <w:rFonts w:ascii="Times New Roman" w:hAnsi="Times New Roman" w:cs="Times New Roman"/>
          <w:sz w:val="24"/>
          <w:szCs w:val="24"/>
        </w:rPr>
        <w:t>, 1309-1319.</w:t>
      </w:r>
    </w:p>
    <w:p w:rsidR="00877744" w:rsidRPr="00877744" w:rsidRDefault="00877744" w:rsidP="006C61A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Pantic</w:t>
      </w:r>
      <w:proofErr w:type="spellEnd"/>
      <w:r>
        <w:rPr>
          <w:rFonts w:ascii="Times New Roman" w:hAnsi="Times New Roman" w:cs="Times New Roman"/>
          <w:sz w:val="24"/>
          <w:szCs w:val="24"/>
        </w:rPr>
        <w:t>, Z. (2011). STEM Sell.</w:t>
      </w:r>
      <w:r>
        <w:rPr>
          <w:rFonts w:ascii="Times New Roman" w:hAnsi="Times New Roman" w:cs="Times New Roman"/>
          <w:i/>
          <w:sz w:val="24"/>
          <w:szCs w:val="24"/>
        </w:rPr>
        <w:t xml:space="preserve"> The New England Journal of Higher Education Summer </w:t>
      </w:r>
      <w:r>
        <w:rPr>
          <w:rFonts w:ascii="Times New Roman" w:hAnsi="Times New Roman" w:cs="Times New Roman"/>
          <w:sz w:val="24"/>
          <w:szCs w:val="24"/>
        </w:rPr>
        <w:t>2007. 25-31.</w:t>
      </w:r>
    </w:p>
    <w:p w:rsidR="00BD148B" w:rsidRDefault="00BD148B" w:rsidP="006C61A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Saucerman</w:t>
      </w:r>
      <w:proofErr w:type="spellEnd"/>
      <w:r>
        <w:rPr>
          <w:rFonts w:ascii="Times New Roman" w:hAnsi="Times New Roman" w:cs="Times New Roman"/>
          <w:sz w:val="24"/>
          <w:szCs w:val="24"/>
        </w:rPr>
        <w:t>, Jennifer., &amp;</w:t>
      </w:r>
      <w:r w:rsidR="009C58C1">
        <w:rPr>
          <w:rFonts w:ascii="Times New Roman" w:hAnsi="Times New Roman" w:cs="Times New Roman"/>
          <w:sz w:val="24"/>
          <w:szCs w:val="24"/>
        </w:rPr>
        <w:t xml:space="preserve"> Vasquez, Kris.(2012</w:t>
      </w:r>
      <w:r>
        <w:rPr>
          <w:rFonts w:ascii="Times New Roman" w:hAnsi="Times New Roman" w:cs="Times New Roman"/>
          <w:sz w:val="24"/>
          <w:szCs w:val="24"/>
        </w:rPr>
        <w:t xml:space="preserve">). Psychological Barriers to STEM Participation for Women over the Course of Development. </w:t>
      </w:r>
      <w:r w:rsidRPr="006C61A7">
        <w:rPr>
          <w:rFonts w:ascii="Times New Roman" w:hAnsi="Times New Roman" w:cs="Times New Roman"/>
          <w:i/>
          <w:sz w:val="24"/>
          <w:szCs w:val="24"/>
        </w:rPr>
        <w:t>Ave</w:t>
      </w:r>
      <w:r w:rsidR="006C61A7">
        <w:rPr>
          <w:rFonts w:ascii="Times New Roman" w:hAnsi="Times New Roman" w:cs="Times New Roman"/>
          <w:i/>
          <w:sz w:val="24"/>
          <w:szCs w:val="24"/>
        </w:rPr>
        <w:t xml:space="preserve">rno College Research Center For </w:t>
      </w:r>
      <w:r w:rsidRPr="006C61A7">
        <w:rPr>
          <w:rFonts w:ascii="Times New Roman" w:hAnsi="Times New Roman" w:cs="Times New Roman"/>
          <w:i/>
          <w:sz w:val="24"/>
          <w:szCs w:val="24"/>
        </w:rPr>
        <w:t>Women and Girls.</w:t>
      </w:r>
      <w:r>
        <w:rPr>
          <w:rFonts w:ascii="Times New Roman" w:hAnsi="Times New Roman" w:cs="Times New Roman"/>
          <w:sz w:val="24"/>
          <w:szCs w:val="24"/>
        </w:rPr>
        <w:t xml:space="preserve"> </w:t>
      </w:r>
      <w:r w:rsidR="006C61A7">
        <w:rPr>
          <w:rFonts w:ascii="Times New Roman" w:hAnsi="Times New Roman" w:cs="Times New Roman"/>
          <w:sz w:val="24"/>
          <w:szCs w:val="24"/>
        </w:rPr>
        <w:t>2011</w:t>
      </w:r>
      <w:r>
        <w:rPr>
          <w:rFonts w:ascii="Times New Roman" w:hAnsi="Times New Roman" w:cs="Times New Roman"/>
          <w:sz w:val="24"/>
          <w:szCs w:val="24"/>
        </w:rPr>
        <w:t xml:space="preserve"> , 1-12</w:t>
      </w:r>
    </w:p>
    <w:p w:rsidR="00AD1725" w:rsidRDefault="00AD1725" w:rsidP="006C61A7">
      <w:pPr>
        <w:spacing w:line="240" w:lineRule="auto"/>
        <w:rPr>
          <w:rFonts w:ascii="Times New Roman" w:hAnsi="Times New Roman" w:cs="Times New Roman"/>
          <w:sz w:val="24"/>
          <w:szCs w:val="24"/>
        </w:rPr>
      </w:pPr>
      <w:r>
        <w:rPr>
          <w:rFonts w:ascii="Times New Roman" w:hAnsi="Times New Roman" w:cs="Times New Roman"/>
          <w:sz w:val="24"/>
          <w:szCs w:val="24"/>
        </w:rPr>
        <w:t>Starkey,</w:t>
      </w:r>
      <w:r w:rsidR="006C61A7">
        <w:rPr>
          <w:rFonts w:ascii="Times New Roman" w:hAnsi="Times New Roman" w:cs="Times New Roman"/>
          <w:sz w:val="24"/>
          <w:szCs w:val="24"/>
        </w:rPr>
        <w:t xml:space="preserve"> P., Klein, A., &amp; </w:t>
      </w:r>
      <w:proofErr w:type="spellStart"/>
      <w:r w:rsidR="006C61A7">
        <w:rPr>
          <w:rFonts w:ascii="Times New Roman" w:hAnsi="Times New Roman" w:cs="Times New Roman"/>
          <w:sz w:val="24"/>
          <w:szCs w:val="24"/>
        </w:rPr>
        <w:t>Wakely</w:t>
      </w:r>
      <w:proofErr w:type="spellEnd"/>
      <w:r w:rsidR="006C61A7">
        <w:rPr>
          <w:rFonts w:ascii="Times New Roman" w:hAnsi="Times New Roman" w:cs="Times New Roman"/>
          <w:sz w:val="24"/>
          <w:szCs w:val="24"/>
        </w:rPr>
        <w:t xml:space="preserve">, A. (2004). </w:t>
      </w:r>
      <w:proofErr w:type="spellStart"/>
      <w:r w:rsidR="006C61A7">
        <w:rPr>
          <w:rFonts w:ascii="Times New Roman" w:hAnsi="Times New Roman" w:cs="Times New Roman"/>
          <w:sz w:val="24"/>
          <w:szCs w:val="24"/>
        </w:rPr>
        <w:t>Enchancing</w:t>
      </w:r>
      <w:proofErr w:type="spellEnd"/>
      <w:r w:rsidR="006C61A7">
        <w:rPr>
          <w:rFonts w:ascii="Times New Roman" w:hAnsi="Times New Roman" w:cs="Times New Roman"/>
          <w:sz w:val="24"/>
          <w:szCs w:val="24"/>
        </w:rPr>
        <w:t xml:space="preserve"> young children’s mathematical knowledge through a pre-kindergarten mathematics intervention. </w:t>
      </w:r>
      <w:r>
        <w:rPr>
          <w:rFonts w:ascii="Times New Roman" w:hAnsi="Times New Roman" w:cs="Times New Roman"/>
          <w:i/>
          <w:sz w:val="24"/>
          <w:szCs w:val="24"/>
        </w:rPr>
        <w:t>Ear</w:t>
      </w:r>
      <w:r w:rsidR="006C61A7">
        <w:rPr>
          <w:rFonts w:ascii="Times New Roman" w:hAnsi="Times New Roman" w:cs="Times New Roman"/>
          <w:i/>
          <w:sz w:val="24"/>
          <w:szCs w:val="24"/>
        </w:rPr>
        <w:t>ly Childhood Research Quarterly,</w:t>
      </w:r>
      <w:r w:rsidR="006C61A7">
        <w:rPr>
          <w:rFonts w:ascii="Times New Roman" w:hAnsi="Times New Roman" w:cs="Times New Roman"/>
          <w:sz w:val="24"/>
          <w:szCs w:val="24"/>
        </w:rPr>
        <w:t xml:space="preserve"> </w:t>
      </w:r>
      <w:r w:rsidR="006C61A7" w:rsidRPr="006C61A7">
        <w:rPr>
          <w:rFonts w:ascii="Times New Roman" w:hAnsi="Times New Roman" w:cs="Times New Roman"/>
          <w:i/>
          <w:sz w:val="24"/>
          <w:szCs w:val="24"/>
        </w:rPr>
        <w:t>19</w:t>
      </w:r>
      <w:r w:rsidR="006C61A7">
        <w:rPr>
          <w:rFonts w:ascii="Times New Roman" w:hAnsi="Times New Roman" w:cs="Times New Roman"/>
          <w:sz w:val="24"/>
          <w:szCs w:val="24"/>
        </w:rPr>
        <w:t>, 99-120.</w:t>
      </w:r>
    </w:p>
    <w:p w:rsidR="00AD1725" w:rsidRDefault="00AD1725" w:rsidP="006C61A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Tenenbaum</w:t>
      </w:r>
      <w:proofErr w:type="spellEnd"/>
      <w:r>
        <w:rPr>
          <w:rFonts w:ascii="Times New Roman" w:hAnsi="Times New Roman" w:cs="Times New Roman"/>
          <w:sz w:val="24"/>
          <w:szCs w:val="24"/>
        </w:rPr>
        <w:t xml:space="preserve">, H.R., Leaper, C. (2003). Parent-child conversations about science: The socialization of gender inequities? </w:t>
      </w:r>
      <w:r>
        <w:rPr>
          <w:rFonts w:ascii="Times New Roman" w:hAnsi="Times New Roman" w:cs="Times New Roman"/>
          <w:i/>
          <w:sz w:val="24"/>
          <w:szCs w:val="24"/>
        </w:rPr>
        <w:t>Developmental Psychology</w:t>
      </w:r>
      <w:r>
        <w:rPr>
          <w:rFonts w:ascii="Times New Roman" w:hAnsi="Times New Roman" w:cs="Times New Roman"/>
          <w:sz w:val="24"/>
          <w:szCs w:val="24"/>
        </w:rPr>
        <w:t xml:space="preserve">, </w:t>
      </w:r>
      <w:r>
        <w:rPr>
          <w:rFonts w:ascii="Times New Roman" w:hAnsi="Times New Roman" w:cs="Times New Roman"/>
          <w:i/>
          <w:sz w:val="24"/>
          <w:szCs w:val="24"/>
        </w:rPr>
        <w:t>39</w:t>
      </w:r>
      <w:r>
        <w:rPr>
          <w:rFonts w:ascii="Times New Roman" w:hAnsi="Times New Roman" w:cs="Times New Roman"/>
          <w:sz w:val="24"/>
          <w:szCs w:val="24"/>
        </w:rPr>
        <w:t>, 34-47.</w:t>
      </w:r>
    </w:p>
    <w:p w:rsidR="00A45CF0" w:rsidRDefault="00A45CF0" w:rsidP="006C61A7">
      <w:pPr>
        <w:spacing w:line="240" w:lineRule="auto"/>
        <w:rPr>
          <w:rFonts w:ascii="Times New Roman" w:hAnsi="Times New Roman" w:cs="Times New Roman"/>
          <w:sz w:val="24"/>
          <w:szCs w:val="24"/>
        </w:rPr>
      </w:pPr>
      <w:r>
        <w:rPr>
          <w:rFonts w:ascii="Times New Roman" w:hAnsi="Times New Roman" w:cs="Times New Roman"/>
          <w:sz w:val="24"/>
          <w:szCs w:val="24"/>
        </w:rPr>
        <w:t>Tiedemann, J.</w:t>
      </w:r>
      <w:r w:rsidR="009C58C1">
        <w:rPr>
          <w:rFonts w:ascii="Times New Roman" w:hAnsi="Times New Roman" w:cs="Times New Roman"/>
          <w:sz w:val="24"/>
          <w:szCs w:val="24"/>
        </w:rPr>
        <w:t xml:space="preserve"> </w:t>
      </w:r>
      <w:r>
        <w:rPr>
          <w:rFonts w:ascii="Times New Roman" w:hAnsi="Times New Roman" w:cs="Times New Roman"/>
          <w:sz w:val="24"/>
          <w:szCs w:val="24"/>
        </w:rPr>
        <w:t>(200</w:t>
      </w:r>
      <w:r w:rsidR="009C58C1">
        <w:rPr>
          <w:rFonts w:ascii="Times New Roman" w:hAnsi="Times New Roman" w:cs="Times New Roman"/>
          <w:sz w:val="24"/>
          <w:szCs w:val="24"/>
        </w:rPr>
        <w:t xml:space="preserve">0). Parents’ gender stereotypes and teachers’ beliefs as predictors of children’s concepts of their mathematical ability in elementary school. </w:t>
      </w:r>
      <w:r w:rsidR="009C58C1">
        <w:rPr>
          <w:rFonts w:ascii="Times New Roman" w:hAnsi="Times New Roman" w:cs="Times New Roman"/>
          <w:i/>
          <w:sz w:val="24"/>
          <w:szCs w:val="24"/>
        </w:rPr>
        <w:t>Journal of Educational Psychology, 92</w:t>
      </w:r>
      <w:r w:rsidR="009C58C1">
        <w:rPr>
          <w:rFonts w:ascii="Times New Roman" w:hAnsi="Times New Roman" w:cs="Times New Roman"/>
          <w:sz w:val="24"/>
          <w:szCs w:val="24"/>
        </w:rPr>
        <w:t>, 144-151.</w:t>
      </w:r>
    </w:p>
    <w:p w:rsidR="009C58C1" w:rsidRDefault="009C58C1" w:rsidP="006C61A7">
      <w:pPr>
        <w:spacing w:line="240" w:lineRule="auto"/>
        <w:rPr>
          <w:rFonts w:ascii="Times New Roman" w:hAnsi="Times New Roman" w:cs="Times New Roman"/>
          <w:sz w:val="24"/>
          <w:szCs w:val="24"/>
        </w:rPr>
      </w:pPr>
      <w:r>
        <w:rPr>
          <w:rFonts w:ascii="Times New Roman" w:hAnsi="Times New Roman" w:cs="Times New Roman"/>
          <w:sz w:val="24"/>
          <w:szCs w:val="24"/>
        </w:rPr>
        <w:t xml:space="preserve">U.S. Department of Commerce. (2011). </w:t>
      </w:r>
      <w:r>
        <w:rPr>
          <w:rFonts w:ascii="Times New Roman" w:hAnsi="Times New Roman" w:cs="Times New Roman"/>
          <w:i/>
          <w:sz w:val="24"/>
          <w:szCs w:val="24"/>
        </w:rPr>
        <w:t xml:space="preserve"> Women in STEM: A Gender Cap Innovation.</w:t>
      </w:r>
      <w:r>
        <w:rPr>
          <w:rFonts w:ascii="Times New Roman" w:hAnsi="Times New Roman" w:cs="Times New Roman"/>
          <w:sz w:val="24"/>
          <w:szCs w:val="24"/>
        </w:rPr>
        <w:t xml:space="preserve"> Economics and Statisti</w:t>
      </w:r>
      <w:r w:rsidR="008B7D55">
        <w:rPr>
          <w:rFonts w:ascii="Times New Roman" w:hAnsi="Times New Roman" w:cs="Times New Roman"/>
          <w:sz w:val="24"/>
          <w:szCs w:val="24"/>
        </w:rPr>
        <w:t xml:space="preserve">cs Administration, Issue Brief </w:t>
      </w:r>
      <w:r>
        <w:rPr>
          <w:rFonts w:ascii="Times New Roman" w:hAnsi="Times New Roman" w:cs="Times New Roman"/>
          <w:sz w:val="24"/>
          <w:szCs w:val="24"/>
        </w:rPr>
        <w:t>04-11, August 2011.</w:t>
      </w:r>
    </w:p>
    <w:p w:rsidR="008B7D55" w:rsidRPr="008B7D55" w:rsidRDefault="008B7D55" w:rsidP="006C61A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U.S. Department of Commerce, (2011). </w:t>
      </w:r>
      <w:r>
        <w:rPr>
          <w:rFonts w:ascii="Times New Roman" w:hAnsi="Times New Roman" w:cs="Times New Roman"/>
          <w:i/>
          <w:sz w:val="24"/>
          <w:szCs w:val="24"/>
        </w:rPr>
        <w:t xml:space="preserve">STEM : Good Jobs Now and for the Future. </w:t>
      </w:r>
      <w:r>
        <w:rPr>
          <w:rFonts w:ascii="Times New Roman" w:hAnsi="Times New Roman" w:cs="Times New Roman"/>
          <w:sz w:val="24"/>
          <w:szCs w:val="24"/>
        </w:rPr>
        <w:t>Executive Summary. Economics and Statistics Administration, Issue Brief 03-11, July 2011.</w:t>
      </w:r>
    </w:p>
    <w:p w:rsidR="00AD1725" w:rsidRPr="00AD1725" w:rsidRDefault="00AD1725" w:rsidP="006C61A7">
      <w:pPr>
        <w:spacing w:line="240" w:lineRule="auto"/>
        <w:rPr>
          <w:rFonts w:ascii="Times New Roman" w:hAnsi="Times New Roman" w:cs="Times New Roman"/>
          <w:sz w:val="24"/>
          <w:szCs w:val="24"/>
        </w:rPr>
      </w:pPr>
    </w:p>
    <w:p w:rsidR="006C61A7" w:rsidRDefault="006C61A7" w:rsidP="006C61A7">
      <w:pPr>
        <w:spacing w:line="240" w:lineRule="auto"/>
        <w:rPr>
          <w:rFonts w:ascii="Times New Roman" w:hAnsi="Times New Roman" w:cs="Times New Roman"/>
          <w:sz w:val="24"/>
          <w:szCs w:val="24"/>
        </w:rPr>
      </w:pPr>
    </w:p>
    <w:p w:rsidR="00564ACA" w:rsidRDefault="00564ACA" w:rsidP="006C61A7">
      <w:pPr>
        <w:spacing w:line="240" w:lineRule="auto"/>
        <w:rPr>
          <w:rFonts w:ascii="Times New Roman" w:hAnsi="Times New Roman" w:cs="Times New Roman"/>
          <w:sz w:val="24"/>
          <w:szCs w:val="24"/>
        </w:rPr>
      </w:pPr>
    </w:p>
    <w:p w:rsidR="00564ACA" w:rsidRPr="00564ACA" w:rsidRDefault="00564ACA" w:rsidP="006C61A7">
      <w:pPr>
        <w:spacing w:line="240" w:lineRule="auto"/>
        <w:rPr>
          <w:rFonts w:ascii="Times New Roman" w:hAnsi="Times New Roman" w:cs="Times New Roman"/>
          <w:sz w:val="24"/>
          <w:szCs w:val="24"/>
        </w:rPr>
      </w:pPr>
    </w:p>
    <w:sectPr w:rsidR="00564ACA" w:rsidRPr="00564AC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arina" w:date="2012-12-08T11:01:00Z" w:initials="K">
    <w:p w:rsidR="00B42683" w:rsidRDefault="00B42683">
      <w:pPr>
        <w:pStyle w:val="CommentText"/>
      </w:pPr>
      <w:r>
        <w:rPr>
          <w:rStyle w:val="CommentReference"/>
        </w:rPr>
        <w:annotationRef/>
      </w:r>
      <w:r>
        <w:t xml:space="preserve">You may want to put the demographic information in the settings/participants section of your paper. </w:t>
      </w:r>
    </w:p>
  </w:comment>
  <w:comment w:id="4" w:author="Karina" w:date="2012-12-09T20:22:00Z" w:initials="K">
    <w:p w:rsidR="00D11E54" w:rsidRDefault="00D11E54">
      <w:pPr>
        <w:pStyle w:val="CommentText"/>
      </w:pPr>
      <w:r>
        <w:rPr>
          <w:rStyle w:val="CommentReference"/>
        </w:rPr>
        <w:annotationRef/>
      </w:r>
      <w:r>
        <w:t>Reference?</w:t>
      </w:r>
    </w:p>
  </w:comment>
  <w:comment w:id="5" w:author="Karina" w:date="2012-12-09T20:22:00Z" w:initials="K">
    <w:p w:rsidR="005C637F" w:rsidRDefault="005C637F">
      <w:pPr>
        <w:pStyle w:val="CommentText"/>
      </w:pPr>
      <w:r>
        <w:rPr>
          <w:rStyle w:val="CommentReference"/>
        </w:rPr>
        <w:annotationRef/>
      </w:r>
      <w:r>
        <w:t>References?</w:t>
      </w:r>
    </w:p>
  </w:comment>
  <w:comment w:id="14" w:author="Karina" w:date="2012-12-09T20:32:00Z" w:initials="K">
    <w:p w:rsidR="00B34469" w:rsidRDefault="00B34469">
      <w:pPr>
        <w:pStyle w:val="CommentText"/>
      </w:pPr>
      <w:r>
        <w:rPr>
          <w:rStyle w:val="CommentReference"/>
        </w:rPr>
        <w:annotationRef/>
      </w:r>
      <w:r>
        <w:t>It would be interesting to see the breakdown of Black/Hispanic</w:t>
      </w:r>
    </w:p>
  </w:comment>
  <w:comment w:id="15" w:author="Karina" w:date="2012-12-09T20:33:00Z" w:initials="K">
    <w:p w:rsidR="00491483" w:rsidRDefault="00491483">
      <w:pPr>
        <w:pStyle w:val="CommentText"/>
      </w:pPr>
      <w:r>
        <w:rPr>
          <w:rStyle w:val="CommentReference"/>
        </w:rPr>
        <w:annotationRef/>
      </w:r>
      <w:r>
        <w:t>Based on what? Interviews?  Observation? Informal discussion?</w:t>
      </w:r>
    </w:p>
  </w:comment>
  <w:comment w:id="18" w:author="Karina" w:date="2012-12-09T20:34:00Z" w:initials="K">
    <w:p w:rsidR="00491483" w:rsidRDefault="00491483">
      <w:pPr>
        <w:pStyle w:val="CommentText"/>
      </w:pPr>
      <w:r>
        <w:rPr>
          <w:rStyle w:val="CommentReference"/>
        </w:rPr>
        <w:annotationRef/>
      </w:r>
      <w:proofErr w:type="spellStart"/>
      <w:r>
        <w:t>Its</w:t>
      </w:r>
      <w:proofErr w:type="spellEnd"/>
      <w:r>
        <w:t xml:space="preserve"> great that you included direct quotes! </w:t>
      </w:r>
    </w:p>
  </w:comment>
  <w:comment w:id="19" w:author="Karina" w:date="2012-12-09T20:35:00Z" w:initials="K">
    <w:p w:rsidR="00491483" w:rsidRDefault="00491483">
      <w:pPr>
        <w:pStyle w:val="CommentText"/>
      </w:pPr>
      <w:r>
        <w:rPr>
          <w:rStyle w:val="CommentReference"/>
        </w:rPr>
        <w:annotationRef/>
      </w:r>
      <w:r>
        <w:t xml:space="preserve">Use proper </w:t>
      </w:r>
      <w:proofErr w:type="spellStart"/>
      <w:r>
        <w:t>APA</w:t>
      </w:r>
      <w:proofErr w:type="spellEnd"/>
      <w:r>
        <w:t xml:space="preserve"> format </w:t>
      </w:r>
    </w:p>
  </w:comment>
  <w:comment w:id="20" w:author="Karina" w:date="2012-12-09T20:35:00Z" w:initials="K">
    <w:p w:rsidR="00491483" w:rsidRDefault="00491483">
      <w:pPr>
        <w:pStyle w:val="CommentText"/>
      </w:pPr>
      <w:r>
        <w:rPr>
          <w:rStyle w:val="CommentReference"/>
        </w:rPr>
        <w:annotationRef/>
      </w:r>
      <w:r>
        <w:t>What a great picture!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FB" w:rsidRDefault="009A5AFB" w:rsidP="009D32EA">
      <w:pPr>
        <w:spacing w:after="0" w:line="240" w:lineRule="auto"/>
      </w:pPr>
      <w:r>
        <w:separator/>
      </w:r>
    </w:p>
  </w:endnote>
  <w:endnote w:type="continuationSeparator" w:id="0">
    <w:p w:rsidR="009A5AFB" w:rsidRDefault="009A5AFB" w:rsidP="009D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F" w:rsidRDefault="00127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F" w:rsidRDefault="001275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F" w:rsidRDefault="0012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FB" w:rsidRDefault="009A5AFB" w:rsidP="009D32EA">
      <w:pPr>
        <w:spacing w:after="0" w:line="240" w:lineRule="auto"/>
      </w:pPr>
      <w:r>
        <w:separator/>
      </w:r>
    </w:p>
  </w:footnote>
  <w:footnote w:type="continuationSeparator" w:id="0">
    <w:p w:rsidR="009A5AFB" w:rsidRDefault="009A5AFB" w:rsidP="009D3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F" w:rsidRDefault="00127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975298"/>
      <w:docPartObj>
        <w:docPartGallery w:val="Page Numbers (Top of Page)"/>
        <w:docPartUnique/>
      </w:docPartObj>
    </w:sdtPr>
    <w:sdtEndPr>
      <w:rPr>
        <w:noProof/>
      </w:rPr>
    </w:sdtEndPr>
    <w:sdtContent>
      <w:p w:rsidR="001275BF" w:rsidRDefault="001275BF" w:rsidP="001275BF">
        <w:pPr>
          <w:pStyle w:val="Header"/>
          <w:ind w:left="2520" w:firstLine="3960"/>
          <w:jc w:val="center"/>
        </w:pPr>
        <w:r>
          <w:t xml:space="preserve">Minority Interest in STEM </w:t>
        </w:r>
        <w:r>
          <w:fldChar w:fldCharType="begin"/>
        </w:r>
        <w:r>
          <w:instrText xml:space="preserve"> PAGE   \* MERGEFORMAT </w:instrText>
        </w:r>
        <w:r>
          <w:fldChar w:fldCharType="separate"/>
        </w:r>
        <w:r w:rsidR="00491483">
          <w:rPr>
            <w:noProof/>
          </w:rPr>
          <w:t>16</w:t>
        </w:r>
        <w:r>
          <w:rPr>
            <w:noProof/>
          </w:rPr>
          <w:fldChar w:fldCharType="end"/>
        </w:r>
      </w:p>
    </w:sdtContent>
  </w:sdt>
  <w:p w:rsidR="001275BF" w:rsidRDefault="001275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F" w:rsidRDefault="00127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CA"/>
    <w:rsid w:val="00015E3F"/>
    <w:rsid w:val="00060523"/>
    <w:rsid w:val="000C6395"/>
    <w:rsid w:val="001018C6"/>
    <w:rsid w:val="00117779"/>
    <w:rsid w:val="001275BF"/>
    <w:rsid w:val="00155084"/>
    <w:rsid w:val="001870BA"/>
    <w:rsid w:val="001A0807"/>
    <w:rsid w:val="001B1C5A"/>
    <w:rsid w:val="001B287F"/>
    <w:rsid w:val="001D29C8"/>
    <w:rsid w:val="001E3C83"/>
    <w:rsid w:val="001E508C"/>
    <w:rsid w:val="001E50FC"/>
    <w:rsid w:val="00206845"/>
    <w:rsid w:val="002225AF"/>
    <w:rsid w:val="00223117"/>
    <w:rsid w:val="00245294"/>
    <w:rsid w:val="00252C95"/>
    <w:rsid w:val="002E7A95"/>
    <w:rsid w:val="003031ED"/>
    <w:rsid w:val="00324B3E"/>
    <w:rsid w:val="00331097"/>
    <w:rsid w:val="00390C4D"/>
    <w:rsid w:val="003C2457"/>
    <w:rsid w:val="003E07E5"/>
    <w:rsid w:val="0043333C"/>
    <w:rsid w:val="004351C2"/>
    <w:rsid w:val="00477E43"/>
    <w:rsid w:val="00491483"/>
    <w:rsid w:val="00513A70"/>
    <w:rsid w:val="00564ACA"/>
    <w:rsid w:val="005A022D"/>
    <w:rsid w:val="005C357D"/>
    <w:rsid w:val="005C637F"/>
    <w:rsid w:val="005E47F8"/>
    <w:rsid w:val="00616944"/>
    <w:rsid w:val="00634F0C"/>
    <w:rsid w:val="006911E0"/>
    <w:rsid w:val="006A453C"/>
    <w:rsid w:val="006C61A7"/>
    <w:rsid w:val="0074011D"/>
    <w:rsid w:val="0075647D"/>
    <w:rsid w:val="0077373C"/>
    <w:rsid w:val="00776DCC"/>
    <w:rsid w:val="007A3942"/>
    <w:rsid w:val="007B7853"/>
    <w:rsid w:val="007C629D"/>
    <w:rsid w:val="00841D36"/>
    <w:rsid w:val="00853F33"/>
    <w:rsid w:val="008547B2"/>
    <w:rsid w:val="00864339"/>
    <w:rsid w:val="008649EA"/>
    <w:rsid w:val="00866478"/>
    <w:rsid w:val="00877744"/>
    <w:rsid w:val="008A20F9"/>
    <w:rsid w:val="008B7D55"/>
    <w:rsid w:val="008D4CC0"/>
    <w:rsid w:val="008F012A"/>
    <w:rsid w:val="00900427"/>
    <w:rsid w:val="009138DD"/>
    <w:rsid w:val="0095166F"/>
    <w:rsid w:val="00954B39"/>
    <w:rsid w:val="009576AF"/>
    <w:rsid w:val="009828F7"/>
    <w:rsid w:val="009A5AFB"/>
    <w:rsid w:val="009B645D"/>
    <w:rsid w:val="009C58C1"/>
    <w:rsid w:val="009C75B9"/>
    <w:rsid w:val="009C79F8"/>
    <w:rsid w:val="009D32EA"/>
    <w:rsid w:val="009E091D"/>
    <w:rsid w:val="009E27E9"/>
    <w:rsid w:val="00A3073E"/>
    <w:rsid w:val="00A45CF0"/>
    <w:rsid w:val="00A508F6"/>
    <w:rsid w:val="00AB4056"/>
    <w:rsid w:val="00AD1725"/>
    <w:rsid w:val="00AD3783"/>
    <w:rsid w:val="00AE6586"/>
    <w:rsid w:val="00AF46AE"/>
    <w:rsid w:val="00B27B96"/>
    <w:rsid w:val="00B34469"/>
    <w:rsid w:val="00B42683"/>
    <w:rsid w:val="00B45D23"/>
    <w:rsid w:val="00B52166"/>
    <w:rsid w:val="00B64F7D"/>
    <w:rsid w:val="00B960EA"/>
    <w:rsid w:val="00BA31D2"/>
    <w:rsid w:val="00BC6CF0"/>
    <w:rsid w:val="00BD148B"/>
    <w:rsid w:val="00C14F25"/>
    <w:rsid w:val="00C16A5F"/>
    <w:rsid w:val="00C304E6"/>
    <w:rsid w:val="00C75530"/>
    <w:rsid w:val="00C82835"/>
    <w:rsid w:val="00C965F4"/>
    <w:rsid w:val="00CD2E22"/>
    <w:rsid w:val="00D11E54"/>
    <w:rsid w:val="00D43A56"/>
    <w:rsid w:val="00D932F6"/>
    <w:rsid w:val="00DA1395"/>
    <w:rsid w:val="00DB4DCC"/>
    <w:rsid w:val="00DD29C4"/>
    <w:rsid w:val="00E459FA"/>
    <w:rsid w:val="00E806A2"/>
    <w:rsid w:val="00E825F6"/>
    <w:rsid w:val="00E837D9"/>
    <w:rsid w:val="00EB156A"/>
    <w:rsid w:val="00EB2B07"/>
    <w:rsid w:val="00EC3BC6"/>
    <w:rsid w:val="00F0299E"/>
    <w:rsid w:val="00F75046"/>
    <w:rsid w:val="00F9089C"/>
    <w:rsid w:val="00FB5231"/>
    <w:rsid w:val="00FE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53C"/>
    <w:rPr>
      <w:rFonts w:ascii="Tahoma" w:hAnsi="Tahoma" w:cs="Tahoma"/>
      <w:sz w:val="16"/>
      <w:szCs w:val="16"/>
    </w:rPr>
  </w:style>
  <w:style w:type="paragraph" w:styleId="Header">
    <w:name w:val="header"/>
    <w:basedOn w:val="Normal"/>
    <w:link w:val="HeaderChar"/>
    <w:uiPriority w:val="99"/>
    <w:unhideWhenUsed/>
    <w:rsid w:val="009D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2EA"/>
  </w:style>
  <w:style w:type="paragraph" w:styleId="Footer">
    <w:name w:val="footer"/>
    <w:basedOn w:val="Normal"/>
    <w:link w:val="FooterChar"/>
    <w:uiPriority w:val="99"/>
    <w:unhideWhenUsed/>
    <w:rsid w:val="009D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2EA"/>
  </w:style>
  <w:style w:type="character" w:styleId="CommentReference">
    <w:name w:val="annotation reference"/>
    <w:basedOn w:val="DefaultParagraphFont"/>
    <w:uiPriority w:val="99"/>
    <w:semiHidden/>
    <w:unhideWhenUsed/>
    <w:rsid w:val="00B42683"/>
    <w:rPr>
      <w:sz w:val="16"/>
      <w:szCs w:val="16"/>
    </w:rPr>
  </w:style>
  <w:style w:type="paragraph" w:styleId="CommentText">
    <w:name w:val="annotation text"/>
    <w:basedOn w:val="Normal"/>
    <w:link w:val="CommentTextChar"/>
    <w:uiPriority w:val="99"/>
    <w:semiHidden/>
    <w:unhideWhenUsed/>
    <w:rsid w:val="00B42683"/>
    <w:pPr>
      <w:spacing w:line="240" w:lineRule="auto"/>
    </w:pPr>
    <w:rPr>
      <w:sz w:val="20"/>
      <w:szCs w:val="20"/>
    </w:rPr>
  </w:style>
  <w:style w:type="character" w:customStyle="1" w:styleId="CommentTextChar">
    <w:name w:val="Comment Text Char"/>
    <w:basedOn w:val="DefaultParagraphFont"/>
    <w:link w:val="CommentText"/>
    <w:uiPriority w:val="99"/>
    <w:semiHidden/>
    <w:rsid w:val="00B42683"/>
    <w:rPr>
      <w:sz w:val="20"/>
      <w:szCs w:val="20"/>
    </w:rPr>
  </w:style>
  <w:style w:type="paragraph" w:styleId="CommentSubject">
    <w:name w:val="annotation subject"/>
    <w:basedOn w:val="CommentText"/>
    <w:next w:val="CommentText"/>
    <w:link w:val="CommentSubjectChar"/>
    <w:uiPriority w:val="99"/>
    <w:semiHidden/>
    <w:unhideWhenUsed/>
    <w:rsid w:val="00B42683"/>
    <w:rPr>
      <w:b/>
      <w:bCs/>
    </w:rPr>
  </w:style>
  <w:style w:type="character" w:customStyle="1" w:styleId="CommentSubjectChar">
    <w:name w:val="Comment Subject Char"/>
    <w:basedOn w:val="CommentTextChar"/>
    <w:link w:val="CommentSubject"/>
    <w:uiPriority w:val="99"/>
    <w:semiHidden/>
    <w:rsid w:val="00B426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53C"/>
    <w:rPr>
      <w:rFonts w:ascii="Tahoma" w:hAnsi="Tahoma" w:cs="Tahoma"/>
      <w:sz w:val="16"/>
      <w:szCs w:val="16"/>
    </w:rPr>
  </w:style>
  <w:style w:type="paragraph" w:styleId="Header">
    <w:name w:val="header"/>
    <w:basedOn w:val="Normal"/>
    <w:link w:val="HeaderChar"/>
    <w:uiPriority w:val="99"/>
    <w:unhideWhenUsed/>
    <w:rsid w:val="009D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2EA"/>
  </w:style>
  <w:style w:type="paragraph" w:styleId="Footer">
    <w:name w:val="footer"/>
    <w:basedOn w:val="Normal"/>
    <w:link w:val="FooterChar"/>
    <w:uiPriority w:val="99"/>
    <w:unhideWhenUsed/>
    <w:rsid w:val="009D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2EA"/>
  </w:style>
  <w:style w:type="character" w:styleId="CommentReference">
    <w:name w:val="annotation reference"/>
    <w:basedOn w:val="DefaultParagraphFont"/>
    <w:uiPriority w:val="99"/>
    <w:semiHidden/>
    <w:unhideWhenUsed/>
    <w:rsid w:val="00B42683"/>
    <w:rPr>
      <w:sz w:val="16"/>
      <w:szCs w:val="16"/>
    </w:rPr>
  </w:style>
  <w:style w:type="paragraph" w:styleId="CommentText">
    <w:name w:val="annotation text"/>
    <w:basedOn w:val="Normal"/>
    <w:link w:val="CommentTextChar"/>
    <w:uiPriority w:val="99"/>
    <w:semiHidden/>
    <w:unhideWhenUsed/>
    <w:rsid w:val="00B42683"/>
    <w:pPr>
      <w:spacing w:line="240" w:lineRule="auto"/>
    </w:pPr>
    <w:rPr>
      <w:sz w:val="20"/>
      <w:szCs w:val="20"/>
    </w:rPr>
  </w:style>
  <w:style w:type="character" w:customStyle="1" w:styleId="CommentTextChar">
    <w:name w:val="Comment Text Char"/>
    <w:basedOn w:val="DefaultParagraphFont"/>
    <w:link w:val="CommentText"/>
    <w:uiPriority w:val="99"/>
    <w:semiHidden/>
    <w:rsid w:val="00B42683"/>
    <w:rPr>
      <w:sz w:val="20"/>
      <w:szCs w:val="20"/>
    </w:rPr>
  </w:style>
  <w:style w:type="paragraph" w:styleId="CommentSubject">
    <w:name w:val="annotation subject"/>
    <w:basedOn w:val="CommentText"/>
    <w:next w:val="CommentText"/>
    <w:link w:val="CommentSubjectChar"/>
    <w:uiPriority w:val="99"/>
    <w:semiHidden/>
    <w:unhideWhenUsed/>
    <w:rsid w:val="00B42683"/>
    <w:rPr>
      <w:b/>
      <w:bCs/>
    </w:rPr>
  </w:style>
  <w:style w:type="character" w:customStyle="1" w:styleId="CommentSubjectChar">
    <w:name w:val="Comment Subject Char"/>
    <w:basedOn w:val="CommentTextChar"/>
    <w:link w:val="CommentSubject"/>
    <w:uiPriority w:val="99"/>
    <w:semiHidden/>
    <w:rsid w:val="00B42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3323104832484179E-2"/>
          <c:y val="3.0204383296853238E-2"/>
          <c:w val="0.61453991045236989"/>
          <c:h val="0.81452874347385273"/>
        </c:manualLayout>
      </c:layout>
      <c:bar3DChart>
        <c:barDir val="col"/>
        <c:grouping val="standard"/>
        <c:varyColors val="0"/>
        <c:ser>
          <c:idx val="0"/>
          <c:order val="0"/>
          <c:tx>
            <c:strRef>
              <c:f>Sheet1!$B$1</c:f>
              <c:strCache>
                <c:ptCount val="1"/>
                <c:pt idx="0">
                  <c:v>Interested</c:v>
                </c:pt>
              </c:strCache>
            </c:strRef>
          </c:tx>
          <c:invertIfNegative val="0"/>
          <c:cat>
            <c:strRef>
              <c:f>Sheet1!$A$2:$A$5</c:f>
              <c:strCache>
                <c:ptCount val="4"/>
                <c:pt idx="0">
                  <c:v>Science Interest</c:v>
                </c:pt>
                <c:pt idx="1">
                  <c:v>Math Interest</c:v>
                </c:pt>
                <c:pt idx="2">
                  <c:v>Future Scientist</c:v>
                </c:pt>
                <c:pt idx="3">
                  <c:v>Career in STEM</c:v>
                </c:pt>
              </c:strCache>
            </c:strRef>
          </c:cat>
          <c:val>
            <c:numRef>
              <c:f>Sheet1!$B$2:$B$5</c:f>
              <c:numCache>
                <c:formatCode>General</c:formatCode>
                <c:ptCount val="4"/>
                <c:pt idx="0">
                  <c:v>17</c:v>
                </c:pt>
                <c:pt idx="1">
                  <c:v>15</c:v>
                </c:pt>
                <c:pt idx="2">
                  <c:v>8</c:v>
                </c:pt>
                <c:pt idx="3">
                  <c:v>16</c:v>
                </c:pt>
              </c:numCache>
            </c:numRef>
          </c:val>
        </c:ser>
        <c:ser>
          <c:idx val="1"/>
          <c:order val="1"/>
          <c:tx>
            <c:strRef>
              <c:f>Sheet1!$C$1</c:f>
              <c:strCache>
                <c:ptCount val="1"/>
                <c:pt idx="0">
                  <c:v>Not Interested</c:v>
                </c:pt>
              </c:strCache>
            </c:strRef>
          </c:tx>
          <c:invertIfNegative val="0"/>
          <c:cat>
            <c:strRef>
              <c:f>Sheet1!$A$2:$A$5</c:f>
              <c:strCache>
                <c:ptCount val="4"/>
                <c:pt idx="0">
                  <c:v>Science Interest</c:v>
                </c:pt>
                <c:pt idx="1">
                  <c:v>Math Interest</c:v>
                </c:pt>
                <c:pt idx="2">
                  <c:v>Future Scientist</c:v>
                </c:pt>
                <c:pt idx="3">
                  <c:v>Career in STEM</c:v>
                </c:pt>
              </c:strCache>
            </c:strRef>
          </c:cat>
          <c:val>
            <c:numRef>
              <c:f>Sheet1!$C$2:$C$5</c:f>
              <c:numCache>
                <c:formatCode>General</c:formatCode>
                <c:ptCount val="4"/>
                <c:pt idx="0">
                  <c:v>5</c:v>
                </c:pt>
                <c:pt idx="1">
                  <c:v>7</c:v>
                </c:pt>
                <c:pt idx="2">
                  <c:v>13</c:v>
                </c:pt>
                <c:pt idx="3">
                  <c:v>6</c:v>
                </c:pt>
              </c:numCache>
            </c:numRef>
          </c:val>
        </c:ser>
        <c:ser>
          <c:idx val="2"/>
          <c:order val="2"/>
          <c:tx>
            <c:strRef>
              <c:f>Sheet1!$D$1</c:f>
              <c:strCache>
                <c:ptCount val="1"/>
                <c:pt idx="0">
                  <c:v>Undecided</c:v>
                </c:pt>
              </c:strCache>
            </c:strRef>
          </c:tx>
          <c:invertIfNegative val="0"/>
          <c:cat>
            <c:strRef>
              <c:f>Sheet1!$A$2:$A$5</c:f>
              <c:strCache>
                <c:ptCount val="4"/>
                <c:pt idx="0">
                  <c:v>Science Interest</c:v>
                </c:pt>
                <c:pt idx="1">
                  <c:v>Math Interest</c:v>
                </c:pt>
                <c:pt idx="2">
                  <c:v>Future Scientist</c:v>
                </c:pt>
                <c:pt idx="3">
                  <c:v>Career in STEM</c:v>
                </c:pt>
              </c:strCache>
            </c:strRef>
          </c:cat>
          <c:val>
            <c:numRef>
              <c:f>Sheet1!$D$2:$D$5</c:f>
              <c:numCache>
                <c:formatCode>General</c:formatCode>
                <c:ptCount val="4"/>
                <c:pt idx="0">
                  <c:v>0</c:v>
                </c:pt>
                <c:pt idx="1">
                  <c:v>0</c:v>
                </c:pt>
                <c:pt idx="2">
                  <c:v>1</c:v>
                </c:pt>
                <c:pt idx="3">
                  <c:v>5</c:v>
                </c:pt>
              </c:numCache>
            </c:numRef>
          </c:val>
        </c:ser>
        <c:dLbls>
          <c:showLegendKey val="0"/>
          <c:showVal val="0"/>
          <c:showCatName val="0"/>
          <c:showSerName val="0"/>
          <c:showPercent val="0"/>
          <c:showBubbleSize val="0"/>
        </c:dLbls>
        <c:gapWidth val="150"/>
        <c:shape val="box"/>
        <c:axId val="66967040"/>
        <c:axId val="68163840"/>
        <c:axId val="68213824"/>
      </c:bar3DChart>
      <c:catAx>
        <c:axId val="66967040"/>
        <c:scaling>
          <c:orientation val="minMax"/>
        </c:scaling>
        <c:delete val="0"/>
        <c:axPos val="b"/>
        <c:majorTickMark val="out"/>
        <c:minorTickMark val="none"/>
        <c:tickLblPos val="nextTo"/>
        <c:crossAx val="68163840"/>
        <c:crosses val="autoZero"/>
        <c:auto val="1"/>
        <c:lblAlgn val="ctr"/>
        <c:lblOffset val="100"/>
        <c:noMultiLvlLbl val="0"/>
      </c:catAx>
      <c:valAx>
        <c:axId val="68163840"/>
        <c:scaling>
          <c:orientation val="minMax"/>
        </c:scaling>
        <c:delete val="0"/>
        <c:axPos val="l"/>
        <c:majorGridlines/>
        <c:numFmt formatCode="General" sourceLinked="1"/>
        <c:majorTickMark val="out"/>
        <c:minorTickMark val="none"/>
        <c:tickLblPos val="nextTo"/>
        <c:crossAx val="66967040"/>
        <c:crosses val="autoZero"/>
        <c:crossBetween val="between"/>
      </c:valAx>
      <c:serAx>
        <c:axId val="68213824"/>
        <c:scaling>
          <c:orientation val="minMax"/>
        </c:scaling>
        <c:delete val="0"/>
        <c:axPos val="b"/>
        <c:majorTickMark val="out"/>
        <c:minorTickMark val="none"/>
        <c:tickLblPos val="nextTo"/>
        <c:crossAx val="68163840"/>
        <c:crosses val="autoZero"/>
      </c:serAx>
      <c:spPr>
        <a:noFill/>
        <a:ln w="25400">
          <a:noFill/>
        </a:ln>
      </c:spPr>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9F93-021A-4FD3-B537-8FD16107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Karina</cp:lastModifiedBy>
  <cp:revision>3</cp:revision>
  <cp:lastPrinted>2012-11-24T18:29:00Z</cp:lastPrinted>
  <dcterms:created xsi:type="dcterms:W3CDTF">2012-12-10T01:24:00Z</dcterms:created>
  <dcterms:modified xsi:type="dcterms:W3CDTF">2012-12-10T01:37:00Z</dcterms:modified>
</cp:coreProperties>
</file>