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7C" w:rsidRDefault="00314F7C" w:rsidP="003F2568">
      <w:pPr>
        <w:spacing w:after="0"/>
      </w:pPr>
      <w:r>
        <w:t>Research Plan</w:t>
      </w:r>
    </w:p>
    <w:p w:rsidR="00314F7C" w:rsidRDefault="00314F7C" w:rsidP="003F2568">
      <w:pPr>
        <w:spacing w:after="0"/>
      </w:pPr>
      <w:r>
        <w:t>Angeline Pesek-Brown</w:t>
      </w:r>
    </w:p>
    <w:p w:rsidR="00314F7C" w:rsidRDefault="00314F7C" w:rsidP="003F2568">
      <w:pPr>
        <w:spacing w:after="0"/>
      </w:pPr>
      <w:r>
        <w:t>Action Research</w:t>
      </w:r>
    </w:p>
    <w:p w:rsidR="00314F7C" w:rsidRDefault="00314F7C" w:rsidP="003F2568">
      <w:pPr>
        <w:spacing w:after="0"/>
      </w:pPr>
    </w:p>
    <w:p w:rsidR="00314F7C" w:rsidRDefault="00314F7C" w:rsidP="003F2568">
      <w:pPr>
        <w:spacing w:after="0"/>
      </w:pPr>
      <w:r>
        <w:rPr>
          <w:b/>
        </w:rPr>
        <w:t>DESCRIPTION OF THE SETTING</w:t>
      </w:r>
    </w:p>
    <w:p w:rsidR="00314F7C" w:rsidRDefault="00314F7C" w:rsidP="003F2568">
      <w:pPr>
        <w:spacing w:after="0"/>
      </w:pPr>
    </w:p>
    <w:p w:rsidR="00314F7C" w:rsidRDefault="00314F7C" w:rsidP="00067C4B">
      <w:pPr>
        <w:spacing w:after="0" w:line="480" w:lineRule="auto"/>
      </w:pPr>
      <w:r>
        <w:t xml:space="preserve">     The setting for this study is two fourth grade Science classrooms in Gibbon, </w:t>
      </w:r>
      <w:smartTag w:uri="urn:schemas-microsoft-com:office:smarttags" w:element="place">
        <w:smartTag w:uri="urn:schemas-microsoft-com:office:smarttags" w:element="State">
          <w:r>
            <w:t>Nebraska</w:t>
          </w:r>
        </w:smartTag>
      </w:smartTag>
      <w:r>
        <w:t xml:space="preserve">.  This small school located in south central </w:t>
      </w:r>
      <w:smartTag w:uri="urn:schemas-microsoft-com:office:smarttags" w:element="place">
        <w:smartTag w:uri="urn:schemas-microsoft-com:office:smarttags" w:element="State">
          <w:r>
            <w:t>Nebraska</w:t>
          </w:r>
        </w:smartTag>
      </w:smartTag>
      <w:r>
        <w:t xml:space="preserve"> is in a town of approximately 1,700 residents.  The population for this school is diverse, with nearly fifty percent English Language Learners, and forty-eight percent are at the poverty level.  There are 54 students in this class, thirty are female, and twenty-four are male.</w:t>
      </w:r>
    </w:p>
    <w:p w:rsidR="00314F7C" w:rsidRDefault="00314F7C" w:rsidP="00067C4B">
      <w:pPr>
        <w:spacing w:after="0" w:line="480" w:lineRule="auto"/>
      </w:pPr>
      <w:r>
        <w:t xml:space="preserve">     This study centers on whether or not a female student’s perceptions about insects can be changed through education and exposure. Therefore, the main participants will be female.  These participants will be selected through an initial questionnaire.  This questionnaire will center on a student’s perceptions of animals in general, whether or not they have pets at home, their time spent in nature areas, and their perception of insects.  Up to four female students with negative perceptions of insects will be selected.  Ideally, two female Hispanic students and two female Caucasian students will be selected.  These four students will be interviewed to get additional perspectives about their feelings having to do with insects.</w:t>
      </w:r>
    </w:p>
    <w:p w:rsidR="00314F7C" w:rsidRPr="00067C4B" w:rsidRDefault="00314F7C" w:rsidP="00067C4B">
      <w:pPr>
        <w:spacing w:after="0" w:line="480" w:lineRule="auto"/>
      </w:pPr>
      <w:r>
        <w:rPr>
          <w:b/>
        </w:rPr>
        <w:t>DESCRIPTION OF DATA COLLECTION/TRIANGULATION</w:t>
      </w:r>
    </w:p>
    <w:p w:rsidR="00314F7C" w:rsidRDefault="00314F7C" w:rsidP="00067C4B">
      <w:pPr>
        <w:spacing w:after="0" w:line="480" w:lineRule="auto"/>
      </w:pPr>
      <w:r>
        <w:t xml:space="preserve">     After the initial questionnaire, all the students in the class will be educated about different types of insects.  They will learn about their eating habits, their preferred environment, and their lifecycle.  All of the students in the class will also be exposed to both live and preserved insect specimens.  They will be allowed to interact, touch, and in some cases, hold the insects.  In addition, they will listen to a presentation given by a female entomologist.</w:t>
      </w:r>
    </w:p>
    <w:p w:rsidR="00314F7C" w:rsidRDefault="00314F7C" w:rsidP="00067C4B">
      <w:pPr>
        <w:spacing w:after="0" w:line="480" w:lineRule="auto"/>
      </w:pPr>
      <w:r>
        <w:t xml:space="preserve">     After </w:t>
      </w:r>
      <w:del w:id="0" w:author="Amanda M Gunning" w:date="2010-03-14T21:40:00Z">
        <w:r w:rsidDel="006C32DD">
          <w:delText xml:space="preserve">all </w:delText>
        </w:r>
      </w:del>
      <w:ins w:id="1" w:author="Amanda M Gunning" w:date="2010-03-14T21:40:00Z">
        <w:r>
          <w:t xml:space="preserve">each </w:t>
        </w:r>
      </w:ins>
      <w:r>
        <w:t xml:space="preserve">of the classroom experiences, the students will journal about their experiences that day, and what their feelings were about the particular activity.  The journals will be collected and the four test subject’s entries will be used as data to determine whether or not the education and exposure given to them was effective.  Pictures will also be taken of the various activities, in order to have a record of the student’s attitudes, feelings and level of participation during the activities.  Teacher observations of the four female student’s participation of the activities </w:t>
      </w:r>
      <w:commentRangeStart w:id="2"/>
      <w:r>
        <w:t>will be collected</w:t>
      </w:r>
      <w:commentRangeEnd w:id="2"/>
      <w:r>
        <w:rPr>
          <w:rStyle w:val="CommentReference"/>
        </w:rPr>
        <w:commentReference w:id="2"/>
      </w:r>
      <w:r>
        <w:t>.</w:t>
      </w:r>
    </w:p>
    <w:p w:rsidR="00314F7C" w:rsidRDefault="00314F7C" w:rsidP="00067C4B">
      <w:pPr>
        <w:spacing w:after="0" w:line="480" w:lineRule="auto"/>
      </w:pPr>
      <w:r>
        <w:t xml:space="preserve">     </w:t>
      </w:r>
      <w:commentRangeStart w:id="3"/>
      <w:r>
        <w:t>After all of the classroom sessions</w:t>
      </w:r>
      <w:commentRangeEnd w:id="3"/>
      <w:r>
        <w:rPr>
          <w:rStyle w:val="CommentReference"/>
        </w:rPr>
        <w:commentReference w:id="3"/>
      </w:r>
      <w:r>
        <w:t>, the four female students that were selected for the study will again be interviewed.  They will be asked what part of the classroom experiences they liked, what they did not like, and what information they learned about insects.  They will be asked if their perceptions about insects have at all changed, and what changed their minds.</w:t>
      </w:r>
    </w:p>
    <w:p w:rsidR="00314F7C" w:rsidRDefault="00314F7C" w:rsidP="00067C4B">
      <w:pPr>
        <w:spacing w:after="0" w:line="480" w:lineRule="auto"/>
      </w:pPr>
      <w:commentRangeStart w:id="4"/>
      <w:r>
        <w:rPr>
          <w:b/>
        </w:rPr>
        <w:t>RESEARCH METHODOLOGY RATIONALE</w:t>
      </w:r>
      <w:commentRangeEnd w:id="4"/>
      <w:r>
        <w:rPr>
          <w:rStyle w:val="CommentReference"/>
        </w:rPr>
        <w:commentReference w:id="4"/>
      </w:r>
    </w:p>
    <w:p w:rsidR="00314F7C" w:rsidRDefault="00314F7C" w:rsidP="00AE6453">
      <w:pPr>
        <w:autoSpaceDE w:val="0"/>
        <w:autoSpaceDN w:val="0"/>
        <w:adjustRightInd w:val="0"/>
        <w:spacing w:after="0" w:line="480" w:lineRule="auto"/>
      </w:pPr>
      <w:r>
        <w:t xml:space="preserve">     According to Tierney and Dilley, interviewing is key to many forms of qualitative education research </w:t>
      </w:r>
      <w:r>
        <w:rPr>
          <w:noProof/>
        </w:rPr>
        <w:t>(Tierney, W.G.; and Dilley, P., 2002)</w:t>
      </w:r>
      <w:r>
        <w:t xml:space="preserve">.  It is a way of determining what a </w:t>
      </w:r>
      <w:commentRangeStart w:id="5"/>
      <w:r>
        <w:t>researcher</w:t>
      </w:r>
      <w:commentRangeEnd w:id="5"/>
      <w:r>
        <w:rPr>
          <w:rStyle w:val="CommentReference"/>
        </w:rPr>
        <w:commentReference w:id="5"/>
      </w:r>
      <w:r>
        <w:t xml:space="preserve"> thinks or feels about his or her world </w:t>
      </w:r>
      <w:r>
        <w:rPr>
          <w:noProof/>
        </w:rPr>
        <w:t>(Rubin, Herbert J.; and Rubin, Irene S., 2005)</w:t>
      </w:r>
      <w:r>
        <w:t>.  Interviewing will be important to my research because I will be able to hear from my students themselves how their perceptions have been formed, what they are, and how they have changed because of what I have done in my classroom.</w:t>
      </w:r>
    </w:p>
    <w:p w:rsidR="00314F7C" w:rsidRDefault="00314F7C" w:rsidP="00AE6453">
      <w:pPr>
        <w:autoSpaceDE w:val="0"/>
        <w:autoSpaceDN w:val="0"/>
        <w:adjustRightInd w:val="0"/>
        <w:spacing w:after="0" w:line="480" w:lineRule="auto"/>
      </w:pPr>
      <w:r>
        <w:t xml:space="preserve">     In the book </w:t>
      </w:r>
      <w:r>
        <w:rPr>
          <w:i/>
          <w:u w:val="single"/>
        </w:rPr>
        <w:t>Observation Techniques, Structured to Unstructured</w:t>
      </w:r>
      <w:r>
        <w:t xml:space="preserve">, Bill Gillham writes that “structured observation is as accurate as a questionnaire is of what people think” </w:t>
      </w:r>
      <w:r>
        <w:rPr>
          <w:noProof/>
        </w:rPr>
        <w:t>(Gillham, 2008)</w:t>
      </w:r>
      <w:r>
        <w:t>.  Observations will be an important component in my research because I can see how my students interact and react during the project, providing an extra piece of useful data to determine if the project was successful.</w:t>
      </w:r>
    </w:p>
    <w:p w:rsidR="00314F7C" w:rsidRDefault="00314F7C" w:rsidP="00AE6453">
      <w:pPr>
        <w:autoSpaceDE w:val="0"/>
        <w:autoSpaceDN w:val="0"/>
        <w:adjustRightInd w:val="0"/>
        <w:spacing w:after="0" w:line="480" w:lineRule="auto"/>
        <w:rPr>
          <w:b/>
        </w:rPr>
      </w:pPr>
      <w:r>
        <w:rPr>
          <w:b/>
        </w:rPr>
        <w:t xml:space="preserve">DATA </w:t>
      </w:r>
      <w:commentRangeStart w:id="6"/>
      <w:r>
        <w:rPr>
          <w:b/>
        </w:rPr>
        <w:t>ANALYSIS</w:t>
      </w:r>
      <w:commentRangeEnd w:id="6"/>
      <w:r>
        <w:rPr>
          <w:rStyle w:val="CommentReference"/>
        </w:rPr>
        <w:commentReference w:id="6"/>
      </w:r>
    </w:p>
    <w:p w:rsidR="00314F7C" w:rsidRDefault="00314F7C" w:rsidP="00AE6453">
      <w:pPr>
        <w:autoSpaceDE w:val="0"/>
        <w:autoSpaceDN w:val="0"/>
        <w:adjustRightInd w:val="0"/>
        <w:spacing w:after="0" w:line="480" w:lineRule="auto"/>
      </w:pPr>
      <w:r>
        <w:t xml:space="preserve">     The pre-interview will give the teacher a glimpse into the feelings the students have about insects.  The next step, journaling, should show an in depth view of how the students feel about the activities, and how the activities are or are not changing their views about insects over time.  To complement this, the teacher observations will show how well students participated, and document their attitudes during the activities.  Pictures taken by the teacher during the activities will further document whether or not a change occurred.  Finally, the post-interview will provide an in depth view of the perceptions of the students at the conclusion of the study.  All of these together should support whether or not a change truly occurred.</w:t>
      </w:r>
    </w:p>
    <w:p w:rsidR="00314F7C" w:rsidRPr="00510C59" w:rsidRDefault="00314F7C" w:rsidP="00AE6453">
      <w:pPr>
        <w:autoSpaceDE w:val="0"/>
        <w:autoSpaceDN w:val="0"/>
        <w:adjustRightInd w:val="0"/>
        <w:spacing w:after="0" w:line="480" w:lineRule="auto"/>
        <w:rPr>
          <w:b/>
        </w:rPr>
      </w:pPr>
      <w:r>
        <w:rPr>
          <w:b/>
        </w:rPr>
        <w:t>BIBLIOGRAPHY</w:t>
      </w:r>
    </w:p>
    <w:p w:rsidR="00314F7C" w:rsidRDefault="00314F7C" w:rsidP="00510C59">
      <w:pPr>
        <w:pStyle w:val="Bibliography"/>
        <w:rPr>
          <w:noProof/>
        </w:rPr>
      </w:pPr>
      <w:r>
        <w:rPr>
          <w:noProof/>
        </w:rPr>
        <w:t xml:space="preserve">Gillham, B. (2008). </w:t>
      </w:r>
      <w:r>
        <w:rPr>
          <w:i/>
          <w:iCs/>
          <w:noProof/>
        </w:rPr>
        <w:t>Observation Techniques, Structured to Unstructured.</w:t>
      </w:r>
      <w:r>
        <w:rPr>
          <w:noProof/>
        </w:rPr>
        <w:t xml:space="preserve"> </w:t>
      </w:r>
      <w:smartTag w:uri="urn:schemas-microsoft-com:office:smarttags" w:element="State">
        <w:r>
          <w:rPr>
            <w:noProof/>
          </w:rPr>
          <w:t>London</w:t>
        </w:r>
      </w:smartTag>
      <w:r>
        <w:rPr>
          <w:noProof/>
        </w:rPr>
        <w:t xml:space="preserve"> and </w:t>
      </w:r>
      <w:smartTag w:uri="urn:schemas-microsoft-com:office:smarttags" w:element="State">
        <w:r>
          <w:rPr>
            <w:noProof/>
          </w:rPr>
          <w:t>New York</w:t>
        </w:r>
      </w:smartTag>
      <w:r>
        <w:rPr>
          <w:noProof/>
        </w:rPr>
        <w:t>: Continuum Publishing Group.</w:t>
      </w:r>
    </w:p>
    <w:p w:rsidR="00314F7C" w:rsidRDefault="00314F7C" w:rsidP="00510C59">
      <w:pPr>
        <w:pStyle w:val="Bibliography"/>
        <w:rPr>
          <w:noProof/>
        </w:rPr>
      </w:pPr>
      <w:r>
        <w:rPr>
          <w:noProof/>
        </w:rPr>
        <w:t xml:space="preserve">Rubin, Herbert J.; and Rubin, Irene S. (2005). </w:t>
      </w:r>
      <w:r>
        <w:rPr>
          <w:i/>
          <w:iCs/>
          <w:noProof/>
        </w:rPr>
        <w:t>Qualitative Interviewing, The Art of Hearing Data.</w:t>
      </w:r>
      <w:r>
        <w:rPr>
          <w:noProof/>
        </w:rPr>
        <w:t xml:space="preserve"> </w:t>
      </w:r>
      <w:smartTag w:uri="urn:schemas-microsoft-com:office:smarttags" w:element="State">
        <w:smartTag w:uri="urn:schemas-microsoft-com:office:smarttags" w:element="State">
          <w:r>
            <w:rPr>
              <w:noProof/>
            </w:rPr>
            <w:t>Thousand Oaks</w:t>
          </w:r>
        </w:smartTag>
        <w:r>
          <w:rPr>
            <w:noProof/>
          </w:rPr>
          <w:t xml:space="preserve">, </w:t>
        </w:r>
        <w:smartTag w:uri="urn:schemas-microsoft-com:office:smarttags" w:element="State">
          <w:r>
            <w:rPr>
              <w:noProof/>
            </w:rPr>
            <w:t>CA</w:t>
          </w:r>
        </w:smartTag>
      </w:smartTag>
      <w:r>
        <w:rPr>
          <w:noProof/>
        </w:rPr>
        <w:t>: Sage Publications, Inc.</w:t>
      </w:r>
    </w:p>
    <w:p w:rsidR="00314F7C" w:rsidRDefault="00314F7C" w:rsidP="00510C59">
      <w:pPr>
        <w:pStyle w:val="Bibliography"/>
        <w:rPr>
          <w:noProof/>
        </w:rPr>
      </w:pPr>
      <w:r>
        <w:rPr>
          <w:noProof/>
        </w:rPr>
        <w:t xml:space="preserve">Tierney, W.G.; and Dilley, P. (2002). </w:t>
      </w:r>
      <w:r>
        <w:rPr>
          <w:i/>
          <w:iCs/>
          <w:noProof/>
        </w:rPr>
        <w:t>Interviewing in Education, In J.F. Gubrium &amp; J. A. Holstein (Eds.), Handbook of Interview Research: Context &amp; Method.</w:t>
      </w:r>
      <w:r>
        <w:rPr>
          <w:noProof/>
        </w:rPr>
        <w:t xml:space="preserve"> </w:t>
      </w:r>
      <w:smartTag w:uri="urn:schemas-microsoft-com:office:smarttags" w:element="State">
        <w:smartTag w:uri="urn:schemas-microsoft-com:office:smarttags" w:element="State">
          <w:r>
            <w:rPr>
              <w:noProof/>
            </w:rPr>
            <w:t>Thousand Oaks</w:t>
          </w:r>
        </w:smartTag>
        <w:r>
          <w:rPr>
            <w:noProof/>
          </w:rPr>
          <w:t xml:space="preserve">, </w:t>
        </w:r>
        <w:smartTag w:uri="urn:schemas-microsoft-com:office:smarttags" w:element="State">
          <w:r>
            <w:rPr>
              <w:noProof/>
            </w:rPr>
            <w:t>CA</w:t>
          </w:r>
        </w:smartTag>
      </w:smartTag>
      <w:r>
        <w:rPr>
          <w:noProof/>
        </w:rPr>
        <w:t>: Sage.</w:t>
      </w:r>
    </w:p>
    <w:p w:rsidR="00314F7C" w:rsidRPr="00A45203" w:rsidRDefault="00314F7C" w:rsidP="00510C59">
      <w:pPr>
        <w:autoSpaceDE w:val="0"/>
        <w:autoSpaceDN w:val="0"/>
        <w:adjustRightInd w:val="0"/>
        <w:spacing w:after="0" w:line="480" w:lineRule="auto"/>
      </w:pPr>
    </w:p>
    <w:sectPr w:rsidR="00314F7C" w:rsidRPr="00A45203" w:rsidSect="00F3739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manda M Gunning" w:date="2010-03-14T21:41:00Z" w:initials="AMG">
    <w:p w:rsidR="00314F7C" w:rsidRDefault="00314F7C">
      <w:pPr>
        <w:pStyle w:val="CommentText"/>
      </w:pPr>
      <w:r>
        <w:rPr>
          <w:rStyle w:val="CommentReference"/>
        </w:rPr>
        <w:annotationRef/>
      </w:r>
      <w:r>
        <w:t>Try to journal or reflect about it as soon as you can after you observe it – and don’t talk to anyone about it until after you do so, that can dilute your reflection</w:t>
      </w:r>
    </w:p>
  </w:comment>
  <w:comment w:id="3" w:author="Amanda M Gunning" w:date="2010-03-14T21:42:00Z" w:initials="AMG">
    <w:p w:rsidR="00314F7C" w:rsidRDefault="00314F7C">
      <w:pPr>
        <w:pStyle w:val="CommentText"/>
      </w:pPr>
      <w:r>
        <w:rPr>
          <w:rStyle w:val="CommentReference"/>
        </w:rPr>
        <w:annotationRef/>
      </w:r>
      <w:r>
        <w:t>Do you mean after each or after the unit or several lessosn?</w:t>
      </w:r>
    </w:p>
  </w:comment>
  <w:comment w:id="4" w:author="Amanda M Gunning" w:date="2010-03-14T21:43:00Z" w:initials="AMG">
    <w:p w:rsidR="00314F7C" w:rsidRDefault="00314F7C">
      <w:pPr>
        <w:pStyle w:val="CommentText"/>
      </w:pPr>
      <w:r>
        <w:rPr>
          <w:rStyle w:val="CommentReference"/>
        </w:rPr>
        <w:annotationRef/>
      </w:r>
      <w:r>
        <w:t>This is good and I am glad it is here!</w:t>
      </w:r>
    </w:p>
  </w:comment>
  <w:comment w:id="5" w:author="Amanda M Gunning" w:date="2010-03-14T21:42:00Z" w:initials="AMG">
    <w:p w:rsidR="00314F7C" w:rsidRDefault="00314F7C">
      <w:pPr>
        <w:pStyle w:val="CommentText"/>
      </w:pPr>
      <w:r>
        <w:rPr>
          <w:rStyle w:val="CommentReference"/>
        </w:rPr>
        <w:annotationRef/>
      </w:r>
      <w:r>
        <w:t>You mean a participant?</w:t>
      </w:r>
    </w:p>
  </w:comment>
  <w:comment w:id="6" w:author="Amanda M Gunning" w:date="2010-03-14T21:44:00Z" w:initials="AMG">
    <w:p w:rsidR="00314F7C" w:rsidRDefault="00314F7C">
      <w:pPr>
        <w:pStyle w:val="CommentText"/>
      </w:pPr>
      <w:r>
        <w:rPr>
          <w:rStyle w:val="CommentReference"/>
        </w:rPr>
        <w:annotationRef/>
      </w:r>
      <w:r>
        <w:t xml:space="preserve">What you have is good, but then you also need to think about how you will look at all of that data together – will you code it? Organize it by category? Wirte about it in a narrative? There are many ways to analyze data and you have to explicitly explain how you will do it.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568"/>
    <w:rsid w:val="0005313C"/>
    <w:rsid w:val="00067C4B"/>
    <w:rsid w:val="000914A1"/>
    <w:rsid w:val="000F73E2"/>
    <w:rsid w:val="001457E2"/>
    <w:rsid w:val="00191BA1"/>
    <w:rsid w:val="001E2BCF"/>
    <w:rsid w:val="00314F7C"/>
    <w:rsid w:val="00370C48"/>
    <w:rsid w:val="003A0FB6"/>
    <w:rsid w:val="003C265C"/>
    <w:rsid w:val="003F2568"/>
    <w:rsid w:val="00510C59"/>
    <w:rsid w:val="00543C41"/>
    <w:rsid w:val="00671EA0"/>
    <w:rsid w:val="006C32DD"/>
    <w:rsid w:val="009A6999"/>
    <w:rsid w:val="00A45203"/>
    <w:rsid w:val="00A622E8"/>
    <w:rsid w:val="00AE6453"/>
    <w:rsid w:val="00B06CEC"/>
    <w:rsid w:val="00B32C51"/>
    <w:rsid w:val="00C20D53"/>
    <w:rsid w:val="00C379C5"/>
    <w:rsid w:val="00C5050A"/>
    <w:rsid w:val="00D97DAA"/>
    <w:rsid w:val="00E37702"/>
    <w:rsid w:val="00F373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39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9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7DAA"/>
    <w:rPr>
      <w:rFonts w:ascii="Tahoma" w:hAnsi="Tahoma" w:cs="Tahoma"/>
      <w:sz w:val="16"/>
      <w:szCs w:val="16"/>
    </w:rPr>
  </w:style>
  <w:style w:type="paragraph" w:styleId="Bibliography">
    <w:name w:val="Bibliography"/>
    <w:basedOn w:val="Normal"/>
    <w:next w:val="Normal"/>
    <w:uiPriority w:val="99"/>
    <w:rsid w:val="00510C59"/>
  </w:style>
  <w:style w:type="character" w:styleId="CommentReference">
    <w:name w:val="annotation reference"/>
    <w:basedOn w:val="DefaultParagraphFont"/>
    <w:uiPriority w:val="99"/>
    <w:semiHidden/>
    <w:rsid w:val="006C32DD"/>
    <w:rPr>
      <w:rFonts w:cs="Times New Roman"/>
      <w:sz w:val="16"/>
      <w:szCs w:val="16"/>
    </w:rPr>
  </w:style>
  <w:style w:type="paragraph" w:styleId="CommentText">
    <w:name w:val="annotation text"/>
    <w:basedOn w:val="Normal"/>
    <w:link w:val="CommentTextChar"/>
    <w:uiPriority w:val="99"/>
    <w:semiHidden/>
    <w:rsid w:val="006C32DD"/>
    <w:rPr>
      <w:sz w:val="20"/>
      <w:szCs w:val="20"/>
    </w:rPr>
  </w:style>
  <w:style w:type="character" w:customStyle="1" w:styleId="CommentTextChar">
    <w:name w:val="Comment Text Char"/>
    <w:basedOn w:val="DefaultParagraphFont"/>
    <w:link w:val="CommentText"/>
    <w:uiPriority w:val="99"/>
    <w:semiHidden/>
    <w:rsid w:val="008E18DF"/>
    <w:rPr>
      <w:sz w:val="20"/>
      <w:szCs w:val="20"/>
    </w:rPr>
  </w:style>
  <w:style w:type="paragraph" w:styleId="CommentSubject">
    <w:name w:val="annotation subject"/>
    <w:basedOn w:val="CommentText"/>
    <w:next w:val="CommentText"/>
    <w:link w:val="CommentSubjectChar"/>
    <w:uiPriority w:val="99"/>
    <w:semiHidden/>
    <w:rsid w:val="006C32DD"/>
    <w:rPr>
      <w:b/>
      <w:bCs/>
    </w:rPr>
  </w:style>
  <w:style w:type="character" w:customStyle="1" w:styleId="CommentSubjectChar">
    <w:name w:val="Comment Subject Char"/>
    <w:basedOn w:val="CommentTextChar"/>
    <w:link w:val="CommentSubject"/>
    <w:uiPriority w:val="99"/>
    <w:semiHidden/>
    <w:rsid w:val="008E18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734</Words>
  <Characters>4188</Characters>
  <Application>Microsoft Office Outlook</Application>
  <DocSecurity>0</DocSecurity>
  <Lines>0</Lines>
  <Paragraphs>0</Paragraphs>
  <ScaleCrop>false</ScaleCrop>
  <Company>Gibbon Public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Plan</dc:title>
  <dc:subject/>
  <dc:creator>browangi</dc:creator>
  <cp:keywords/>
  <dc:description/>
  <cp:lastModifiedBy>Amanda M Gunning</cp:lastModifiedBy>
  <cp:revision>2</cp:revision>
  <dcterms:created xsi:type="dcterms:W3CDTF">2010-03-15T01:45:00Z</dcterms:created>
  <dcterms:modified xsi:type="dcterms:W3CDTF">2010-03-15T01:45:00Z</dcterms:modified>
</cp:coreProperties>
</file>