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B5" w:rsidRDefault="00797AB5"/>
    <w:p w:rsidR="00C62E84" w:rsidRDefault="00C62E84"/>
    <w:p w:rsidR="00C62E84" w:rsidRDefault="00C62E84"/>
    <w:p w:rsidR="00C62E84" w:rsidRDefault="00C62E84"/>
    <w:p w:rsidR="00C62E84" w:rsidRDefault="00C62E84"/>
    <w:p w:rsidR="00C62E84" w:rsidRDefault="00C62E84"/>
    <w:p w:rsidR="00C62E84" w:rsidRDefault="00C62E84"/>
    <w:p w:rsidR="00C62E84" w:rsidRDefault="00C62E84"/>
    <w:p w:rsidR="00797AB5" w:rsidRDefault="00797AB5"/>
    <w:p w:rsidR="00797AB5" w:rsidRDefault="00797AB5"/>
    <w:p w:rsidR="00797AB5" w:rsidRPr="00C62E84" w:rsidRDefault="00797AB5" w:rsidP="00797AB5">
      <w:pPr>
        <w:jc w:val="center"/>
        <w:rPr>
          <w:rFonts w:ascii="Times New Roman" w:hAnsi="Times New Roman"/>
        </w:rPr>
      </w:pPr>
      <w:r w:rsidRPr="00C62E84">
        <w:rPr>
          <w:rFonts w:ascii="Times New Roman" w:hAnsi="Times New Roman"/>
        </w:rPr>
        <w:t xml:space="preserve">Evidence-Based Practice: </w:t>
      </w:r>
      <w:r w:rsidR="005E1233">
        <w:rPr>
          <w:rFonts w:ascii="Times New Roman" w:hAnsi="Times New Roman"/>
        </w:rPr>
        <w:t>Management of Medication</w:t>
      </w:r>
    </w:p>
    <w:p w:rsidR="00797AB5" w:rsidRPr="00C62E84" w:rsidRDefault="00797AB5">
      <w:pPr>
        <w:rPr>
          <w:rFonts w:ascii="Times New Roman" w:hAnsi="Times New Roman"/>
        </w:rPr>
      </w:pPr>
    </w:p>
    <w:p w:rsidR="00797AB5" w:rsidRPr="00C62E84" w:rsidRDefault="00797AB5" w:rsidP="00797AB5">
      <w:pPr>
        <w:spacing w:line="480" w:lineRule="auto"/>
        <w:jc w:val="center"/>
        <w:rPr>
          <w:rFonts w:ascii="Times New Roman" w:hAnsi="Times New Roman"/>
        </w:rPr>
      </w:pPr>
      <w:r w:rsidRPr="00C62E84">
        <w:rPr>
          <w:rFonts w:ascii="Times New Roman" w:hAnsi="Times New Roman"/>
        </w:rPr>
        <w:t>Stacy Gilbert</w:t>
      </w:r>
    </w:p>
    <w:p w:rsidR="00797AB5" w:rsidRPr="00C62E84" w:rsidRDefault="00797AB5" w:rsidP="00797AB5">
      <w:pPr>
        <w:spacing w:line="480" w:lineRule="auto"/>
        <w:jc w:val="center"/>
        <w:rPr>
          <w:rFonts w:ascii="Times New Roman" w:hAnsi="Times New Roman"/>
        </w:rPr>
      </w:pPr>
      <w:r w:rsidRPr="00C62E84">
        <w:rPr>
          <w:rFonts w:ascii="Times New Roman" w:hAnsi="Times New Roman"/>
        </w:rPr>
        <w:t>N302 Nursing Research</w:t>
      </w:r>
    </w:p>
    <w:p w:rsidR="00797AB5" w:rsidRPr="00C62E84" w:rsidRDefault="00797AB5" w:rsidP="00797AB5">
      <w:pPr>
        <w:spacing w:line="480" w:lineRule="auto"/>
        <w:jc w:val="center"/>
        <w:rPr>
          <w:rFonts w:ascii="Times New Roman" w:hAnsi="Times New Roman"/>
        </w:rPr>
      </w:pPr>
      <w:r w:rsidRPr="00C62E84">
        <w:rPr>
          <w:rFonts w:ascii="Times New Roman" w:hAnsi="Times New Roman"/>
        </w:rPr>
        <w:t>Lakeview College of Nursing</w:t>
      </w:r>
    </w:p>
    <w:p w:rsidR="00797AB5" w:rsidRPr="00C62E84" w:rsidRDefault="00797AB5" w:rsidP="00797AB5">
      <w:pPr>
        <w:spacing w:line="480" w:lineRule="auto"/>
        <w:jc w:val="center"/>
        <w:rPr>
          <w:rFonts w:ascii="Times New Roman" w:hAnsi="Times New Roman"/>
        </w:rPr>
      </w:pPr>
      <w:r w:rsidRPr="00C62E84">
        <w:rPr>
          <w:rFonts w:ascii="Times New Roman" w:hAnsi="Times New Roman"/>
        </w:rPr>
        <w:t>5 November 2012</w:t>
      </w: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97AB5" w:rsidRPr="00C62E84" w:rsidRDefault="00797AB5">
      <w:pPr>
        <w:rPr>
          <w:rFonts w:ascii="Times New Roman" w:hAnsi="Times New Roman"/>
        </w:rPr>
      </w:pPr>
    </w:p>
    <w:p w:rsidR="007E303D" w:rsidRPr="00C62E84" w:rsidRDefault="007E303D" w:rsidP="007E303D">
      <w:pPr>
        <w:jc w:val="center"/>
        <w:rPr>
          <w:rFonts w:ascii="Times New Roman" w:hAnsi="Times New Roman"/>
          <w:i/>
        </w:rPr>
      </w:pPr>
      <w:r w:rsidRPr="00C62E84">
        <w:rPr>
          <w:rFonts w:ascii="Times New Roman" w:hAnsi="Times New Roman"/>
          <w:i/>
        </w:rPr>
        <w:lastRenderedPageBreak/>
        <w:t>Evidenc</w:t>
      </w:r>
      <w:r w:rsidR="00C90B39">
        <w:rPr>
          <w:rFonts w:ascii="Times New Roman" w:hAnsi="Times New Roman"/>
          <w:i/>
        </w:rPr>
        <w:t>e-Based Practice: Management of Medication</w:t>
      </w:r>
    </w:p>
    <w:p w:rsidR="007E303D" w:rsidRPr="00C62E84" w:rsidRDefault="007E303D" w:rsidP="007E303D">
      <w:pPr>
        <w:jc w:val="center"/>
        <w:rPr>
          <w:rFonts w:ascii="Times New Roman" w:hAnsi="Times New Roman"/>
          <w:i/>
        </w:rPr>
      </w:pPr>
    </w:p>
    <w:p w:rsidR="007E303D" w:rsidRPr="00C62E84" w:rsidRDefault="007E303D" w:rsidP="007E303D">
      <w:pPr>
        <w:spacing w:line="480" w:lineRule="auto"/>
        <w:jc w:val="center"/>
        <w:rPr>
          <w:rFonts w:ascii="Times New Roman" w:hAnsi="Times New Roman"/>
          <w:b/>
        </w:rPr>
      </w:pPr>
      <w:r w:rsidRPr="00C62E84">
        <w:rPr>
          <w:rFonts w:ascii="Times New Roman" w:hAnsi="Times New Roman"/>
          <w:b/>
        </w:rPr>
        <w:t>Introduction</w:t>
      </w:r>
    </w:p>
    <w:p w:rsidR="007E303D" w:rsidRPr="00C62E84" w:rsidRDefault="00797AB5" w:rsidP="007E303D">
      <w:pPr>
        <w:spacing w:line="480" w:lineRule="auto"/>
        <w:ind w:firstLine="720"/>
        <w:rPr>
          <w:rFonts w:ascii="Times New Roman" w:hAnsi="Times New Roman"/>
        </w:rPr>
      </w:pPr>
      <w:r w:rsidRPr="00C62E84">
        <w:rPr>
          <w:rFonts w:ascii="Times New Roman" w:hAnsi="Times New Roman"/>
        </w:rPr>
        <w:t xml:space="preserve">When it comes to nursing, there </w:t>
      </w:r>
      <w:proofErr w:type="gramStart"/>
      <w:r w:rsidRPr="00C62E84">
        <w:rPr>
          <w:rFonts w:ascii="Times New Roman" w:hAnsi="Times New Roman"/>
        </w:rPr>
        <w:t>are</w:t>
      </w:r>
      <w:proofErr w:type="gramEnd"/>
      <w:r w:rsidRPr="00C62E84">
        <w:rPr>
          <w:rFonts w:ascii="Times New Roman" w:hAnsi="Times New Roman"/>
        </w:rPr>
        <w:t xml:space="preserve"> several different practice protocols that nurses are required to follow.  </w:t>
      </w:r>
      <w:r w:rsidR="008E6F75" w:rsidRPr="00C62E84">
        <w:rPr>
          <w:rFonts w:ascii="Times New Roman" w:hAnsi="Times New Roman"/>
        </w:rPr>
        <w:t xml:space="preserve">An evidence based practice protocol is a set of guidelines for a specific topic that the nurses follow in order to provide their patients with the best possible care. </w:t>
      </w:r>
      <w:r w:rsidRPr="00C62E84">
        <w:rPr>
          <w:rFonts w:ascii="Times New Roman" w:hAnsi="Times New Roman"/>
        </w:rPr>
        <w:t xml:space="preserve">According to the National Guideline Clearinghouse, </w:t>
      </w:r>
      <w:r w:rsidR="007367C5" w:rsidRPr="00C62E84">
        <w:rPr>
          <w:rFonts w:ascii="Times New Roman" w:hAnsi="Times New Roman"/>
        </w:rPr>
        <w:t xml:space="preserve">medication management guidelines are used in order to prevent discrepancies in medications. </w:t>
      </w:r>
    </w:p>
    <w:p w:rsidR="008E6F75" w:rsidRPr="00C62E84" w:rsidRDefault="007E303D" w:rsidP="007E303D">
      <w:pPr>
        <w:spacing w:line="480" w:lineRule="auto"/>
        <w:jc w:val="center"/>
        <w:rPr>
          <w:rFonts w:ascii="Times New Roman" w:hAnsi="Times New Roman"/>
          <w:b/>
        </w:rPr>
      </w:pPr>
      <w:r w:rsidRPr="00C62E84">
        <w:rPr>
          <w:rFonts w:ascii="Times New Roman" w:hAnsi="Times New Roman"/>
          <w:b/>
        </w:rPr>
        <w:t>Evidence-Based Practice Protocol</w:t>
      </w:r>
    </w:p>
    <w:p w:rsidR="007E303D" w:rsidRPr="00C62E84" w:rsidRDefault="008E6F75" w:rsidP="00AB0E9D">
      <w:pPr>
        <w:spacing w:line="480" w:lineRule="auto"/>
        <w:rPr>
          <w:rFonts w:ascii="Times New Roman" w:hAnsi="Times New Roman"/>
        </w:rPr>
      </w:pPr>
      <w:r w:rsidRPr="00C62E84">
        <w:rPr>
          <w:rFonts w:ascii="Times New Roman" w:hAnsi="Times New Roman"/>
        </w:rPr>
        <w:tab/>
      </w:r>
      <w:r w:rsidR="00AB0E9D" w:rsidRPr="00C62E84">
        <w:rPr>
          <w:rFonts w:ascii="Times New Roman" w:hAnsi="Times New Roman"/>
        </w:rPr>
        <w:t xml:space="preserve">The National Guideline Clearinghouse protocol on </w:t>
      </w:r>
      <w:r w:rsidR="00FB6EF0" w:rsidRPr="00C62E84">
        <w:rPr>
          <w:rFonts w:ascii="Times New Roman" w:hAnsi="Times New Roman"/>
        </w:rPr>
        <w:t>medication management provides several interventions and practices that nurses can carry out in order to reduce the chance of having a medication error</w:t>
      </w:r>
      <w:r w:rsidR="00AB0E9D" w:rsidRPr="00C62E84">
        <w:rPr>
          <w:rFonts w:ascii="Times New Roman" w:hAnsi="Times New Roman"/>
        </w:rPr>
        <w:t xml:space="preserve">.  Some interventions that nurses can do in order to </w:t>
      </w:r>
      <w:r w:rsidR="00FB6EF0" w:rsidRPr="00C62E84">
        <w:rPr>
          <w:rFonts w:ascii="Times New Roman" w:hAnsi="Times New Roman"/>
        </w:rPr>
        <w:t>prevent errors are to “reconcile proposed new orders with past medication uses by labeling all medication containers from home, including over the counter medications, review all community physician documentation, and clarify any discrepancies or questionable orders with their original source</w:t>
      </w:r>
      <w:r w:rsidR="00C90B39">
        <w:rPr>
          <w:rFonts w:ascii="Times New Roman" w:hAnsi="Times New Roman"/>
        </w:rPr>
        <w:t xml:space="preserve"> </w:t>
      </w:r>
      <w:r w:rsidR="00FB6EF0" w:rsidRPr="00C62E84">
        <w:rPr>
          <w:rFonts w:ascii="Times New Roman" w:hAnsi="Times New Roman"/>
        </w:rPr>
        <w:t>(</w:t>
      </w:r>
      <w:r w:rsidR="005B3D05">
        <w:rPr>
          <w:rFonts w:ascii="Times New Roman" w:hAnsi="Times New Roman"/>
        </w:rPr>
        <w:t>National Guideline Clearing House [NGCH]</w:t>
      </w:r>
      <w:r w:rsidR="00FB6EF0" w:rsidRPr="00C62E84">
        <w:rPr>
          <w:rFonts w:ascii="Times New Roman" w:hAnsi="Times New Roman"/>
        </w:rPr>
        <w:t>).”</w:t>
      </w:r>
      <w:r w:rsidR="00AB0E9D" w:rsidRPr="00C62E84">
        <w:rPr>
          <w:rFonts w:ascii="Times New Roman" w:hAnsi="Times New Roman"/>
        </w:rPr>
        <w:t xml:space="preserve">  </w:t>
      </w:r>
      <w:ins w:id="0" w:author="karen" w:date="2012-11-24T20:57:00Z">
        <w:r w:rsidR="002F26B2">
          <w:rPr>
            <w:rFonts w:ascii="Times New Roman" w:hAnsi="Times New Roman"/>
          </w:rPr>
          <w:t xml:space="preserve">Need </w:t>
        </w:r>
        <w:proofErr w:type="spellStart"/>
        <w:r w:rsidR="002F26B2">
          <w:rPr>
            <w:rFonts w:ascii="Times New Roman" w:hAnsi="Times New Roman"/>
          </w:rPr>
          <w:t>year</w:t>
        </w:r>
      </w:ins>
      <w:r w:rsidR="00FB6EF0" w:rsidRPr="00C62E84">
        <w:rPr>
          <w:rFonts w:ascii="Times New Roman" w:hAnsi="Times New Roman"/>
        </w:rPr>
        <w:t>The</w:t>
      </w:r>
      <w:proofErr w:type="spellEnd"/>
      <w:ins w:id="1" w:author="karen" w:date="2012-11-24T20:59:00Z">
        <w:r w:rsidR="00296347">
          <w:rPr>
            <w:rFonts w:ascii="Times New Roman" w:hAnsi="Times New Roman"/>
          </w:rPr>
          <w:t>?</w:t>
        </w:r>
      </w:ins>
      <w:r w:rsidR="00FB6EF0" w:rsidRPr="00C62E84">
        <w:rPr>
          <w:rFonts w:ascii="Times New Roman" w:hAnsi="Times New Roman"/>
        </w:rPr>
        <w:t xml:space="preserve"> </w:t>
      </w:r>
      <w:proofErr w:type="gramStart"/>
      <w:r w:rsidR="007E303D" w:rsidRPr="00C62E84">
        <w:rPr>
          <w:rFonts w:ascii="Times New Roman" w:hAnsi="Times New Roman"/>
        </w:rPr>
        <w:t>reassure</w:t>
      </w:r>
      <w:proofErr w:type="gramEnd"/>
      <w:r w:rsidR="007E303D" w:rsidRPr="00C62E84">
        <w:rPr>
          <w:rFonts w:ascii="Times New Roman" w:hAnsi="Times New Roman"/>
        </w:rPr>
        <w:t xml:space="preserve"> you that these protocols are only served as guidelines to the patients and do not serve as specific treatment for any one patient. </w:t>
      </w:r>
      <w:r w:rsidR="00FB6EF0" w:rsidRPr="00C62E84">
        <w:rPr>
          <w:rFonts w:ascii="Times New Roman" w:hAnsi="Times New Roman"/>
        </w:rPr>
        <w:t xml:space="preserve"> The Clearinghouse has several topics concerning medication orders such as telephone orders for medication, </w:t>
      </w:r>
      <w:r w:rsidR="005C1C6C" w:rsidRPr="00C62E84">
        <w:rPr>
          <w:rFonts w:ascii="Times New Roman" w:hAnsi="Times New Roman"/>
        </w:rPr>
        <w:t>w</w:t>
      </w:r>
      <w:r w:rsidR="00FB6EF0" w:rsidRPr="00C62E84">
        <w:rPr>
          <w:rFonts w:ascii="Times New Roman" w:hAnsi="Times New Roman"/>
        </w:rPr>
        <w:t xml:space="preserve">ritten orders, </w:t>
      </w:r>
      <w:proofErr w:type="gramStart"/>
      <w:r w:rsidR="00FB6EF0" w:rsidRPr="00C62E84">
        <w:rPr>
          <w:rFonts w:ascii="Times New Roman" w:hAnsi="Times New Roman"/>
        </w:rPr>
        <w:t>transcription</w:t>
      </w:r>
      <w:proofErr w:type="gramEnd"/>
      <w:r w:rsidR="00FB6EF0" w:rsidRPr="00C62E84">
        <w:rPr>
          <w:rFonts w:ascii="Times New Roman" w:hAnsi="Times New Roman"/>
        </w:rPr>
        <w:t xml:space="preserve"> of orders, prov</w:t>
      </w:r>
      <w:r w:rsidR="005C1C6C" w:rsidRPr="00C62E84">
        <w:rPr>
          <w:rFonts w:ascii="Times New Roman" w:hAnsi="Times New Roman"/>
        </w:rPr>
        <w:t>i</w:t>
      </w:r>
      <w:r w:rsidR="00FB6EF0" w:rsidRPr="00C62E84">
        <w:rPr>
          <w:rFonts w:ascii="Times New Roman" w:hAnsi="Times New Roman"/>
        </w:rPr>
        <w:t xml:space="preserve">der pharmacy receipt of medication orders, </w:t>
      </w:r>
      <w:r w:rsidR="005C1C6C" w:rsidRPr="00C62E84">
        <w:rPr>
          <w:rFonts w:ascii="Times New Roman" w:hAnsi="Times New Roman"/>
        </w:rPr>
        <w:t xml:space="preserve">provider pharmacy dispensing medication, and monitoring therapeutic benefits and adverse consequences of medication.  Each of these topics </w:t>
      </w:r>
      <w:proofErr w:type="gramStart"/>
      <w:r w:rsidR="005C1C6C" w:rsidRPr="00C62E84">
        <w:rPr>
          <w:rFonts w:ascii="Times New Roman" w:hAnsi="Times New Roman"/>
        </w:rPr>
        <w:t>have</w:t>
      </w:r>
      <w:proofErr w:type="gramEnd"/>
      <w:r w:rsidR="005C1C6C" w:rsidRPr="00C62E84">
        <w:rPr>
          <w:rFonts w:ascii="Times New Roman" w:hAnsi="Times New Roman"/>
        </w:rPr>
        <w:t xml:space="preserve"> risk reduction strategies listed under them.  Although what is listed is not an exact copy of rules to follow, </w:t>
      </w:r>
      <w:r w:rsidR="005C1C6C" w:rsidRPr="00C62E84">
        <w:rPr>
          <w:rFonts w:ascii="Times New Roman" w:hAnsi="Times New Roman"/>
        </w:rPr>
        <w:lastRenderedPageBreak/>
        <w:t xml:space="preserve">considering rules are different at every medical facility, these guidelines are very helpful in determining ways to prevent medication errors. </w:t>
      </w:r>
    </w:p>
    <w:p w:rsidR="007E303D" w:rsidRPr="00C62E84" w:rsidRDefault="007E303D" w:rsidP="007E303D">
      <w:pPr>
        <w:spacing w:line="480" w:lineRule="auto"/>
        <w:jc w:val="center"/>
        <w:rPr>
          <w:rFonts w:ascii="Times New Roman" w:hAnsi="Times New Roman"/>
          <w:b/>
        </w:rPr>
      </w:pPr>
      <w:r w:rsidRPr="00C62E84">
        <w:rPr>
          <w:rFonts w:ascii="Times New Roman" w:hAnsi="Times New Roman"/>
          <w:b/>
        </w:rPr>
        <w:t>Impact of Protocol on Nurses</w:t>
      </w:r>
      <w:r w:rsidR="00774433" w:rsidRPr="00C62E84">
        <w:rPr>
          <w:rFonts w:ascii="Times New Roman" w:hAnsi="Times New Roman"/>
          <w:b/>
        </w:rPr>
        <w:t>, Patients</w:t>
      </w:r>
      <w:r w:rsidRPr="00C62E84">
        <w:rPr>
          <w:rFonts w:ascii="Times New Roman" w:hAnsi="Times New Roman"/>
          <w:b/>
        </w:rPr>
        <w:t xml:space="preserve"> and </w:t>
      </w:r>
      <w:r w:rsidR="00774433" w:rsidRPr="00C62E84">
        <w:rPr>
          <w:rFonts w:ascii="Times New Roman" w:hAnsi="Times New Roman"/>
          <w:b/>
        </w:rPr>
        <w:t xml:space="preserve">the </w:t>
      </w:r>
      <w:r w:rsidRPr="00C62E84">
        <w:rPr>
          <w:rFonts w:ascii="Times New Roman" w:hAnsi="Times New Roman"/>
          <w:b/>
        </w:rPr>
        <w:t>Profession</w:t>
      </w:r>
    </w:p>
    <w:p w:rsidR="005B3D05" w:rsidRDefault="007E303D" w:rsidP="00AB0E9D">
      <w:pPr>
        <w:spacing w:line="480" w:lineRule="auto"/>
        <w:rPr>
          <w:rFonts w:ascii="Times New Roman" w:hAnsi="Times New Roman"/>
        </w:rPr>
      </w:pPr>
      <w:r w:rsidRPr="00C62E84">
        <w:rPr>
          <w:rFonts w:ascii="Times New Roman" w:hAnsi="Times New Roman"/>
          <w:b/>
        </w:rPr>
        <w:tab/>
      </w:r>
      <w:r w:rsidR="005C1C6C" w:rsidRPr="00C62E84">
        <w:rPr>
          <w:rFonts w:ascii="Times New Roman" w:hAnsi="Times New Roman"/>
        </w:rPr>
        <w:t xml:space="preserve">Following protocol has a huge effect on nurses, as well as their overall profession.  </w:t>
      </w:r>
      <w:r w:rsidR="005552E3" w:rsidRPr="00C62E84">
        <w:rPr>
          <w:rFonts w:ascii="Times New Roman" w:hAnsi="Times New Roman"/>
        </w:rPr>
        <w:t>The protocol guideline, Medication Management, describes ways in how to prevent medication errors and what nurses can do in order to ensure that this does not happen.  One major process that nurses can follow in order to ensure that they are giving the correct medication is to follow the six rights of medication.  According to Sylvester Foote and John Coleman, authors of Medication Administration: The Implementation Process of Bar-Coding for Medication Administration to Enhance Medication Safety,</w:t>
      </w:r>
      <w:r w:rsidR="00CF196D">
        <w:rPr>
          <w:rFonts w:ascii="Times New Roman" w:hAnsi="Times New Roman"/>
        </w:rPr>
        <w:t xml:space="preserve"> which was the first article used,</w:t>
      </w:r>
      <w:r w:rsidR="005552E3" w:rsidRPr="00C62E84">
        <w:rPr>
          <w:rFonts w:ascii="Times New Roman" w:hAnsi="Times New Roman"/>
        </w:rPr>
        <w:t xml:space="preserve"> </w:t>
      </w:r>
      <w:proofErr w:type="gramStart"/>
      <w:r w:rsidR="005552E3" w:rsidRPr="00C62E84">
        <w:rPr>
          <w:rFonts w:ascii="Times New Roman" w:hAnsi="Times New Roman"/>
        </w:rPr>
        <w:t>“ the</w:t>
      </w:r>
      <w:proofErr w:type="gramEnd"/>
      <w:r w:rsidR="005552E3" w:rsidRPr="00C62E84">
        <w:rPr>
          <w:rFonts w:ascii="Times New Roman" w:hAnsi="Times New Roman"/>
        </w:rPr>
        <w:t xml:space="preserve"> nurse needs to be sure that he/she is delivering the right drug, to the right patient, at the right time, at the right dose, per the right route, and for the right reason (</w:t>
      </w:r>
      <w:r w:rsidR="005B3D05">
        <w:rPr>
          <w:rFonts w:ascii="Times New Roman" w:hAnsi="Times New Roman"/>
        </w:rPr>
        <w:t>Foote</w:t>
      </w:r>
      <w:r w:rsidR="005552E3" w:rsidRPr="00C62E84">
        <w:rPr>
          <w:rFonts w:ascii="Times New Roman" w:hAnsi="Times New Roman"/>
        </w:rPr>
        <w:t xml:space="preserve"> &amp; Coleman, 2008).”  Unfortunately, medication errors in the hospital happen often so these guidelines are used daily.  Nurses should try to prevent errors as much as possible by following the six rights. </w:t>
      </w:r>
      <w:r w:rsidR="00936936" w:rsidRPr="00C62E84">
        <w:rPr>
          <w:rFonts w:ascii="Times New Roman" w:hAnsi="Times New Roman"/>
        </w:rPr>
        <w:t xml:space="preserve"> </w:t>
      </w:r>
      <w:r w:rsidR="00774433" w:rsidRPr="00C62E84">
        <w:rPr>
          <w:rFonts w:ascii="Times New Roman" w:hAnsi="Times New Roman"/>
        </w:rPr>
        <w:t>“Indirectly, the trauma of an error experienced by the nurse affects confidence and nursing practice (</w:t>
      </w:r>
      <w:r w:rsidR="005B3D05">
        <w:rPr>
          <w:rFonts w:ascii="Times New Roman" w:hAnsi="Times New Roman"/>
        </w:rPr>
        <w:t>Foote</w:t>
      </w:r>
      <w:r w:rsidR="00774433" w:rsidRPr="00C62E84">
        <w:rPr>
          <w:rFonts w:ascii="Times New Roman" w:hAnsi="Times New Roman"/>
        </w:rPr>
        <w:t xml:space="preserve"> &amp; Coleman, 2008).”  </w:t>
      </w:r>
      <w:r w:rsidR="00936936" w:rsidRPr="00C62E84">
        <w:rPr>
          <w:rFonts w:ascii="Times New Roman" w:hAnsi="Times New Roman"/>
        </w:rPr>
        <w:t xml:space="preserve">The nurse should not only double check with another nurse on certain medications, but checking the </w:t>
      </w:r>
      <w:proofErr w:type="spellStart"/>
      <w:r w:rsidR="00936936" w:rsidRPr="00C62E84">
        <w:rPr>
          <w:rFonts w:ascii="Times New Roman" w:hAnsi="Times New Roman"/>
        </w:rPr>
        <w:t>MRA</w:t>
      </w:r>
      <w:ins w:id="2" w:author="karen" w:date="2012-11-24T21:03:00Z">
        <w:r w:rsidR="00296347">
          <w:rPr>
            <w:rFonts w:ascii="Times New Roman" w:hAnsi="Times New Roman"/>
          </w:rPr>
          <w:t>Spell</w:t>
        </w:r>
        <w:proofErr w:type="spellEnd"/>
        <w:r w:rsidR="00296347">
          <w:rPr>
            <w:rFonts w:ascii="Times New Roman" w:hAnsi="Times New Roman"/>
          </w:rPr>
          <w:t xml:space="preserve"> this out before using </w:t>
        </w:r>
        <w:proofErr w:type="spellStart"/>
        <w:r w:rsidR="00296347">
          <w:rPr>
            <w:rFonts w:ascii="Times New Roman" w:hAnsi="Times New Roman"/>
          </w:rPr>
          <w:t>abreviation</w:t>
        </w:r>
      </w:ins>
      <w:proofErr w:type="spellEnd"/>
      <w:r w:rsidR="00936936" w:rsidRPr="00C62E84">
        <w:rPr>
          <w:rFonts w:ascii="Times New Roman" w:hAnsi="Times New Roman"/>
        </w:rPr>
        <w:t xml:space="preserve"> more than once is always a good way to check yourself in order to make sure that you are performing the correct care for each patient. </w:t>
      </w:r>
      <w:r w:rsidR="00A47F7E" w:rsidRPr="00C62E84">
        <w:rPr>
          <w:rFonts w:ascii="Times New Roman" w:hAnsi="Times New Roman"/>
        </w:rPr>
        <w:t xml:space="preserve"> “Medication administration is a critical skill of the professional nurse, who must understand and follow various steps in the drug administration process to assure patient safety (</w:t>
      </w:r>
      <w:r w:rsidR="005B3D05">
        <w:rPr>
          <w:rFonts w:ascii="Times New Roman" w:hAnsi="Times New Roman"/>
        </w:rPr>
        <w:t>Foote</w:t>
      </w:r>
      <w:r w:rsidR="00A47F7E" w:rsidRPr="00C62E84">
        <w:rPr>
          <w:rFonts w:ascii="Times New Roman" w:hAnsi="Times New Roman"/>
        </w:rPr>
        <w:t xml:space="preserve"> &amp; Coleman, 2008).”  If a medication error does occur, the nurse is putting that patient at risk.  “Medication errors have serious direct and indirect results and are </w:t>
      </w:r>
      <w:r w:rsidR="00A47F7E" w:rsidRPr="00C62E84">
        <w:rPr>
          <w:rFonts w:ascii="Times New Roman" w:hAnsi="Times New Roman"/>
        </w:rPr>
        <w:lastRenderedPageBreak/>
        <w:t xml:space="preserve">usually the consequence of a breakdown in a very complex system (Sylvester &amp; Coleman).”  The patient could be allergic to that medication if given the wrong medication, the patient can overdose on the medication if the wrong dosage is given, or the patients can develop toxicity if the wrong medication is given along with other ones that it could possibly interfere with.  </w:t>
      </w:r>
    </w:p>
    <w:p w:rsidR="00A47F7E" w:rsidRPr="005B3D05" w:rsidRDefault="005B3D05" w:rsidP="005B3D05">
      <w:pPr>
        <w:spacing w:line="480" w:lineRule="auto"/>
        <w:jc w:val="center"/>
        <w:rPr>
          <w:rFonts w:ascii="Times New Roman" w:hAnsi="Times New Roman"/>
          <w:b/>
        </w:rPr>
      </w:pPr>
      <w:r w:rsidRPr="005B3D05">
        <w:rPr>
          <w:rFonts w:ascii="Times New Roman" w:hAnsi="Times New Roman"/>
          <w:b/>
        </w:rPr>
        <w:t>Article 1</w:t>
      </w:r>
    </w:p>
    <w:p w:rsidR="00D35FAC" w:rsidRPr="00C62E84" w:rsidRDefault="00A47F7E" w:rsidP="00AB0E9D">
      <w:pPr>
        <w:spacing w:line="480" w:lineRule="auto"/>
        <w:rPr>
          <w:rFonts w:ascii="Times New Roman" w:hAnsi="Times New Roman"/>
        </w:rPr>
      </w:pPr>
      <w:r w:rsidRPr="00C62E84">
        <w:rPr>
          <w:rFonts w:ascii="Times New Roman" w:hAnsi="Times New Roman"/>
        </w:rPr>
        <w:tab/>
        <w:t xml:space="preserve">Doctors </w:t>
      </w:r>
      <w:proofErr w:type="spellStart"/>
      <w:r w:rsidRPr="00C62E84">
        <w:rPr>
          <w:rFonts w:ascii="Times New Roman" w:hAnsi="Times New Roman"/>
        </w:rPr>
        <w:t>do</w:t>
      </w:r>
      <w:proofErr w:type="spellEnd"/>
      <w:r w:rsidRPr="00C62E84">
        <w:rPr>
          <w:rFonts w:ascii="Times New Roman" w:hAnsi="Times New Roman"/>
        </w:rPr>
        <w:t xml:space="preserve"> prescribe the medications to the </w:t>
      </w:r>
      <w:proofErr w:type="gramStart"/>
      <w:r w:rsidRPr="00C62E84">
        <w:rPr>
          <w:rFonts w:ascii="Times New Roman" w:hAnsi="Times New Roman"/>
        </w:rPr>
        <w:t>patients,</w:t>
      </w:r>
      <w:proofErr w:type="gramEnd"/>
      <w:r w:rsidRPr="00C62E84">
        <w:rPr>
          <w:rFonts w:ascii="Times New Roman" w:hAnsi="Times New Roman"/>
        </w:rPr>
        <w:t xml:space="preserve"> however nurses are responsible for checking that those medications are </w:t>
      </w:r>
      <w:r w:rsidR="00774433" w:rsidRPr="00C62E84">
        <w:rPr>
          <w:rFonts w:ascii="Times New Roman" w:hAnsi="Times New Roman"/>
        </w:rPr>
        <w:t>not contraindicated with any of the other medications that they are receiving.  The article, “Medication Administration: The Implementation Process of Bar-Coding for Medication Administration to Enhance Medication Safety”, is about decreasing medication errors by using a Bar Code scan</w:t>
      </w:r>
      <w:r w:rsidR="00D35FAC" w:rsidRPr="00C62E84">
        <w:rPr>
          <w:rFonts w:ascii="Times New Roman" w:hAnsi="Times New Roman"/>
        </w:rPr>
        <w:t>ning system.  “The Bar Code Medication Administration (BCMA</w:t>
      </w:r>
      <w:proofErr w:type="gramStart"/>
      <w:r w:rsidR="00D35FAC" w:rsidRPr="00C62E84">
        <w:rPr>
          <w:rFonts w:ascii="Times New Roman" w:hAnsi="Times New Roman"/>
        </w:rPr>
        <w:t>),</w:t>
      </w:r>
      <w:proofErr w:type="gramEnd"/>
      <w:r w:rsidR="00D35FAC" w:rsidRPr="00C62E84">
        <w:rPr>
          <w:rFonts w:ascii="Times New Roman" w:hAnsi="Times New Roman"/>
        </w:rPr>
        <w:t xml:space="preserve"> enables the nurse to validate and document the administration of medications/IVs, using a computer and a bar-code scanner attached to a medication cart. This is then linked by a wireless network to the electronic MAR.  If the scanned medication does not match, the medication ordered for the patient in the sys</w:t>
      </w:r>
      <w:r w:rsidR="0084744F">
        <w:rPr>
          <w:rFonts w:ascii="Times New Roman" w:hAnsi="Times New Roman"/>
        </w:rPr>
        <w:t>tem produces an alert (Foote</w:t>
      </w:r>
      <w:r w:rsidR="00D35FAC" w:rsidRPr="00C62E84">
        <w:rPr>
          <w:rFonts w:ascii="Times New Roman" w:hAnsi="Times New Roman"/>
        </w:rPr>
        <w:t xml:space="preserve"> &amp; Coleman, 2008</w:t>
      </w:r>
      <w:r w:rsidR="0084744F">
        <w:rPr>
          <w:rFonts w:ascii="Times New Roman" w:hAnsi="Times New Roman"/>
        </w:rPr>
        <w:t>, p. 207</w:t>
      </w:r>
      <w:r w:rsidR="00D35FAC" w:rsidRPr="00C62E84">
        <w:rPr>
          <w:rFonts w:ascii="Times New Roman" w:hAnsi="Times New Roman"/>
        </w:rPr>
        <w:t>).”  The goals for implementing this system consisted of “Increasing patient safety, in</w:t>
      </w:r>
      <w:r w:rsidR="0084744F">
        <w:rPr>
          <w:rFonts w:ascii="Times New Roman" w:hAnsi="Times New Roman"/>
        </w:rPr>
        <w:t xml:space="preserve">creasing patient satisfaction, </w:t>
      </w:r>
      <w:r w:rsidR="00D35FAC" w:rsidRPr="00C62E84">
        <w:rPr>
          <w:rFonts w:ascii="Times New Roman" w:hAnsi="Times New Roman"/>
        </w:rPr>
        <w:t>increasing efficiency, increasing nursing satisfaction, and decreasi</w:t>
      </w:r>
      <w:r w:rsidR="0084744F">
        <w:rPr>
          <w:rFonts w:ascii="Times New Roman" w:hAnsi="Times New Roman"/>
        </w:rPr>
        <w:t>ng patient care costs (Foote</w:t>
      </w:r>
      <w:r w:rsidR="00D35FAC" w:rsidRPr="00C62E84">
        <w:rPr>
          <w:rFonts w:ascii="Times New Roman" w:hAnsi="Times New Roman"/>
        </w:rPr>
        <w:t xml:space="preserve"> &amp; Coleman, 2008</w:t>
      </w:r>
      <w:r w:rsidR="0084744F">
        <w:rPr>
          <w:rFonts w:ascii="Times New Roman" w:hAnsi="Times New Roman"/>
        </w:rPr>
        <w:t>, p. 208</w:t>
      </w:r>
      <w:r w:rsidR="00D35FAC" w:rsidRPr="00C62E84">
        <w:rPr>
          <w:rFonts w:ascii="Times New Roman" w:hAnsi="Times New Roman"/>
        </w:rPr>
        <w:t>).”  Overall, by doing this, the result indicated that the “bar code technology reduced medication errors by 80%.  This confirms that positive identification of patients and medications via barcode scanning at the beds</w:t>
      </w:r>
      <w:r w:rsidR="0084744F">
        <w:rPr>
          <w:rFonts w:ascii="Times New Roman" w:hAnsi="Times New Roman"/>
        </w:rPr>
        <w:t>ide is being achieved (Foote</w:t>
      </w:r>
      <w:r w:rsidR="00D35FAC" w:rsidRPr="00C62E84">
        <w:rPr>
          <w:rFonts w:ascii="Times New Roman" w:hAnsi="Times New Roman"/>
        </w:rPr>
        <w:t xml:space="preserve"> &amp; Coleman, 2008</w:t>
      </w:r>
      <w:r w:rsidR="0084744F">
        <w:rPr>
          <w:rFonts w:ascii="Times New Roman" w:hAnsi="Times New Roman"/>
        </w:rPr>
        <w:t>, p. 210</w:t>
      </w:r>
      <w:r w:rsidR="00D35FAC" w:rsidRPr="00C62E84">
        <w:rPr>
          <w:rFonts w:ascii="Times New Roman" w:hAnsi="Times New Roman"/>
        </w:rPr>
        <w:t xml:space="preserve">).” </w:t>
      </w:r>
    </w:p>
    <w:p w:rsidR="005B3D05" w:rsidRDefault="00D35FAC" w:rsidP="00AB0E9D">
      <w:pPr>
        <w:spacing w:line="480" w:lineRule="auto"/>
        <w:rPr>
          <w:rFonts w:ascii="Times New Roman" w:hAnsi="Times New Roman"/>
        </w:rPr>
      </w:pPr>
      <w:r w:rsidRPr="00C62E84">
        <w:rPr>
          <w:rFonts w:ascii="Times New Roman" w:hAnsi="Times New Roman"/>
        </w:rPr>
        <w:tab/>
      </w:r>
    </w:p>
    <w:p w:rsidR="005B3D05" w:rsidRPr="005B3D05" w:rsidRDefault="005B3D05" w:rsidP="005B3D05">
      <w:pPr>
        <w:spacing w:line="480" w:lineRule="auto"/>
        <w:ind w:firstLine="720"/>
        <w:jc w:val="center"/>
        <w:rPr>
          <w:rFonts w:ascii="Times New Roman" w:hAnsi="Times New Roman"/>
          <w:b/>
        </w:rPr>
      </w:pPr>
      <w:r w:rsidRPr="005B3D05">
        <w:rPr>
          <w:rFonts w:ascii="Times New Roman" w:hAnsi="Times New Roman"/>
          <w:b/>
        </w:rPr>
        <w:lastRenderedPageBreak/>
        <w:t>Article 2</w:t>
      </w:r>
    </w:p>
    <w:p w:rsidR="005B3D05" w:rsidRDefault="00D35FAC" w:rsidP="005B3D05">
      <w:pPr>
        <w:spacing w:line="480" w:lineRule="auto"/>
        <w:ind w:firstLine="720"/>
        <w:rPr>
          <w:rFonts w:ascii="Times New Roman" w:hAnsi="Times New Roman"/>
        </w:rPr>
      </w:pPr>
      <w:r w:rsidRPr="00C62E84">
        <w:rPr>
          <w:rFonts w:ascii="Times New Roman" w:hAnsi="Times New Roman"/>
        </w:rPr>
        <w:t xml:space="preserve">Another article regarding medication administration consisted of a research study.  The article “Use of Checking Systems in Medicines Administration </w:t>
      </w:r>
      <w:r w:rsidR="0088783A" w:rsidRPr="00C62E84">
        <w:rPr>
          <w:rFonts w:ascii="Times New Roman" w:hAnsi="Times New Roman"/>
        </w:rPr>
        <w:t>with Children and Young People,”</w:t>
      </w:r>
      <w:r w:rsidRPr="00C62E84">
        <w:rPr>
          <w:rFonts w:ascii="Times New Roman" w:hAnsi="Times New Roman"/>
        </w:rPr>
        <w:t xml:space="preserve"> focused their attention on establishing what policies are en</w:t>
      </w:r>
      <w:r w:rsidR="00634B24" w:rsidRPr="00C62E84">
        <w:rPr>
          <w:rFonts w:ascii="Times New Roman" w:hAnsi="Times New Roman"/>
        </w:rPr>
        <w:t xml:space="preserve">forced in a UK children’s unit to ensure that nurses are checking </w:t>
      </w:r>
      <w:proofErr w:type="spellStart"/>
      <w:proofErr w:type="gramStart"/>
      <w:r w:rsidR="00634B24" w:rsidRPr="00C62E84">
        <w:rPr>
          <w:rFonts w:ascii="Times New Roman" w:hAnsi="Times New Roman"/>
        </w:rPr>
        <w:t>them</w:t>
      </w:r>
      <w:ins w:id="3" w:author="karen" w:date="2012-11-24T21:06:00Z">
        <w:r w:rsidR="00296347">
          <w:rPr>
            <w:rFonts w:ascii="Times New Roman" w:hAnsi="Times New Roman"/>
          </w:rPr>
          <w:t>their</w:t>
        </w:r>
        <w:proofErr w:type="spellEnd"/>
        <w:r w:rsidR="00296347">
          <w:rPr>
            <w:rFonts w:ascii="Times New Roman" w:hAnsi="Times New Roman"/>
          </w:rPr>
          <w:t xml:space="preserve"> </w:t>
        </w:r>
      </w:ins>
      <w:r w:rsidR="00634B24" w:rsidRPr="00C62E84">
        <w:rPr>
          <w:rFonts w:ascii="Times New Roman" w:hAnsi="Times New Roman"/>
        </w:rPr>
        <w:t xml:space="preserve"> medications</w:t>
      </w:r>
      <w:proofErr w:type="gramEnd"/>
      <w:r w:rsidR="00634B24" w:rsidRPr="00C62E84">
        <w:rPr>
          <w:rFonts w:ascii="Times New Roman" w:hAnsi="Times New Roman"/>
        </w:rPr>
        <w:t xml:space="preserve"> correctly.  The researchers used a questionnaire to “ascertain checking procedures for nurse drug administration (Conroy, </w:t>
      </w:r>
      <w:proofErr w:type="spellStart"/>
      <w:r w:rsidR="00CF196D">
        <w:rPr>
          <w:rFonts w:ascii="Times New Roman" w:hAnsi="Times New Roman"/>
        </w:rPr>
        <w:t>Davar</w:t>
      </w:r>
      <w:proofErr w:type="spellEnd"/>
      <w:r w:rsidR="00CF196D">
        <w:rPr>
          <w:rFonts w:ascii="Times New Roman" w:hAnsi="Times New Roman"/>
        </w:rPr>
        <w:t xml:space="preserve">, &amp; Jones, </w:t>
      </w:r>
      <w:r w:rsidR="00634B24" w:rsidRPr="00C62E84">
        <w:rPr>
          <w:rFonts w:ascii="Times New Roman" w:hAnsi="Times New Roman"/>
        </w:rPr>
        <w:t>2012</w:t>
      </w:r>
      <w:r w:rsidR="0084744F">
        <w:rPr>
          <w:rFonts w:ascii="Times New Roman" w:hAnsi="Times New Roman"/>
        </w:rPr>
        <w:t>, p.20).”  The questionnaire was</w:t>
      </w:r>
      <w:r w:rsidR="00634B24" w:rsidRPr="00C62E84">
        <w:rPr>
          <w:rFonts w:ascii="Times New Roman" w:hAnsi="Times New Roman"/>
        </w:rPr>
        <w:t xml:space="preserve"> distributed “through UK Medicines for Children Research Network and the Neonatal and Pediatric Pharmacists Group to neonatal and children’s units (Conroy,</w:t>
      </w:r>
      <w:r w:rsidR="00E66886">
        <w:rPr>
          <w:rFonts w:ascii="Times New Roman" w:hAnsi="Times New Roman"/>
        </w:rPr>
        <w:t xml:space="preserve"> </w:t>
      </w:r>
      <w:proofErr w:type="spellStart"/>
      <w:r w:rsidR="00E66886">
        <w:rPr>
          <w:rFonts w:ascii="Times New Roman" w:hAnsi="Times New Roman"/>
        </w:rPr>
        <w:t>Davar</w:t>
      </w:r>
      <w:proofErr w:type="spellEnd"/>
      <w:r w:rsidR="00E66886">
        <w:rPr>
          <w:rFonts w:ascii="Times New Roman" w:hAnsi="Times New Roman"/>
        </w:rPr>
        <w:t>, &amp; Jones</w:t>
      </w:r>
      <w:r w:rsidR="00634B24" w:rsidRPr="00C62E84">
        <w:rPr>
          <w:rFonts w:ascii="Times New Roman" w:hAnsi="Times New Roman"/>
        </w:rPr>
        <w:t xml:space="preserve"> 2012</w:t>
      </w:r>
      <w:r w:rsidR="0084744F">
        <w:rPr>
          <w:rFonts w:ascii="Times New Roman" w:hAnsi="Times New Roman"/>
        </w:rPr>
        <w:t>, p.21</w:t>
      </w:r>
      <w:r w:rsidR="00634B24" w:rsidRPr="00C62E84">
        <w:rPr>
          <w:rFonts w:ascii="Times New Roman" w:hAnsi="Times New Roman"/>
        </w:rPr>
        <w:t xml:space="preserve">).”  </w:t>
      </w:r>
      <w:r w:rsidR="0088783A" w:rsidRPr="00C62E84">
        <w:rPr>
          <w:rFonts w:ascii="Times New Roman" w:hAnsi="Times New Roman"/>
        </w:rPr>
        <w:t xml:space="preserve">They used multiple tables to conclude their results from the study, making it easier to interpret. </w:t>
      </w:r>
      <w:r w:rsidR="00F73979" w:rsidRPr="00C62E84">
        <w:rPr>
          <w:rFonts w:ascii="Times New Roman" w:hAnsi="Times New Roman"/>
        </w:rPr>
        <w:t xml:space="preserve">  Sixty-nine hospitals were involved, and 105 questionnaires were returned.  Out of the 105, nurses completed 25% of those, pharmacists completed 41% and 38% did not write down their profession.  </w:t>
      </w:r>
      <w:r w:rsidR="00113601" w:rsidRPr="00C62E84">
        <w:rPr>
          <w:rFonts w:ascii="Times New Roman" w:hAnsi="Times New Roman"/>
        </w:rPr>
        <w:t xml:space="preserve">Overall, the results of this study were that different hospitals had </w:t>
      </w:r>
      <w:r w:rsidR="00E268B1">
        <w:rPr>
          <w:rFonts w:ascii="Times New Roman" w:hAnsi="Times New Roman"/>
        </w:rPr>
        <w:t>reported different things.  Doub</w:t>
      </w:r>
      <w:r w:rsidR="00113601" w:rsidRPr="00C62E84">
        <w:rPr>
          <w:rFonts w:ascii="Times New Roman" w:hAnsi="Times New Roman"/>
        </w:rPr>
        <w:t xml:space="preserve">le med checks were used for certain </w:t>
      </w:r>
      <w:proofErr w:type="gramStart"/>
      <w:r w:rsidR="00113601" w:rsidRPr="00C62E84">
        <w:rPr>
          <w:rFonts w:ascii="Times New Roman" w:hAnsi="Times New Roman"/>
        </w:rPr>
        <w:t>medications,</w:t>
      </w:r>
      <w:proofErr w:type="gramEnd"/>
      <w:r w:rsidR="00113601" w:rsidRPr="00C62E84">
        <w:rPr>
          <w:rFonts w:ascii="Times New Roman" w:hAnsi="Times New Roman"/>
        </w:rPr>
        <w:t xml:space="preserve"> however those certain medications varied fr</w:t>
      </w:r>
      <w:r w:rsidR="009A0383" w:rsidRPr="00C62E84">
        <w:rPr>
          <w:rFonts w:ascii="Times New Roman" w:hAnsi="Times New Roman"/>
        </w:rPr>
        <w:t>om hospital to hospital.  “It is crucial for the value of double checking to determine the elements of the check (Conroy</w:t>
      </w:r>
      <w:r w:rsidR="00E66886">
        <w:rPr>
          <w:rFonts w:ascii="Times New Roman" w:hAnsi="Times New Roman"/>
        </w:rPr>
        <w:t xml:space="preserve">, </w:t>
      </w:r>
      <w:proofErr w:type="spellStart"/>
      <w:r w:rsidR="00E66886">
        <w:rPr>
          <w:rFonts w:ascii="Times New Roman" w:hAnsi="Times New Roman"/>
        </w:rPr>
        <w:t>Davar</w:t>
      </w:r>
      <w:proofErr w:type="spellEnd"/>
      <w:r w:rsidR="00E66886">
        <w:rPr>
          <w:rFonts w:ascii="Times New Roman" w:hAnsi="Times New Roman"/>
        </w:rPr>
        <w:t>, &amp; Jones</w:t>
      </w:r>
      <w:r w:rsidR="009A0383" w:rsidRPr="00C62E84">
        <w:rPr>
          <w:rFonts w:ascii="Times New Roman" w:hAnsi="Times New Roman"/>
        </w:rPr>
        <w:t>, 2012</w:t>
      </w:r>
      <w:r w:rsidR="0084744F">
        <w:rPr>
          <w:rFonts w:ascii="Times New Roman" w:hAnsi="Times New Roman"/>
        </w:rPr>
        <w:t>, p.22</w:t>
      </w:r>
      <w:r w:rsidR="009A0383" w:rsidRPr="00C62E84">
        <w:rPr>
          <w:rFonts w:ascii="Times New Roman" w:hAnsi="Times New Roman"/>
        </w:rPr>
        <w:t>).” Participants in this study listed off what was double check.  That list consisted of identity, dose, calculation, prescription, drug preparation, weight of patient, and administration.  All of these are importan</w:t>
      </w:r>
      <w:r w:rsidR="008E40D9">
        <w:rPr>
          <w:rFonts w:ascii="Times New Roman" w:hAnsi="Times New Roman"/>
        </w:rPr>
        <w:t>t and having medications double-</w:t>
      </w:r>
      <w:r w:rsidR="009A0383" w:rsidRPr="00C62E84">
        <w:rPr>
          <w:rFonts w:ascii="Times New Roman" w:hAnsi="Times New Roman"/>
        </w:rPr>
        <w:t xml:space="preserve">checked is </w:t>
      </w:r>
      <w:r w:rsidR="00C62E84" w:rsidRPr="00C62E84">
        <w:rPr>
          <w:rFonts w:ascii="Times New Roman" w:hAnsi="Times New Roman"/>
        </w:rPr>
        <w:t>a vital requirement that can benefit the nurse, as well as the patient being treated.</w:t>
      </w:r>
    </w:p>
    <w:p w:rsidR="00C62E84" w:rsidRPr="005B3D05" w:rsidRDefault="005B3D05" w:rsidP="005B3D05">
      <w:pPr>
        <w:spacing w:line="480" w:lineRule="auto"/>
        <w:ind w:firstLine="720"/>
        <w:jc w:val="center"/>
        <w:rPr>
          <w:rFonts w:ascii="Times New Roman" w:hAnsi="Times New Roman"/>
          <w:b/>
        </w:rPr>
      </w:pPr>
      <w:r w:rsidRPr="005B3D05">
        <w:rPr>
          <w:rFonts w:ascii="Times New Roman" w:hAnsi="Times New Roman"/>
          <w:b/>
        </w:rPr>
        <w:t>Article 3</w:t>
      </w:r>
    </w:p>
    <w:p w:rsidR="005B3D05" w:rsidRDefault="003264BC" w:rsidP="00674E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tab/>
        <w:t>The third article</w:t>
      </w:r>
      <w:r w:rsidR="00730851">
        <w:rPr>
          <w:rFonts w:ascii="Times New Roman" w:hAnsi="Times New Roman"/>
        </w:rPr>
        <w:t xml:space="preserve">, “Nurse Staffing is an Important Strategy to Prevent Medication </w:t>
      </w:r>
      <w:r w:rsidR="00730851">
        <w:rPr>
          <w:rFonts w:ascii="Times New Roman" w:hAnsi="Times New Roman"/>
        </w:rPr>
        <w:lastRenderedPageBreak/>
        <w:t>Errors in Community Hospitals”,</w:t>
      </w:r>
      <w:r>
        <w:rPr>
          <w:rFonts w:ascii="Times New Roman" w:hAnsi="Times New Roman"/>
        </w:rPr>
        <w:t xml:space="preserve"> </w:t>
      </w:r>
      <w:r w:rsidR="00730851">
        <w:rPr>
          <w:rFonts w:ascii="Times New Roman" w:hAnsi="Times New Roman"/>
        </w:rPr>
        <w:t>was a research study to determine the relationship between nurse staffing and the amount of medication errors that occurred on a med-</w:t>
      </w:r>
      <w:proofErr w:type="spellStart"/>
      <w:r w:rsidR="00730851">
        <w:rPr>
          <w:rFonts w:ascii="Times New Roman" w:hAnsi="Times New Roman"/>
        </w:rPr>
        <w:t>surg</w:t>
      </w:r>
      <w:proofErr w:type="spellEnd"/>
      <w:r w:rsidR="00730851">
        <w:rPr>
          <w:rFonts w:ascii="Times New Roman" w:hAnsi="Times New Roman"/>
        </w:rPr>
        <w:t xml:space="preserve"> unit.  </w:t>
      </w:r>
      <w:r w:rsidR="00FF69B8">
        <w:rPr>
          <w:rFonts w:ascii="Times New Roman" w:hAnsi="Times New Roman"/>
        </w:rPr>
        <w:t xml:space="preserve">As for their methods of the study, they used design and data.  It was a </w:t>
      </w:r>
      <w:proofErr w:type="spellStart"/>
      <w:r w:rsidR="00FF69B8">
        <w:rPr>
          <w:rFonts w:ascii="Times New Roman" w:hAnsi="Times New Roman"/>
        </w:rPr>
        <w:t>correlational</w:t>
      </w:r>
      <w:proofErr w:type="spellEnd"/>
      <w:r w:rsidR="00FF69B8">
        <w:rPr>
          <w:rFonts w:ascii="Times New Roman" w:hAnsi="Times New Roman"/>
        </w:rPr>
        <w:t xml:space="preserve"> study “in collaboration with a system of community hospitals to examine factors associated with medication errors (</w:t>
      </w:r>
      <w:r w:rsidR="00CF196D">
        <w:rPr>
          <w:rFonts w:ascii="Times New Roman" w:hAnsi="Times New Roman" w:cs="Times"/>
        </w:rPr>
        <w:t xml:space="preserve">Anderson, Fong, </w:t>
      </w:r>
      <w:proofErr w:type="spellStart"/>
      <w:r w:rsidR="00CF196D">
        <w:rPr>
          <w:rFonts w:ascii="Times New Roman" w:hAnsi="Times New Roman" w:cs="Times"/>
        </w:rPr>
        <w:t>Frith</w:t>
      </w:r>
      <w:proofErr w:type="spellEnd"/>
      <w:r w:rsidR="00CF196D">
        <w:rPr>
          <w:rFonts w:ascii="Times New Roman" w:hAnsi="Times New Roman" w:cs="Times"/>
        </w:rPr>
        <w:t xml:space="preserve"> &amp; Tseng</w:t>
      </w:r>
      <w:r w:rsidR="00CF196D" w:rsidRPr="00757C2A">
        <w:rPr>
          <w:rFonts w:ascii="Times New Roman" w:hAnsi="Times New Roman" w:cs="Times"/>
        </w:rPr>
        <w:t>,</w:t>
      </w:r>
      <w:r w:rsidR="00CF196D">
        <w:rPr>
          <w:rFonts w:ascii="Times New Roman" w:hAnsi="Times New Roman" w:cs="Times"/>
        </w:rPr>
        <w:t xml:space="preserve"> 2012, </w:t>
      </w:r>
      <w:r w:rsidR="00FF69B8">
        <w:rPr>
          <w:rFonts w:ascii="Times New Roman" w:hAnsi="Times New Roman"/>
        </w:rPr>
        <w:t>p.</w:t>
      </w:r>
      <w:r w:rsidR="00CF196D">
        <w:rPr>
          <w:rFonts w:ascii="Times New Roman" w:hAnsi="Times New Roman"/>
        </w:rPr>
        <w:t xml:space="preserve"> </w:t>
      </w:r>
      <w:r w:rsidR="00FF69B8">
        <w:rPr>
          <w:rFonts w:ascii="Times New Roman" w:hAnsi="Times New Roman"/>
        </w:rPr>
        <w:t>289).”  They had collected medication error records from 24 medical-surgical units in 8 different hospitals.  Overall, I think that their sample did a good job of representing the population because their final sample “consisted of 31,080 patient observations within 801 wee</w:t>
      </w:r>
      <w:r w:rsidR="00CF196D">
        <w:rPr>
          <w:rFonts w:ascii="Times New Roman" w:hAnsi="Times New Roman"/>
        </w:rPr>
        <w:t>kly staffing intervals (</w:t>
      </w:r>
      <w:r w:rsidR="00CF196D">
        <w:rPr>
          <w:rFonts w:ascii="Times New Roman" w:hAnsi="Times New Roman" w:cs="Times"/>
        </w:rPr>
        <w:t xml:space="preserve">Anderson, Fong, </w:t>
      </w:r>
      <w:proofErr w:type="spellStart"/>
      <w:r w:rsidR="00CF196D">
        <w:rPr>
          <w:rFonts w:ascii="Times New Roman" w:hAnsi="Times New Roman" w:cs="Times"/>
        </w:rPr>
        <w:t>Frith</w:t>
      </w:r>
      <w:proofErr w:type="spellEnd"/>
      <w:r w:rsidR="00CF196D">
        <w:rPr>
          <w:rFonts w:ascii="Times New Roman" w:hAnsi="Times New Roman" w:cs="Times"/>
        </w:rPr>
        <w:t xml:space="preserve"> &amp; Tseng</w:t>
      </w:r>
      <w:r w:rsidR="00CF196D" w:rsidRPr="00757C2A">
        <w:rPr>
          <w:rFonts w:ascii="Times New Roman" w:hAnsi="Times New Roman" w:cs="Times"/>
        </w:rPr>
        <w:t>,</w:t>
      </w:r>
      <w:r w:rsidR="00CF196D">
        <w:rPr>
          <w:rFonts w:ascii="Times New Roman" w:hAnsi="Times New Roman" w:cs="Times"/>
        </w:rPr>
        <w:t xml:space="preserve"> 2012,</w:t>
      </w:r>
      <w:r w:rsidR="00FF69B8">
        <w:rPr>
          <w:rFonts w:ascii="Times New Roman" w:hAnsi="Times New Roman"/>
        </w:rPr>
        <w:t xml:space="preserve"> p. 290).”  As for the findings of their study, “There were three major activities that accounted for 97% of errors: administering medications (58%), transcribing </w:t>
      </w:r>
      <w:r w:rsidR="00FF69B8" w:rsidRPr="00757C2A">
        <w:rPr>
          <w:rFonts w:ascii="Times New Roman" w:hAnsi="Times New Roman"/>
        </w:rPr>
        <w:t>medications (22%), and dispe</w:t>
      </w:r>
      <w:r w:rsidR="00CF196D">
        <w:rPr>
          <w:rFonts w:ascii="Times New Roman" w:hAnsi="Times New Roman"/>
        </w:rPr>
        <w:t xml:space="preserve">nsing medications (17%) </w:t>
      </w:r>
      <w:proofErr w:type="gramStart"/>
      <w:r w:rsidR="00CF196D">
        <w:rPr>
          <w:rFonts w:ascii="Times New Roman" w:hAnsi="Times New Roman"/>
        </w:rPr>
        <w:t>(</w:t>
      </w:r>
      <w:r w:rsidR="00CF196D">
        <w:rPr>
          <w:rFonts w:ascii="Times New Roman" w:hAnsi="Times New Roman" w:cs="Times"/>
        </w:rPr>
        <w:t xml:space="preserve">Anderson, Fong, </w:t>
      </w:r>
      <w:proofErr w:type="spellStart"/>
      <w:r w:rsidR="00CF196D">
        <w:rPr>
          <w:rFonts w:ascii="Times New Roman" w:hAnsi="Times New Roman" w:cs="Times"/>
        </w:rPr>
        <w:t>Frith</w:t>
      </w:r>
      <w:proofErr w:type="spellEnd"/>
      <w:r w:rsidR="00CF196D">
        <w:rPr>
          <w:rFonts w:ascii="Times New Roman" w:hAnsi="Times New Roman" w:cs="Times"/>
        </w:rPr>
        <w:t xml:space="preserve"> &amp; Tseng</w:t>
      </w:r>
      <w:r w:rsidR="00CF196D" w:rsidRPr="00757C2A">
        <w:rPr>
          <w:rFonts w:ascii="Times New Roman" w:hAnsi="Times New Roman" w:cs="Times"/>
        </w:rPr>
        <w:t>,</w:t>
      </w:r>
      <w:r w:rsidR="00CF196D">
        <w:rPr>
          <w:rFonts w:ascii="Times New Roman" w:hAnsi="Times New Roman" w:cs="Times"/>
        </w:rPr>
        <w:t xml:space="preserve"> 2012,</w:t>
      </w:r>
      <w:r w:rsidR="00FF69B8" w:rsidRPr="00757C2A">
        <w:rPr>
          <w:rFonts w:ascii="Times New Roman" w:hAnsi="Times New Roman"/>
        </w:rPr>
        <w:t xml:space="preserve"> p.</w:t>
      </w:r>
      <w:r w:rsidR="00CF196D">
        <w:rPr>
          <w:rFonts w:ascii="Times New Roman" w:hAnsi="Times New Roman"/>
        </w:rPr>
        <w:t xml:space="preserve"> </w:t>
      </w:r>
      <w:r w:rsidR="00FF69B8" w:rsidRPr="00757C2A">
        <w:rPr>
          <w:rFonts w:ascii="Times New Roman" w:hAnsi="Times New Roman"/>
        </w:rPr>
        <w:t>291).”</w:t>
      </w:r>
      <w:proofErr w:type="gramEnd"/>
      <w:r w:rsidR="00FF69B8" w:rsidRPr="00757C2A">
        <w:rPr>
          <w:rFonts w:ascii="Times New Roman" w:hAnsi="Times New Roman"/>
        </w:rPr>
        <w:t xml:space="preserve"> </w:t>
      </w:r>
      <w:r w:rsidR="00FF69B8" w:rsidRPr="00757C2A">
        <w:rPr>
          <w:rFonts w:ascii="Times New Roman" w:hAnsi="Times New Roman" w:cs="Times"/>
        </w:rPr>
        <w:t xml:space="preserve"> They used hierarchical linear modeling to display their results.  </w:t>
      </w:r>
      <w:r w:rsidR="005A65EF" w:rsidRPr="00757C2A">
        <w:rPr>
          <w:rFonts w:ascii="Times New Roman" w:hAnsi="Times New Roman" w:cs="Times"/>
        </w:rPr>
        <w:t xml:space="preserve">They had not set limitations on their study, except for the hospitals that they stayed with in order to maintain their study.  However, they did find that most patients that participated in the study were 65 years of age or older. </w:t>
      </w:r>
      <w:r w:rsidR="00FF69B8" w:rsidRPr="00757C2A">
        <w:rPr>
          <w:rFonts w:ascii="Times New Roman" w:hAnsi="Times New Roman" w:cs="Times"/>
        </w:rPr>
        <w:t xml:space="preserve"> </w:t>
      </w:r>
      <w:r w:rsidR="005A65EF" w:rsidRPr="00757C2A">
        <w:rPr>
          <w:rFonts w:ascii="Times New Roman" w:hAnsi="Times New Roman" w:cs="Times"/>
        </w:rPr>
        <w:t xml:space="preserve">This study also took a look at how many hours the RN’s were working and if medication errors occurred due to lack of </w:t>
      </w:r>
      <w:r w:rsidR="00FF69B8" w:rsidRPr="00757C2A">
        <w:rPr>
          <w:rFonts w:ascii="Times New Roman" w:hAnsi="Times New Roman" w:cs="Times"/>
        </w:rPr>
        <w:t xml:space="preserve">Overall, their study found that the more RN’s that were working, the medication errors had decreased and the more LPN’s that were working, medication errors increased.  </w:t>
      </w:r>
      <w:r w:rsidR="001A3964" w:rsidRPr="00757C2A">
        <w:rPr>
          <w:rFonts w:ascii="Times New Roman" w:hAnsi="Times New Roman" w:cs="Times"/>
        </w:rPr>
        <w:t xml:space="preserve">According to the conclusion of the article, </w:t>
      </w:r>
      <w:proofErr w:type="gramStart"/>
      <w:r w:rsidR="001A3964" w:rsidRPr="00757C2A">
        <w:rPr>
          <w:rFonts w:ascii="Times New Roman" w:hAnsi="Times New Roman" w:cs="Times"/>
        </w:rPr>
        <w:t>“ A</w:t>
      </w:r>
      <w:proofErr w:type="gramEnd"/>
      <w:r w:rsidR="001A3964" w:rsidRPr="00757C2A">
        <w:rPr>
          <w:rFonts w:ascii="Times New Roman" w:hAnsi="Times New Roman" w:cs="Times"/>
        </w:rPr>
        <w:t xml:space="preserve"> number of technology strategies have been implemented to decrease the number of medication errors, including computerized physician order entry, automated medication administration, and administration records (</w:t>
      </w:r>
      <w:r w:rsidR="00CF196D">
        <w:rPr>
          <w:rFonts w:ascii="Times New Roman" w:hAnsi="Times New Roman" w:cs="Times"/>
        </w:rPr>
        <w:t xml:space="preserve">Anderson, Fong, </w:t>
      </w:r>
      <w:proofErr w:type="spellStart"/>
      <w:r w:rsidR="00CF196D">
        <w:rPr>
          <w:rFonts w:ascii="Times New Roman" w:hAnsi="Times New Roman" w:cs="Times"/>
        </w:rPr>
        <w:t>Frith</w:t>
      </w:r>
      <w:proofErr w:type="spellEnd"/>
      <w:r w:rsidR="00CF196D">
        <w:rPr>
          <w:rFonts w:ascii="Times New Roman" w:hAnsi="Times New Roman" w:cs="Times"/>
        </w:rPr>
        <w:t xml:space="preserve"> &amp; Tseng</w:t>
      </w:r>
      <w:r w:rsidR="001A3964" w:rsidRPr="00757C2A">
        <w:rPr>
          <w:rFonts w:ascii="Times New Roman" w:hAnsi="Times New Roman" w:cs="Times"/>
        </w:rPr>
        <w:t>,</w:t>
      </w:r>
      <w:r w:rsidR="00CF196D">
        <w:rPr>
          <w:rFonts w:ascii="Times New Roman" w:hAnsi="Times New Roman" w:cs="Times"/>
        </w:rPr>
        <w:t xml:space="preserve"> 2012,</w:t>
      </w:r>
      <w:r w:rsidR="001A3964" w:rsidRPr="00757C2A">
        <w:rPr>
          <w:rFonts w:ascii="Times New Roman" w:hAnsi="Times New Roman" w:cs="Times"/>
        </w:rPr>
        <w:t xml:space="preserve"> p.</w:t>
      </w:r>
      <w:r w:rsidR="00CF196D">
        <w:rPr>
          <w:rFonts w:ascii="Times New Roman" w:hAnsi="Times New Roman" w:cs="Times"/>
        </w:rPr>
        <w:t xml:space="preserve"> </w:t>
      </w:r>
      <w:r w:rsidR="001A3964" w:rsidRPr="00757C2A">
        <w:rPr>
          <w:rFonts w:ascii="Times New Roman" w:hAnsi="Times New Roman" w:cs="Times"/>
        </w:rPr>
        <w:t xml:space="preserve">293).”  </w:t>
      </w:r>
      <w:r w:rsidR="00674E6E" w:rsidRPr="00757C2A">
        <w:rPr>
          <w:rFonts w:ascii="Times New Roman" w:hAnsi="Times New Roman"/>
        </w:rPr>
        <w:t xml:space="preserve">In conclusion with their study, medication errors are very important in nursing </w:t>
      </w:r>
      <w:r w:rsidR="00674E6E" w:rsidRPr="00757C2A">
        <w:rPr>
          <w:rFonts w:ascii="Times New Roman" w:hAnsi="Times New Roman"/>
        </w:rPr>
        <w:lastRenderedPageBreak/>
        <w:t xml:space="preserve">and ideas need to be considered in order to minimize the occurrence of errors.  </w:t>
      </w:r>
      <w:ins w:id="4" w:author="karen" w:date="2012-11-24T21:09:00Z">
        <w:r w:rsidR="00296347">
          <w:t>You</w:t>
        </w:r>
        <w:r w:rsidR="00296347">
          <w:t xml:space="preserve"> did a nice job </w:t>
        </w:r>
        <w:proofErr w:type="gramStart"/>
        <w:r w:rsidR="00296347">
          <w:t xml:space="preserve">summarizing </w:t>
        </w:r>
        <w:r w:rsidR="00296347">
          <w:t xml:space="preserve"> the</w:t>
        </w:r>
        <w:proofErr w:type="gramEnd"/>
        <w:r w:rsidR="00296347">
          <w:t xml:space="preserve"> articles but did not analyze the articles for the key elements such as purpose, problem, sampling, data collection and limitations, etc…</w:t>
        </w:r>
      </w:ins>
    </w:p>
    <w:p w:rsidR="000728E6" w:rsidRPr="005B3D05" w:rsidRDefault="005B3D05" w:rsidP="005B3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b/>
        </w:rPr>
      </w:pPr>
      <w:r w:rsidRPr="005B3D05">
        <w:rPr>
          <w:rFonts w:ascii="Times New Roman" w:hAnsi="Times New Roman"/>
          <w:b/>
        </w:rPr>
        <w:t>Conclusion</w:t>
      </w:r>
    </w:p>
    <w:p w:rsidR="002B1282" w:rsidRDefault="000728E6" w:rsidP="00AB0E9D">
      <w:pPr>
        <w:spacing w:line="480" w:lineRule="auto"/>
        <w:rPr>
          <w:rFonts w:ascii="Times New Roman" w:hAnsi="Times New Roman"/>
        </w:rPr>
      </w:pPr>
      <w:r w:rsidRPr="00757C2A">
        <w:rPr>
          <w:rFonts w:ascii="Times New Roman" w:hAnsi="Times New Roman"/>
        </w:rPr>
        <w:tab/>
        <w:t>Overall, medication management is a very important subject matter that not only nurses need to take into consideration, but doctors and pharmacists as well. It is</w:t>
      </w:r>
      <w:r w:rsidR="008D3716" w:rsidRPr="00757C2A">
        <w:rPr>
          <w:rFonts w:ascii="Times New Roman" w:hAnsi="Times New Roman"/>
        </w:rPr>
        <w:t xml:space="preserve"> </w:t>
      </w:r>
      <w:r w:rsidR="00674E6E" w:rsidRPr="00757C2A">
        <w:rPr>
          <w:rFonts w:ascii="Times New Roman" w:hAnsi="Times New Roman"/>
        </w:rPr>
        <w:t xml:space="preserve">vital that the right patient get the right medication, at the right time, with the right dose, and through the right route.  </w:t>
      </w:r>
      <w:r w:rsidR="002B1282">
        <w:rPr>
          <w:rFonts w:ascii="Times New Roman" w:hAnsi="Times New Roman"/>
        </w:rPr>
        <w:t xml:space="preserve">Overall, I think that the research articles did support with the evidence-based practice protocol. </w:t>
      </w:r>
      <w:r w:rsidR="006F52E0">
        <w:rPr>
          <w:rFonts w:ascii="Times New Roman" w:hAnsi="Times New Roman"/>
        </w:rPr>
        <w:t xml:space="preserve"> When it comes to medication errors, nursing practice is extremely important, and to be critical, there is no room for errors when it comes to patients and their specific medications. </w:t>
      </w:r>
      <w:r w:rsidR="00705D80">
        <w:rPr>
          <w:rFonts w:ascii="Times New Roman" w:hAnsi="Times New Roman"/>
        </w:rPr>
        <w:t xml:space="preserve">Overall, the research supports what the EBP protocol says. The EBP should continue to be the protocol for the standard of nursing practice. </w:t>
      </w:r>
      <w:r w:rsidR="00170688">
        <w:rPr>
          <w:rFonts w:ascii="Times New Roman" w:hAnsi="Times New Roman"/>
        </w:rPr>
        <w:t xml:space="preserve"> However, I do think that the management of medication protocol should contain the rights of medication.  The rights were not included in there and I believe that all medication errors are based off of the system of the rights of medications.  All in all, I think that the protocol should remain the s</w:t>
      </w:r>
      <w:r w:rsidR="00981244">
        <w:rPr>
          <w:rFonts w:ascii="Times New Roman" w:hAnsi="Times New Roman"/>
        </w:rPr>
        <w:t xml:space="preserve">ame, with ideas added on to it. </w:t>
      </w:r>
      <w:ins w:id="5" w:author="karen" w:date="2012-11-24T21:16:00Z">
        <w:r w:rsidR="00981244">
          <w:rPr>
            <w:rFonts w:ascii="Times New Roman" w:hAnsi="Times New Roman"/>
          </w:rPr>
          <w:t xml:space="preserve">Like what? Elaborate and give examples. </w:t>
        </w:r>
      </w:ins>
      <w:r w:rsidR="00170688">
        <w:rPr>
          <w:rFonts w:ascii="Times New Roman" w:hAnsi="Times New Roman"/>
        </w:rPr>
        <w:t xml:space="preserve">I do believe that the protocol accurately reflects the best practice standards for promoting positive patient outcomes as evidenced by the research articles.  </w:t>
      </w:r>
      <w:ins w:id="6" w:author="karen" w:date="2012-11-24T21:12:00Z">
        <w:r w:rsidR="00074994">
          <w:rPr>
            <w:rFonts w:ascii="Times New Roman" w:hAnsi="Times New Roman"/>
          </w:rPr>
          <w:t xml:space="preserve">You did not do </w:t>
        </w:r>
        <w:proofErr w:type="gramStart"/>
        <w:r w:rsidR="00074994">
          <w:rPr>
            <w:rFonts w:ascii="Times New Roman" w:hAnsi="Times New Roman"/>
          </w:rPr>
          <w:t>a</w:t>
        </w:r>
        <w:proofErr w:type="gramEnd"/>
        <w:r w:rsidR="00074994">
          <w:rPr>
            <w:rFonts w:ascii="Times New Roman" w:hAnsi="Times New Roman"/>
          </w:rPr>
          <w:t xml:space="preserve"> analysis of legitimacy section but you did cover some of the section in your conclusion. I would have liked more detail. </w:t>
        </w:r>
      </w:ins>
    </w:p>
    <w:p w:rsidR="009A3168" w:rsidRDefault="009A3168" w:rsidP="009A3168">
      <w:pPr>
        <w:spacing w:line="480" w:lineRule="auto"/>
        <w:ind w:firstLine="720"/>
        <w:rPr>
          <w:rFonts w:ascii="Times New Roman" w:hAnsi="Times New Roman" w:cs="Times New Roman"/>
        </w:rPr>
      </w:pPr>
    </w:p>
    <w:p w:rsidR="009A3168" w:rsidRDefault="009A3168" w:rsidP="009A3168">
      <w:pPr>
        <w:spacing w:line="480" w:lineRule="auto"/>
        <w:ind w:firstLine="720"/>
        <w:rPr>
          <w:rFonts w:ascii="Times New Roman" w:hAnsi="Times New Roman" w:cs="Times New Roman"/>
        </w:rPr>
      </w:pPr>
    </w:p>
    <w:p w:rsidR="009A3168" w:rsidRDefault="009A3168" w:rsidP="009A3168">
      <w:pPr>
        <w:spacing w:line="480" w:lineRule="auto"/>
        <w:ind w:firstLine="720"/>
        <w:rPr>
          <w:rFonts w:ascii="Times New Roman" w:hAnsi="Times New Roman" w:cs="Times New Roman"/>
        </w:rPr>
      </w:pPr>
    </w:p>
    <w:p w:rsidR="009A3168" w:rsidRDefault="009A3168" w:rsidP="009A3168">
      <w:pPr>
        <w:spacing w:line="480" w:lineRule="auto"/>
        <w:ind w:firstLine="720"/>
        <w:rPr>
          <w:rFonts w:ascii="Times New Roman" w:hAnsi="Times New Roman" w:cs="Times New Roman"/>
        </w:rPr>
      </w:pPr>
    </w:p>
    <w:p w:rsidR="009A3168" w:rsidRDefault="009A3168" w:rsidP="009A3168">
      <w:pPr>
        <w:spacing w:line="480" w:lineRule="auto"/>
        <w:ind w:firstLine="720"/>
        <w:rPr>
          <w:rFonts w:ascii="Times New Roman" w:hAnsi="Times New Roman" w:cs="Times New Roman"/>
        </w:rPr>
      </w:pPr>
    </w:p>
    <w:p w:rsidR="009A3168" w:rsidRDefault="009A3168" w:rsidP="009A3168">
      <w:pPr>
        <w:spacing w:line="480" w:lineRule="auto"/>
        <w:ind w:firstLine="720"/>
        <w:rPr>
          <w:rFonts w:ascii="Times New Roman" w:hAnsi="Times New Roman" w:cs="Times New Roman"/>
        </w:rPr>
      </w:pPr>
    </w:p>
    <w:p w:rsidR="009A3168" w:rsidRDefault="009A3168" w:rsidP="00CF196D">
      <w:pPr>
        <w:spacing w:line="480" w:lineRule="auto"/>
        <w:rPr>
          <w:rFonts w:ascii="Times New Roman" w:hAnsi="Times New Roman" w:cs="Times New Roman"/>
        </w:rPr>
      </w:pPr>
    </w:p>
    <w:p w:rsidR="009A3168" w:rsidRDefault="009A3168" w:rsidP="009A3168">
      <w:pPr>
        <w:spacing w:line="480" w:lineRule="auto"/>
        <w:ind w:firstLine="720"/>
        <w:jc w:val="center"/>
        <w:rPr>
          <w:rFonts w:ascii="Times New Roman" w:hAnsi="Times New Roman" w:cs="Times New Roman"/>
        </w:rPr>
      </w:pPr>
      <w:r>
        <w:rPr>
          <w:rFonts w:ascii="Times New Roman" w:hAnsi="Times New Roman" w:cs="Times New Roman"/>
        </w:rPr>
        <w:lastRenderedPageBreak/>
        <w:t>References</w:t>
      </w:r>
    </w:p>
    <w:p w:rsidR="004077EA" w:rsidRDefault="004077EA" w:rsidP="005B3D05">
      <w:pPr>
        <w:spacing w:line="480" w:lineRule="auto"/>
        <w:ind w:left="720" w:hanging="720"/>
        <w:rPr>
          <w:rFonts w:ascii="Times New Roman" w:hAnsi="Times New Roman"/>
        </w:rPr>
      </w:pPr>
      <w:proofErr w:type="gramStart"/>
      <w:r>
        <w:rPr>
          <w:rFonts w:ascii="Times New Roman" w:hAnsi="Times New Roman"/>
        </w:rPr>
        <w:t xml:space="preserve">Anderson, E. F., Fong, E. A., </w:t>
      </w:r>
      <w:proofErr w:type="spellStart"/>
      <w:r>
        <w:rPr>
          <w:rFonts w:ascii="Times New Roman" w:hAnsi="Times New Roman"/>
        </w:rPr>
        <w:t>Frith</w:t>
      </w:r>
      <w:proofErr w:type="spellEnd"/>
      <w:r>
        <w:rPr>
          <w:rFonts w:ascii="Times New Roman" w:hAnsi="Times New Roman"/>
        </w:rPr>
        <w:t>, K. H., &amp; Tseng, F. (2012).</w:t>
      </w:r>
      <w:proofErr w:type="gramEnd"/>
      <w:r>
        <w:rPr>
          <w:rFonts w:ascii="Times New Roman" w:hAnsi="Times New Roman"/>
        </w:rPr>
        <w:t xml:space="preserve">  Nurse staffing is an important strategy to prevent medication errors in community hospitals.  </w:t>
      </w:r>
      <w:proofErr w:type="gramStart"/>
      <w:r w:rsidRPr="004077EA">
        <w:rPr>
          <w:rFonts w:ascii="Times New Roman" w:hAnsi="Times New Roman"/>
          <w:i/>
        </w:rPr>
        <w:t>Nursing Economics</w:t>
      </w:r>
      <w:r w:rsidR="00CF196D">
        <w:rPr>
          <w:rFonts w:ascii="Times New Roman" w:hAnsi="Times New Roman"/>
        </w:rPr>
        <w:t xml:space="preserve">, </w:t>
      </w:r>
      <w:r>
        <w:rPr>
          <w:rFonts w:ascii="Times New Roman" w:hAnsi="Times New Roman"/>
        </w:rPr>
        <w:t>30(5), 288-294.</w:t>
      </w:r>
      <w:proofErr w:type="gramEnd"/>
      <w:r>
        <w:rPr>
          <w:rFonts w:ascii="Times New Roman" w:hAnsi="Times New Roman"/>
        </w:rPr>
        <w:t xml:space="preserve"> Retrieved from </w:t>
      </w:r>
      <w:r w:rsidRPr="004077EA">
        <w:rPr>
          <w:rFonts w:ascii="Times New Roman" w:hAnsi="Times New Roman"/>
        </w:rPr>
        <w:t>http://www.nursingeconomics.net/necfiles/specialissue/2012/Frith_Staffing.pdf</w:t>
      </w:r>
    </w:p>
    <w:p w:rsidR="009A3168" w:rsidRDefault="009A3168" w:rsidP="005B3D05">
      <w:pPr>
        <w:spacing w:line="480" w:lineRule="auto"/>
        <w:ind w:left="720" w:hanging="720"/>
        <w:rPr>
          <w:rFonts w:ascii="Times New Roman" w:hAnsi="Times New Roman"/>
        </w:rPr>
      </w:pPr>
      <w:r>
        <w:rPr>
          <w:rFonts w:ascii="Times New Roman" w:hAnsi="Times New Roman"/>
        </w:rPr>
        <w:t>Conroy, S.</w:t>
      </w:r>
      <w:r w:rsidR="00E66886">
        <w:rPr>
          <w:rFonts w:ascii="Times New Roman" w:hAnsi="Times New Roman"/>
        </w:rPr>
        <w:t xml:space="preserve">, </w:t>
      </w:r>
      <w:proofErr w:type="spellStart"/>
      <w:r w:rsidR="00E66886">
        <w:rPr>
          <w:rFonts w:ascii="Times New Roman" w:hAnsi="Times New Roman"/>
        </w:rPr>
        <w:t>Davar</w:t>
      </w:r>
      <w:proofErr w:type="spellEnd"/>
      <w:r w:rsidR="00E66886">
        <w:rPr>
          <w:rFonts w:ascii="Times New Roman" w:hAnsi="Times New Roman"/>
        </w:rPr>
        <w:t>, Z., &amp; Jones, S.</w:t>
      </w:r>
      <w:r>
        <w:rPr>
          <w:rFonts w:ascii="Times New Roman" w:hAnsi="Times New Roman"/>
        </w:rPr>
        <w:t xml:space="preserve"> (2012).  </w:t>
      </w:r>
      <w:proofErr w:type="gramStart"/>
      <w:r>
        <w:rPr>
          <w:rFonts w:ascii="Times New Roman" w:hAnsi="Times New Roman"/>
        </w:rPr>
        <w:t>Use of checking systems in medicines administration with children and young people.</w:t>
      </w:r>
      <w:proofErr w:type="gramEnd"/>
      <w:r>
        <w:rPr>
          <w:rFonts w:ascii="Times New Roman" w:hAnsi="Times New Roman"/>
        </w:rPr>
        <w:t xml:space="preserve"> </w:t>
      </w:r>
      <w:r w:rsidRPr="009A3168">
        <w:rPr>
          <w:rFonts w:ascii="Times New Roman" w:hAnsi="Times New Roman"/>
          <w:i/>
        </w:rPr>
        <w:t>Nursing children and young people</w:t>
      </w:r>
      <w:r>
        <w:rPr>
          <w:rFonts w:ascii="Times New Roman" w:hAnsi="Times New Roman"/>
        </w:rPr>
        <w:t xml:space="preserve">, 24(3), 20-24. </w:t>
      </w:r>
      <w:proofErr w:type="gramStart"/>
      <w:r>
        <w:rPr>
          <w:rFonts w:ascii="Times New Roman" w:hAnsi="Times New Roman"/>
        </w:rPr>
        <w:t xml:space="preserve">Retrieved from </w:t>
      </w:r>
      <w:proofErr w:type="spellStart"/>
      <w:r>
        <w:rPr>
          <w:rFonts w:ascii="Times New Roman" w:hAnsi="Times New Roman"/>
        </w:rPr>
        <w:t>Ebscohost</w:t>
      </w:r>
      <w:proofErr w:type="spellEnd"/>
      <w:r>
        <w:rPr>
          <w:rFonts w:ascii="Times New Roman" w:hAnsi="Times New Roman"/>
        </w:rPr>
        <w:t>.</w:t>
      </w:r>
      <w:proofErr w:type="gramEnd"/>
      <w:r>
        <w:rPr>
          <w:rFonts w:ascii="Times New Roman" w:hAnsi="Times New Roman"/>
        </w:rPr>
        <w:t xml:space="preserve">  </w:t>
      </w:r>
    </w:p>
    <w:p w:rsidR="005B3D05" w:rsidRDefault="009A3168" w:rsidP="005B3D05">
      <w:pPr>
        <w:spacing w:line="480" w:lineRule="auto"/>
        <w:ind w:left="720" w:hanging="720"/>
        <w:rPr>
          <w:rFonts w:ascii="Times New Roman" w:hAnsi="Times New Roman"/>
        </w:rPr>
      </w:pPr>
      <w:proofErr w:type="gramStart"/>
      <w:r>
        <w:rPr>
          <w:rFonts w:ascii="Times New Roman" w:hAnsi="Times New Roman"/>
        </w:rPr>
        <w:t>Foote, S. &amp; Coleman, J. (2008).</w:t>
      </w:r>
      <w:proofErr w:type="gramEnd"/>
      <w:r>
        <w:rPr>
          <w:rFonts w:ascii="Times New Roman" w:hAnsi="Times New Roman"/>
        </w:rPr>
        <w:t xml:space="preserve">  Medication Administration: The implementation process of bar-coding for medication administration to enhance medication safety.  26(3), 207-210. </w:t>
      </w:r>
      <w:proofErr w:type="gramStart"/>
      <w:r>
        <w:rPr>
          <w:rFonts w:ascii="Times New Roman" w:hAnsi="Times New Roman"/>
        </w:rPr>
        <w:t xml:space="preserve">Retrieved from </w:t>
      </w:r>
      <w:proofErr w:type="spellStart"/>
      <w:r>
        <w:rPr>
          <w:rFonts w:ascii="Times New Roman" w:hAnsi="Times New Roman"/>
        </w:rPr>
        <w:t>Ebscohost</w:t>
      </w:r>
      <w:proofErr w:type="spellEnd"/>
      <w:r>
        <w:rPr>
          <w:rFonts w:ascii="Times New Roman" w:hAnsi="Times New Roman"/>
        </w:rPr>
        <w:t>.</w:t>
      </w:r>
      <w:proofErr w:type="gramEnd"/>
      <w:r>
        <w:rPr>
          <w:rFonts w:ascii="Times New Roman" w:hAnsi="Times New Roman"/>
        </w:rPr>
        <w:t xml:space="preserve"> </w:t>
      </w:r>
    </w:p>
    <w:p w:rsidR="005B3D05" w:rsidRDefault="005B3D05" w:rsidP="005B3D05">
      <w:pPr>
        <w:spacing w:line="480" w:lineRule="auto"/>
        <w:ind w:left="720" w:hanging="720"/>
        <w:rPr>
          <w:rFonts w:ascii="Times New Roman" w:hAnsi="Times New Roman"/>
        </w:rPr>
      </w:pPr>
      <w:proofErr w:type="gramStart"/>
      <w:r>
        <w:rPr>
          <w:rFonts w:ascii="Times New Roman" w:hAnsi="Times New Roman"/>
        </w:rPr>
        <w:t>National Guideline Clearing House.</w:t>
      </w:r>
      <w:proofErr w:type="gramEnd"/>
      <w:r>
        <w:rPr>
          <w:rFonts w:ascii="Times New Roman" w:hAnsi="Times New Roman"/>
        </w:rPr>
        <w:t xml:space="preserve"> (2007)</w:t>
      </w:r>
      <w:proofErr w:type="gramStart"/>
      <w:r>
        <w:rPr>
          <w:rFonts w:ascii="Times New Roman" w:hAnsi="Times New Roman"/>
        </w:rPr>
        <w:t>.  Guidelines</w:t>
      </w:r>
      <w:proofErr w:type="gramEnd"/>
      <w:r>
        <w:rPr>
          <w:rFonts w:ascii="Times New Roman" w:hAnsi="Times New Roman"/>
        </w:rPr>
        <w:t xml:space="preserve">. </w:t>
      </w:r>
      <w:proofErr w:type="gramStart"/>
      <w:r w:rsidRPr="009A3168">
        <w:rPr>
          <w:rFonts w:ascii="Times New Roman" w:hAnsi="Times New Roman"/>
          <w:i/>
        </w:rPr>
        <w:t>Medication Management Guideline.</w:t>
      </w:r>
      <w:proofErr w:type="gramEnd"/>
      <w:r w:rsidRPr="009A3168">
        <w:rPr>
          <w:rFonts w:ascii="Times New Roman" w:hAnsi="Times New Roman"/>
          <w:i/>
        </w:rPr>
        <w:t xml:space="preserve"> </w:t>
      </w:r>
      <w:r>
        <w:rPr>
          <w:rFonts w:ascii="Times New Roman" w:hAnsi="Times New Roman"/>
          <w:i/>
        </w:rPr>
        <w:t xml:space="preserve"> </w:t>
      </w:r>
      <w:proofErr w:type="gramStart"/>
      <w:r>
        <w:rPr>
          <w:rFonts w:ascii="Times New Roman" w:hAnsi="Times New Roman"/>
        </w:rPr>
        <w:t xml:space="preserve">Retrieved from </w:t>
      </w:r>
      <w:hyperlink r:id="rId6" w:history="1">
        <w:r w:rsidRPr="00A062F7">
          <w:rPr>
            <w:rStyle w:val="Hyperlink"/>
            <w:rFonts w:ascii="Times New Roman" w:hAnsi="Times New Roman" w:cstheme="minorBidi"/>
          </w:rPr>
          <w:t>http://www.guideline.gov/content.aspx?id=13483&amp;search=medication</w:t>
        </w:r>
      </w:hyperlink>
      <w:r>
        <w:rPr>
          <w:rFonts w:ascii="Times New Roman" w:hAnsi="Times New Roman"/>
        </w:rPr>
        <w:t>.</w:t>
      </w:r>
      <w:proofErr w:type="gramEnd"/>
      <w:r>
        <w:rPr>
          <w:rFonts w:ascii="Times New Roman" w:hAnsi="Times New Roman"/>
        </w:rPr>
        <w:t xml:space="preserve"> </w:t>
      </w:r>
    </w:p>
    <w:p w:rsidR="009A3168" w:rsidRDefault="009A3168" w:rsidP="005B3D05">
      <w:pPr>
        <w:spacing w:line="480" w:lineRule="auto"/>
        <w:ind w:left="720" w:hanging="720"/>
        <w:rPr>
          <w:rFonts w:ascii="Times New Roman" w:hAnsi="Times New Roman"/>
        </w:rPr>
      </w:pPr>
    </w:p>
    <w:p w:rsidR="004077EA" w:rsidRDefault="004077EA" w:rsidP="005B3D05">
      <w:pPr>
        <w:spacing w:line="480" w:lineRule="auto"/>
        <w:ind w:hanging="720"/>
        <w:rPr>
          <w:rFonts w:ascii="Times New Roman" w:hAnsi="Times New Roman"/>
        </w:rPr>
      </w:pPr>
    </w:p>
    <w:p w:rsidR="00797AB5" w:rsidRDefault="00797AB5" w:rsidP="004077EA">
      <w:pPr>
        <w:spacing w:line="480" w:lineRule="auto"/>
        <w:ind w:firstLine="720"/>
        <w:rPr>
          <w:rFonts w:ascii="Times New Roman" w:hAnsi="Times New Roman"/>
        </w:rPr>
      </w:pPr>
    </w:p>
    <w:p w:rsidR="009F2CE5" w:rsidRDefault="009F2CE5" w:rsidP="004077EA">
      <w:pPr>
        <w:spacing w:line="480" w:lineRule="auto"/>
        <w:ind w:firstLine="720"/>
        <w:rPr>
          <w:rFonts w:ascii="Times New Roman" w:hAnsi="Times New Roman"/>
        </w:rPr>
      </w:pPr>
    </w:p>
    <w:p w:rsidR="009F2CE5" w:rsidRDefault="009F2CE5" w:rsidP="004077EA">
      <w:pPr>
        <w:spacing w:line="480" w:lineRule="auto"/>
        <w:ind w:firstLine="720"/>
        <w:rPr>
          <w:rFonts w:ascii="Times New Roman" w:hAnsi="Times New Roman"/>
        </w:rPr>
      </w:pPr>
    </w:p>
    <w:p w:rsidR="009F2CE5" w:rsidRDefault="009F2CE5" w:rsidP="004077EA">
      <w:pPr>
        <w:spacing w:line="480" w:lineRule="auto"/>
        <w:ind w:firstLine="720"/>
        <w:rPr>
          <w:rFonts w:ascii="Times New Roman" w:hAnsi="Times New Roman"/>
        </w:rPr>
      </w:pPr>
    </w:p>
    <w:p w:rsidR="009F2CE5" w:rsidRDefault="009F2CE5" w:rsidP="004077EA">
      <w:pPr>
        <w:spacing w:line="480" w:lineRule="auto"/>
        <w:ind w:firstLine="720"/>
        <w:rPr>
          <w:rFonts w:ascii="Times New Roman" w:hAnsi="Times New Roman"/>
        </w:rPr>
      </w:pPr>
    </w:p>
    <w:p w:rsidR="009F2CE5" w:rsidRDefault="009F2CE5" w:rsidP="004077EA">
      <w:pPr>
        <w:spacing w:line="480" w:lineRule="auto"/>
        <w:ind w:firstLine="720"/>
        <w:rPr>
          <w:rFonts w:ascii="Times New Roman" w:hAnsi="Times New Roman"/>
        </w:rPr>
      </w:pPr>
    </w:p>
    <w:p w:rsidR="009F2CE5" w:rsidRDefault="009F2CE5" w:rsidP="004077EA">
      <w:pPr>
        <w:spacing w:line="480" w:lineRule="auto"/>
        <w:ind w:firstLine="720"/>
        <w:rPr>
          <w:rFonts w:ascii="Times New Roman" w:hAnsi="Times New Roman"/>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b/>
                <w:i/>
                <w:sz w:val="28"/>
                <w:szCs w:val="28"/>
              </w:rPr>
            </w:pPr>
            <w:r w:rsidRPr="007F3086">
              <w:rPr>
                <w:rFonts w:ascii="Times New Roman" w:hAnsi="Times New Roman" w:cs="Times New Roman"/>
                <w:b/>
                <w:i/>
                <w:sz w:val="28"/>
                <w:szCs w:val="28"/>
              </w:rPr>
              <w:lastRenderedPageBreak/>
              <w:t>Content</w:t>
            </w:r>
          </w:p>
          <w:p w:rsidR="009F2CE5" w:rsidRPr="007F3086" w:rsidRDefault="009F2CE5" w:rsidP="00F96F12">
            <w:pPr>
              <w:rPr>
                <w:rFonts w:ascii="Times New Roman" w:hAnsi="Times New Roman" w:cs="Times New Roman"/>
                <w:b/>
                <w:i/>
                <w:sz w:val="28"/>
                <w:szCs w:val="28"/>
              </w:rPr>
            </w:pPr>
          </w:p>
        </w:tc>
        <w:tc>
          <w:tcPr>
            <w:tcW w:w="1496" w:type="dxa"/>
            <w:shd w:val="clear" w:color="auto" w:fill="auto"/>
          </w:tcPr>
          <w:p w:rsidR="009F2CE5" w:rsidRPr="007F3086" w:rsidRDefault="009F2CE5" w:rsidP="00F96F12">
            <w:pPr>
              <w:rPr>
                <w:rFonts w:ascii="Times New Roman" w:hAnsi="Times New Roman" w:cs="Times New Roman"/>
                <w:b/>
                <w:i/>
                <w:sz w:val="28"/>
                <w:szCs w:val="28"/>
              </w:rPr>
            </w:pPr>
            <w:r w:rsidRPr="007F3086">
              <w:rPr>
                <w:rFonts w:ascii="Times New Roman" w:hAnsi="Times New Roman" w:cs="Times New Roman"/>
                <w:b/>
                <w:i/>
                <w:sz w:val="28"/>
                <w:szCs w:val="28"/>
              </w:rPr>
              <w:t>Points Possible</w:t>
            </w:r>
          </w:p>
        </w:tc>
        <w:tc>
          <w:tcPr>
            <w:tcW w:w="1455" w:type="dxa"/>
            <w:shd w:val="clear" w:color="auto" w:fill="auto"/>
          </w:tcPr>
          <w:p w:rsidR="009F2CE5" w:rsidRPr="007F3086" w:rsidRDefault="009F2CE5" w:rsidP="00F96F12">
            <w:pPr>
              <w:rPr>
                <w:rFonts w:ascii="Times New Roman" w:hAnsi="Times New Roman" w:cs="Times New Roman"/>
                <w:b/>
                <w:i/>
                <w:sz w:val="28"/>
                <w:szCs w:val="28"/>
              </w:rPr>
            </w:pPr>
            <w:r w:rsidRPr="007F3086">
              <w:rPr>
                <w:rFonts w:ascii="Times New Roman" w:hAnsi="Times New Roman" w:cs="Times New Roman"/>
                <w:b/>
                <w:i/>
                <w:sz w:val="28"/>
                <w:szCs w:val="28"/>
              </w:rPr>
              <w:t>Points Earned</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Introduction</w:t>
            </w:r>
          </w:p>
        </w:tc>
        <w:tc>
          <w:tcPr>
            <w:tcW w:w="1496" w:type="dxa"/>
            <w:shd w:val="clear" w:color="auto" w:fill="auto"/>
          </w:tcPr>
          <w:p w:rsidR="009F2CE5" w:rsidRPr="007F3086" w:rsidRDefault="009F2CE5" w:rsidP="00F96F12">
            <w:pPr>
              <w:jc w:val="center"/>
              <w:rPr>
                <w:rFonts w:ascii="Times New Roman" w:hAnsi="Times New Roman" w:cs="Times New Roman"/>
              </w:rPr>
            </w:pPr>
            <w:r w:rsidRPr="007F3086">
              <w:rPr>
                <w:rFonts w:ascii="Times New Roman" w:hAnsi="Times New Roman" w:cs="Times New Roman"/>
              </w:rPr>
              <w:t>5</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5</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 xml:space="preserve">Thorough description of the </w:t>
            </w:r>
            <w:r>
              <w:rPr>
                <w:rFonts w:ascii="Times New Roman" w:hAnsi="Times New Roman" w:cs="Times New Roman"/>
              </w:rPr>
              <w:t>evidence-based practice protocol</w:t>
            </w:r>
          </w:p>
        </w:tc>
        <w:tc>
          <w:tcPr>
            <w:tcW w:w="1496" w:type="dxa"/>
            <w:shd w:val="clear" w:color="auto" w:fill="auto"/>
          </w:tcPr>
          <w:p w:rsidR="009F2CE5" w:rsidRPr="007F3086" w:rsidRDefault="009F2CE5" w:rsidP="00F96F12">
            <w:pPr>
              <w:jc w:val="center"/>
              <w:rPr>
                <w:rFonts w:ascii="Times New Roman" w:hAnsi="Times New Roman" w:cs="Times New Roman"/>
              </w:rPr>
            </w:pPr>
            <w:r>
              <w:rPr>
                <w:rFonts w:ascii="Times New Roman" w:hAnsi="Times New Roman" w:cs="Times New Roman"/>
              </w:rPr>
              <w:t>20</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20</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 xml:space="preserve">Impact of </w:t>
            </w:r>
            <w:r>
              <w:rPr>
                <w:rFonts w:ascii="Times New Roman" w:hAnsi="Times New Roman" w:cs="Times New Roman"/>
              </w:rPr>
              <w:t>protocol</w:t>
            </w:r>
            <w:r w:rsidRPr="007F3086">
              <w:rPr>
                <w:rFonts w:ascii="Times New Roman" w:hAnsi="Times New Roman" w:cs="Times New Roman"/>
              </w:rPr>
              <w:t xml:space="preserve"> on nurses and the profession</w:t>
            </w:r>
          </w:p>
        </w:tc>
        <w:tc>
          <w:tcPr>
            <w:tcW w:w="1496" w:type="dxa"/>
            <w:shd w:val="clear" w:color="auto" w:fill="auto"/>
          </w:tcPr>
          <w:p w:rsidR="009F2CE5" w:rsidRPr="007F3086" w:rsidRDefault="009F2CE5" w:rsidP="00F96F12">
            <w:pPr>
              <w:jc w:val="center"/>
              <w:rPr>
                <w:rFonts w:ascii="Times New Roman" w:hAnsi="Times New Roman" w:cs="Times New Roman"/>
              </w:rPr>
            </w:pPr>
            <w:r>
              <w:rPr>
                <w:rFonts w:ascii="Times New Roman" w:hAnsi="Times New Roman" w:cs="Times New Roman"/>
              </w:rPr>
              <w:t>1</w:t>
            </w:r>
            <w:r w:rsidRPr="007F3086">
              <w:rPr>
                <w:rFonts w:ascii="Times New Roman" w:hAnsi="Times New Roman" w:cs="Times New Roman"/>
              </w:rPr>
              <w:t>0</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9</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Impact of pr</w:t>
            </w:r>
            <w:r>
              <w:rPr>
                <w:rFonts w:ascii="Times New Roman" w:hAnsi="Times New Roman" w:cs="Times New Roman"/>
              </w:rPr>
              <w:t>otocol</w:t>
            </w:r>
            <w:r w:rsidRPr="007F3086">
              <w:rPr>
                <w:rFonts w:ascii="Times New Roman" w:hAnsi="Times New Roman" w:cs="Times New Roman"/>
              </w:rPr>
              <w:t xml:space="preserve"> on patients </w:t>
            </w:r>
          </w:p>
        </w:tc>
        <w:tc>
          <w:tcPr>
            <w:tcW w:w="1496" w:type="dxa"/>
            <w:shd w:val="clear" w:color="auto" w:fill="auto"/>
          </w:tcPr>
          <w:p w:rsidR="009F2CE5" w:rsidRPr="007F3086" w:rsidRDefault="009F2CE5" w:rsidP="00F96F12">
            <w:pPr>
              <w:jc w:val="center"/>
              <w:rPr>
                <w:rFonts w:ascii="Times New Roman" w:hAnsi="Times New Roman" w:cs="Times New Roman"/>
              </w:rPr>
            </w:pPr>
            <w:r>
              <w:rPr>
                <w:rFonts w:ascii="Times New Roman" w:hAnsi="Times New Roman" w:cs="Times New Roman"/>
              </w:rPr>
              <w:t>1</w:t>
            </w:r>
            <w:r w:rsidRPr="007F3086">
              <w:rPr>
                <w:rFonts w:ascii="Times New Roman" w:hAnsi="Times New Roman" w:cs="Times New Roman"/>
              </w:rPr>
              <w:t>0</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9</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Pr>
                <w:rFonts w:ascii="Times New Roman" w:hAnsi="Times New Roman" w:cs="Times New Roman"/>
              </w:rPr>
              <w:t>Brief but thorough description of research articles</w:t>
            </w:r>
          </w:p>
        </w:tc>
        <w:tc>
          <w:tcPr>
            <w:tcW w:w="1496" w:type="dxa"/>
            <w:shd w:val="clear" w:color="auto" w:fill="auto"/>
          </w:tcPr>
          <w:p w:rsidR="009F2CE5" w:rsidRPr="007F3086" w:rsidRDefault="009F2CE5" w:rsidP="00F96F12">
            <w:pPr>
              <w:jc w:val="center"/>
              <w:rPr>
                <w:rFonts w:ascii="Times New Roman" w:hAnsi="Times New Roman" w:cs="Times New Roman"/>
              </w:rPr>
            </w:pPr>
            <w:r w:rsidRPr="007F3086">
              <w:rPr>
                <w:rFonts w:ascii="Times New Roman" w:hAnsi="Times New Roman" w:cs="Times New Roman"/>
              </w:rPr>
              <w:t>20</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18</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Pr>
                <w:rFonts w:ascii="Times New Roman" w:hAnsi="Times New Roman" w:cs="Times New Roman"/>
              </w:rPr>
              <w:t>Analysis of legitimacy of the protocol based on research studies (keep protocol the same or make changes)</w:t>
            </w:r>
          </w:p>
        </w:tc>
        <w:tc>
          <w:tcPr>
            <w:tcW w:w="1496" w:type="dxa"/>
            <w:shd w:val="clear" w:color="auto" w:fill="auto"/>
          </w:tcPr>
          <w:p w:rsidR="009F2CE5" w:rsidRPr="007F3086" w:rsidRDefault="009F2CE5" w:rsidP="00F96F12">
            <w:pPr>
              <w:jc w:val="center"/>
              <w:rPr>
                <w:rFonts w:ascii="Times New Roman" w:hAnsi="Times New Roman" w:cs="Times New Roman"/>
              </w:rPr>
            </w:pPr>
            <w:r>
              <w:rPr>
                <w:rFonts w:ascii="Times New Roman" w:hAnsi="Times New Roman" w:cs="Times New Roman"/>
              </w:rPr>
              <w:t>20</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1</w:t>
            </w:r>
            <w:r w:rsidR="00B01711">
              <w:rPr>
                <w:rFonts w:ascii="Times New Roman" w:hAnsi="Times New Roman" w:cs="Times New Roman"/>
              </w:rPr>
              <w:t>5</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Conclusion</w:t>
            </w:r>
          </w:p>
        </w:tc>
        <w:tc>
          <w:tcPr>
            <w:tcW w:w="1496" w:type="dxa"/>
            <w:shd w:val="clear" w:color="auto" w:fill="auto"/>
          </w:tcPr>
          <w:p w:rsidR="009F2CE5" w:rsidRPr="007F3086" w:rsidRDefault="009F2CE5" w:rsidP="00F96F12">
            <w:pPr>
              <w:jc w:val="center"/>
              <w:rPr>
                <w:rFonts w:ascii="Times New Roman" w:hAnsi="Times New Roman" w:cs="Times New Roman"/>
              </w:rPr>
            </w:pPr>
            <w:r w:rsidRPr="007F3086">
              <w:rPr>
                <w:rFonts w:ascii="Times New Roman" w:hAnsi="Times New Roman" w:cs="Times New Roman"/>
              </w:rPr>
              <w:t>5</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5</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b/>
                <w:i/>
                <w:sz w:val="28"/>
                <w:szCs w:val="28"/>
              </w:rPr>
            </w:pPr>
            <w:r w:rsidRPr="007F3086">
              <w:rPr>
                <w:rFonts w:ascii="Times New Roman" w:hAnsi="Times New Roman" w:cs="Times New Roman"/>
                <w:b/>
                <w:i/>
                <w:sz w:val="28"/>
                <w:szCs w:val="28"/>
              </w:rPr>
              <w:t>Format</w:t>
            </w:r>
          </w:p>
        </w:tc>
        <w:tc>
          <w:tcPr>
            <w:tcW w:w="1496" w:type="dxa"/>
            <w:shd w:val="clear" w:color="auto" w:fill="auto"/>
          </w:tcPr>
          <w:p w:rsidR="009F2CE5" w:rsidRPr="007F3086" w:rsidRDefault="009F2CE5" w:rsidP="00F96F12">
            <w:pPr>
              <w:rPr>
                <w:rFonts w:ascii="Times New Roman" w:hAnsi="Times New Roman" w:cs="Times New Roman"/>
              </w:rPr>
            </w:pPr>
          </w:p>
        </w:tc>
        <w:tc>
          <w:tcPr>
            <w:tcW w:w="1455" w:type="dxa"/>
            <w:shd w:val="clear" w:color="auto" w:fill="auto"/>
          </w:tcPr>
          <w:p w:rsidR="009F2CE5" w:rsidRPr="007F3086" w:rsidRDefault="009F2CE5" w:rsidP="00F96F12">
            <w:pPr>
              <w:rPr>
                <w:rFonts w:ascii="Times New Roman" w:hAnsi="Times New Roman" w:cs="Times New Roman"/>
              </w:rPr>
            </w:pP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9F2CE5" w:rsidRPr="007F3086" w:rsidRDefault="009F2CE5" w:rsidP="00F96F12">
            <w:pPr>
              <w:jc w:val="center"/>
              <w:rPr>
                <w:rFonts w:ascii="Times New Roman" w:hAnsi="Times New Roman" w:cs="Times New Roman"/>
              </w:rPr>
            </w:pPr>
            <w:r>
              <w:rPr>
                <w:rFonts w:ascii="Times New Roman" w:hAnsi="Times New Roman" w:cs="Times New Roman"/>
              </w:rPr>
              <w:t>5</w:t>
            </w:r>
          </w:p>
        </w:tc>
        <w:tc>
          <w:tcPr>
            <w:tcW w:w="1455" w:type="dxa"/>
            <w:shd w:val="clear" w:color="auto" w:fill="auto"/>
          </w:tcPr>
          <w:p w:rsidR="009F2CE5" w:rsidRPr="007F3086" w:rsidRDefault="00416D79" w:rsidP="00F96F12">
            <w:pPr>
              <w:rPr>
                <w:rFonts w:ascii="Times New Roman" w:hAnsi="Times New Roman" w:cs="Times New Roman"/>
              </w:rPr>
            </w:pPr>
            <w:r>
              <w:rPr>
                <w:rFonts w:ascii="Times New Roman" w:hAnsi="Times New Roman" w:cs="Times New Roman"/>
              </w:rPr>
              <w:t>4</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rPr>
            </w:pPr>
            <w:r w:rsidRPr="007F3086">
              <w:rPr>
                <w:rFonts w:ascii="Times New Roman" w:hAnsi="Times New Roman" w:cs="Times New Roman"/>
              </w:rPr>
              <w:t xml:space="preserve">Minimum of </w:t>
            </w:r>
            <w:r>
              <w:rPr>
                <w:rFonts w:ascii="Times New Roman" w:hAnsi="Times New Roman" w:cs="Times New Roman"/>
              </w:rPr>
              <w:t>3</w:t>
            </w:r>
            <w:r w:rsidRPr="007F3086">
              <w:rPr>
                <w:rFonts w:ascii="Times New Roman" w:hAnsi="Times New Roman" w:cs="Times New Roman"/>
              </w:rPr>
              <w:t xml:space="preserve"> current scholarly research article support the content</w:t>
            </w:r>
          </w:p>
        </w:tc>
        <w:tc>
          <w:tcPr>
            <w:tcW w:w="1496" w:type="dxa"/>
            <w:shd w:val="clear" w:color="auto" w:fill="auto"/>
          </w:tcPr>
          <w:p w:rsidR="009F2CE5" w:rsidRPr="007F3086" w:rsidRDefault="009F2CE5" w:rsidP="00F96F12">
            <w:pPr>
              <w:jc w:val="center"/>
              <w:rPr>
                <w:rFonts w:ascii="Times New Roman" w:hAnsi="Times New Roman" w:cs="Times New Roman"/>
              </w:rPr>
            </w:pPr>
            <w:r w:rsidRPr="007F3086">
              <w:rPr>
                <w:rFonts w:ascii="Times New Roman" w:hAnsi="Times New Roman" w:cs="Times New Roman"/>
              </w:rPr>
              <w:t>5</w:t>
            </w:r>
          </w:p>
        </w:tc>
        <w:tc>
          <w:tcPr>
            <w:tcW w:w="1455" w:type="dxa"/>
            <w:shd w:val="clear" w:color="auto" w:fill="auto"/>
          </w:tcPr>
          <w:p w:rsidR="009F2CE5" w:rsidRPr="007F3086" w:rsidRDefault="002A407A" w:rsidP="00F96F12">
            <w:pPr>
              <w:rPr>
                <w:rFonts w:ascii="Times New Roman" w:hAnsi="Times New Roman" w:cs="Times New Roman"/>
              </w:rPr>
            </w:pPr>
            <w:r>
              <w:rPr>
                <w:rFonts w:ascii="Times New Roman" w:hAnsi="Times New Roman" w:cs="Times New Roman"/>
              </w:rPr>
              <w:t>5</w:t>
            </w:r>
          </w:p>
        </w:tc>
      </w:tr>
      <w:tr w:rsidR="009F2CE5" w:rsidRPr="007F3086" w:rsidTr="00F96F12">
        <w:tc>
          <w:tcPr>
            <w:tcW w:w="5905" w:type="dxa"/>
            <w:shd w:val="clear" w:color="auto" w:fill="auto"/>
          </w:tcPr>
          <w:p w:rsidR="009F2CE5" w:rsidRPr="007F3086" w:rsidRDefault="009F2CE5" w:rsidP="00F96F12">
            <w:pPr>
              <w:rPr>
                <w:rFonts w:ascii="Times New Roman" w:hAnsi="Times New Roman" w:cs="Times New Roman"/>
                <w:b/>
                <w:i/>
                <w:sz w:val="28"/>
                <w:szCs w:val="28"/>
              </w:rPr>
            </w:pPr>
            <w:r w:rsidRPr="007F3086">
              <w:rPr>
                <w:rFonts w:ascii="Times New Roman" w:hAnsi="Times New Roman" w:cs="Times New Roman"/>
                <w:b/>
                <w:i/>
                <w:sz w:val="28"/>
                <w:szCs w:val="28"/>
              </w:rPr>
              <w:t>Total</w:t>
            </w:r>
          </w:p>
        </w:tc>
        <w:tc>
          <w:tcPr>
            <w:tcW w:w="1496" w:type="dxa"/>
            <w:shd w:val="clear" w:color="auto" w:fill="auto"/>
          </w:tcPr>
          <w:p w:rsidR="009F2CE5" w:rsidRPr="007F3086" w:rsidRDefault="009F2CE5" w:rsidP="00F96F12">
            <w:pPr>
              <w:jc w:val="center"/>
              <w:rPr>
                <w:rFonts w:ascii="Times New Roman" w:hAnsi="Times New Roman" w:cs="Times New Roman"/>
              </w:rPr>
            </w:pPr>
            <w:r w:rsidRPr="007F3086">
              <w:rPr>
                <w:rFonts w:ascii="Times New Roman" w:hAnsi="Times New Roman" w:cs="Times New Roman"/>
              </w:rPr>
              <w:t>100</w:t>
            </w:r>
          </w:p>
        </w:tc>
        <w:tc>
          <w:tcPr>
            <w:tcW w:w="1455" w:type="dxa"/>
            <w:shd w:val="clear" w:color="auto" w:fill="auto"/>
          </w:tcPr>
          <w:p w:rsidR="009F2CE5" w:rsidRPr="007F3086" w:rsidRDefault="0061007E" w:rsidP="00F96F12">
            <w:pPr>
              <w:rPr>
                <w:rFonts w:ascii="Times New Roman" w:hAnsi="Times New Roman" w:cs="Times New Roman"/>
              </w:rPr>
            </w:pPr>
            <w:r>
              <w:rPr>
                <w:rFonts w:ascii="Times New Roman" w:hAnsi="Times New Roman" w:cs="Times New Roman"/>
              </w:rPr>
              <w:t>9</w:t>
            </w:r>
            <w:r w:rsidR="00416D79">
              <w:rPr>
                <w:rFonts w:ascii="Times New Roman" w:hAnsi="Times New Roman" w:cs="Times New Roman"/>
              </w:rPr>
              <w:t>0</w:t>
            </w:r>
          </w:p>
        </w:tc>
      </w:tr>
    </w:tbl>
    <w:p w:rsidR="009F2CE5" w:rsidRDefault="009F2CE5" w:rsidP="009F2CE5"/>
    <w:p w:rsidR="009F2CE5" w:rsidRPr="009A3168" w:rsidRDefault="009F2CE5" w:rsidP="004077EA">
      <w:pPr>
        <w:spacing w:line="480" w:lineRule="auto"/>
        <w:ind w:firstLine="720"/>
        <w:rPr>
          <w:rFonts w:ascii="Times New Roman" w:hAnsi="Times New Roman"/>
        </w:rPr>
      </w:pPr>
    </w:p>
    <w:sectPr w:rsidR="009F2CE5" w:rsidRPr="009A3168" w:rsidSect="005E1233">
      <w:headerReference w:type="default" r:id="rId7"/>
      <w:headerReference w:type="firs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A0C" w:rsidRDefault="00D97A0C">
      <w:r>
        <w:separator/>
      </w:r>
    </w:p>
  </w:endnote>
  <w:endnote w:type="continuationSeparator" w:id="0">
    <w:p w:rsidR="00D97A0C" w:rsidRDefault="00D97A0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A0C" w:rsidRDefault="00D97A0C">
      <w:r>
        <w:separator/>
      </w:r>
    </w:p>
  </w:footnote>
  <w:footnote w:type="continuationSeparator" w:id="0">
    <w:p w:rsidR="00D97A0C" w:rsidRDefault="00D97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886" w:rsidRDefault="00E66886">
    <w:pPr>
      <w:pStyle w:val="Header"/>
    </w:pPr>
    <w:r>
      <w:t>EVIDENCE_BASE PRACTICE: MANAGEMENT OF MEDICATION</w:t>
    </w:r>
    <w:r>
      <w:tab/>
    </w:r>
    <w:r w:rsidR="00823FCF">
      <w:rPr>
        <w:rStyle w:val="PageNumber"/>
        <w:rFonts w:cstheme="minorBidi"/>
      </w:rPr>
      <w:fldChar w:fldCharType="begin"/>
    </w:r>
    <w:r>
      <w:rPr>
        <w:rStyle w:val="PageNumber"/>
        <w:rFonts w:cstheme="minorBidi"/>
      </w:rPr>
      <w:instrText xml:space="preserve"> PAGE </w:instrText>
    </w:r>
    <w:r w:rsidR="00823FCF">
      <w:rPr>
        <w:rStyle w:val="PageNumber"/>
        <w:rFonts w:cstheme="minorBidi"/>
      </w:rPr>
      <w:fldChar w:fldCharType="separate"/>
    </w:r>
    <w:r w:rsidR="00416D79">
      <w:rPr>
        <w:rStyle w:val="PageNumber"/>
        <w:rFonts w:cstheme="minorBidi"/>
        <w:noProof/>
      </w:rPr>
      <w:t>9</w:t>
    </w:r>
    <w:r w:rsidR="00823FCF">
      <w:rPr>
        <w:rStyle w:val="PageNumber"/>
        <w:rFonts w:cstheme="minorBidi"/>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886" w:rsidRDefault="00E66886" w:rsidP="005E1233">
    <w:pPr>
      <w:pStyle w:val="Header"/>
    </w:pPr>
    <w:del w:id="7" w:author="karen" w:date="2012-11-24T21:17:00Z">
      <w:r w:rsidDel="00CE3A17">
        <w:delText>Running head:</w:delText>
      </w:r>
    </w:del>
    <w:r>
      <w:t xml:space="preserve"> EVIDENCE_BASE PRACTICE: MANAGEMENT OF MEDICATION</w:t>
    </w:r>
    <w:r>
      <w:tab/>
    </w:r>
    <w:r w:rsidR="00823FCF">
      <w:rPr>
        <w:rStyle w:val="PageNumber"/>
        <w:rFonts w:cstheme="minorBidi"/>
      </w:rPr>
      <w:fldChar w:fldCharType="begin"/>
    </w:r>
    <w:r>
      <w:rPr>
        <w:rStyle w:val="PageNumber"/>
        <w:rFonts w:cstheme="minorBidi"/>
      </w:rPr>
      <w:instrText xml:space="preserve"> PAGE </w:instrText>
    </w:r>
    <w:r w:rsidR="00823FCF">
      <w:rPr>
        <w:rStyle w:val="PageNumber"/>
        <w:rFonts w:cstheme="minorBidi"/>
      </w:rPr>
      <w:fldChar w:fldCharType="separate"/>
    </w:r>
    <w:r w:rsidR="0061007E">
      <w:rPr>
        <w:rStyle w:val="PageNumber"/>
        <w:rFonts w:cstheme="minorBidi"/>
        <w:noProof/>
      </w:rPr>
      <w:t>1</w:t>
    </w:r>
    <w:r w:rsidR="00823FCF">
      <w:rPr>
        <w:rStyle w:val="PageNumber"/>
        <w:rFonts w:cstheme="minorBidi"/>
      </w:rPr>
      <w:fldChar w:fldCharType="end"/>
    </w:r>
  </w:p>
  <w:p w:rsidR="00E66886" w:rsidRDefault="00E668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797AB5"/>
    <w:rsid w:val="000728E6"/>
    <w:rsid w:val="00074994"/>
    <w:rsid w:val="000E0E53"/>
    <w:rsid w:val="00113601"/>
    <w:rsid w:val="00170688"/>
    <w:rsid w:val="001A3964"/>
    <w:rsid w:val="00296347"/>
    <w:rsid w:val="002A407A"/>
    <w:rsid w:val="002B1282"/>
    <w:rsid w:val="002F26B2"/>
    <w:rsid w:val="003264BC"/>
    <w:rsid w:val="00334C31"/>
    <w:rsid w:val="00354E9B"/>
    <w:rsid w:val="003D2C91"/>
    <w:rsid w:val="004077EA"/>
    <w:rsid w:val="00416D79"/>
    <w:rsid w:val="004E3AB3"/>
    <w:rsid w:val="005552E3"/>
    <w:rsid w:val="005A65EF"/>
    <w:rsid w:val="005B3D05"/>
    <w:rsid w:val="005C1C6C"/>
    <w:rsid w:val="005E1233"/>
    <w:rsid w:val="0061007E"/>
    <w:rsid w:val="00634B24"/>
    <w:rsid w:val="00674E6E"/>
    <w:rsid w:val="006F52E0"/>
    <w:rsid w:val="00705D80"/>
    <w:rsid w:val="00730851"/>
    <w:rsid w:val="007367C5"/>
    <w:rsid w:val="00757C2A"/>
    <w:rsid w:val="00774433"/>
    <w:rsid w:val="00797AB5"/>
    <w:rsid w:val="007E1F54"/>
    <w:rsid w:val="007E303D"/>
    <w:rsid w:val="00823FCF"/>
    <w:rsid w:val="0084744F"/>
    <w:rsid w:val="0088783A"/>
    <w:rsid w:val="008D3716"/>
    <w:rsid w:val="008E40D9"/>
    <w:rsid w:val="008E6F75"/>
    <w:rsid w:val="009066B1"/>
    <w:rsid w:val="00936936"/>
    <w:rsid w:val="00981244"/>
    <w:rsid w:val="009A0383"/>
    <w:rsid w:val="009A0C79"/>
    <w:rsid w:val="009A3168"/>
    <w:rsid w:val="009F2CE5"/>
    <w:rsid w:val="00A062F7"/>
    <w:rsid w:val="00A24F3D"/>
    <w:rsid w:val="00A47F7E"/>
    <w:rsid w:val="00AB0E9D"/>
    <w:rsid w:val="00B01711"/>
    <w:rsid w:val="00C62E84"/>
    <w:rsid w:val="00C875F7"/>
    <w:rsid w:val="00C90B39"/>
    <w:rsid w:val="00CE3A17"/>
    <w:rsid w:val="00CF196D"/>
    <w:rsid w:val="00D3564F"/>
    <w:rsid w:val="00D35FAC"/>
    <w:rsid w:val="00D92848"/>
    <w:rsid w:val="00D97A0C"/>
    <w:rsid w:val="00E268B1"/>
    <w:rsid w:val="00E66886"/>
    <w:rsid w:val="00F73979"/>
    <w:rsid w:val="00FB6EF0"/>
    <w:rsid w:val="00FF13AE"/>
    <w:rsid w:val="00FF69B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1F5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2E84"/>
    <w:pPr>
      <w:tabs>
        <w:tab w:val="center" w:pos="4320"/>
        <w:tab w:val="right" w:pos="8640"/>
      </w:tabs>
    </w:pPr>
  </w:style>
  <w:style w:type="character" w:customStyle="1" w:styleId="HeaderChar">
    <w:name w:val="Header Char"/>
    <w:basedOn w:val="DefaultParagraphFont"/>
    <w:link w:val="Header"/>
    <w:uiPriority w:val="99"/>
    <w:semiHidden/>
    <w:locked/>
    <w:rsid w:val="00C62E84"/>
    <w:rPr>
      <w:rFonts w:cs="Times New Roman"/>
    </w:rPr>
  </w:style>
  <w:style w:type="paragraph" w:styleId="Footer">
    <w:name w:val="footer"/>
    <w:basedOn w:val="Normal"/>
    <w:link w:val="FooterChar"/>
    <w:uiPriority w:val="99"/>
    <w:semiHidden/>
    <w:rsid w:val="00C62E84"/>
    <w:pPr>
      <w:tabs>
        <w:tab w:val="center" w:pos="4320"/>
        <w:tab w:val="right" w:pos="8640"/>
      </w:tabs>
    </w:pPr>
  </w:style>
  <w:style w:type="character" w:customStyle="1" w:styleId="FooterChar">
    <w:name w:val="Footer Char"/>
    <w:basedOn w:val="DefaultParagraphFont"/>
    <w:link w:val="Footer"/>
    <w:uiPriority w:val="99"/>
    <w:semiHidden/>
    <w:locked/>
    <w:rsid w:val="00C62E84"/>
    <w:rPr>
      <w:rFonts w:cs="Times New Roman"/>
    </w:rPr>
  </w:style>
  <w:style w:type="character" w:styleId="PageNumber">
    <w:name w:val="page number"/>
    <w:basedOn w:val="DefaultParagraphFont"/>
    <w:uiPriority w:val="99"/>
    <w:semiHidden/>
    <w:rsid w:val="005E1233"/>
    <w:rPr>
      <w:rFonts w:cs="Times New Roman"/>
    </w:rPr>
  </w:style>
  <w:style w:type="character" w:styleId="Hyperlink">
    <w:name w:val="Hyperlink"/>
    <w:basedOn w:val="DefaultParagraphFont"/>
    <w:uiPriority w:val="99"/>
    <w:semiHidden/>
    <w:rsid w:val="009A3168"/>
    <w:rPr>
      <w:rFonts w:cs="Times New Roman"/>
      <w:color w:val="0000FF" w:themeColor="hyperlink"/>
      <w:u w:val="single"/>
    </w:rPr>
  </w:style>
  <w:style w:type="paragraph" w:styleId="BalloonText">
    <w:name w:val="Balloon Text"/>
    <w:basedOn w:val="Normal"/>
    <w:link w:val="BalloonTextChar"/>
    <w:uiPriority w:val="99"/>
    <w:semiHidden/>
    <w:unhideWhenUsed/>
    <w:rsid w:val="002F26B2"/>
    <w:rPr>
      <w:rFonts w:ascii="Tahoma" w:hAnsi="Tahoma" w:cs="Tahoma"/>
      <w:sz w:val="16"/>
      <w:szCs w:val="16"/>
    </w:rPr>
  </w:style>
  <w:style w:type="character" w:customStyle="1" w:styleId="BalloonTextChar">
    <w:name w:val="Balloon Text Char"/>
    <w:basedOn w:val="DefaultParagraphFont"/>
    <w:link w:val="BalloonText"/>
    <w:uiPriority w:val="99"/>
    <w:semiHidden/>
    <w:rsid w:val="002F26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ideline.gov/content.aspx?id=13483&amp;search=medic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12</cp:revision>
  <dcterms:created xsi:type="dcterms:W3CDTF">2012-11-12T02:09:00Z</dcterms:created>
  <dcterms:modified xsi:type="dcterms:W3CDTF">2012-11-25T03:19:00Z</dcterms:modified>
</cp:coreProperties>
</file>