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DC" w:rsidRPr="00C172DC" w:rsidRDefault="00C172DC" w:rsidP="00C172D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</w:rPr>
      </w:pPr>
      <w:r w:rsidRPr="00C172DC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</w:rPr>
        <w:t>Readmission rate has increased for heart failure patients</w:t>
      </w:r>
    </w:p>
    <w:p w:rsidR="00C172DC" w:rsidRPr="00C172DC" w:rsidRDefault="00C172DC" w:rsidP="00C172DC">
      <w:pPr>
        <w:shd w:val="clear" w:color="auto" w:fill="FFFFFF"/>
        <w:spacing w:after="240" w:line="48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 xml:space="preserve">by </w:t>
      </w:r>
      <w:proofErr w:type="spellStart"/>
      <w:r>
        <w:rPr>
          <w:rFonts w:ascii="Verdana" w:eastAsia="Times New Roman" w:hAnsi="Verdana" w:cs="Times New Roman"/>
          <w:color w:val="000000"/>
          <w:sz w:val="17"/>
          <w:szCs w:val="17"/>
        </w:rPr>
        <w:t>Poonam</w:t>
      </w:r>
      <w:proofErr w:type="spellEnd"/>
      <w:r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7"/>
          <w:szCs w:val="17"/>
        </w:rPr>
        <w:t>Singhal</w:t>
      </w:r>
      <w:proofErr w:type="spellEnd"/>
      <w:r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C172DC">
        <w:rPr>
          <w:rFonts w:ascii="Verdana" w:eastAsia="Times New Roman" w:hAnsi="Verdana" w:cs="Times New Roman"/>
          <w:color w:val="000000"/>
          <w:sz w:val="17"/>
          <w:szCs w:val="17"/>
        </w:rPr>
        <w:br/>
        <w:t>An analysis of Medicare data from 1993 through 2006 for older patients hospitalized for heart failure indicates that along with a decrease in hospital length of stay, the rate of in-hospital and 30-day mortality has decreased, while the rate of hospital readmission and discharge to skilled nursing facilities has increased, according to a study in the June 2 issue of JAMA.</w:t>
      </w:r>
    </w:p>
    <w:p w:rsidR="00C172DC" w:rsidRPr="00C172DC" w:rsidRDefault="00C172DC" w:rsidP="00C172DC">
      <w:pPr>
        <w:shd w:val="clear" w:color="auto" w:fill="FFFFFF"/>
        <w:spacing w:after="0" w:line="480" w:lineRule="auto"/>
        <w:rPr>
          <w:ins w:id="0" w:author="Unknown"/>
          <w:rFonts w:ascii="Verdana" w:eastAsia="Times New Roman" w:hAnsi="Verdana" w:cs="Times New Roman"/>
          <w:color w:val="000000"/>
          <w:sz w:val="17"/>
          <w:szCs w:val="17"/>
        </w:rPr>
      </w:pPr>
      <w:ins w:id="1" w:author="Unknown"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"During the last decade, the most prominent change in the acute care of patients with heart failure (HF) was a decreasing length of stay in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hospi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</w:t>
        </w:r>
        <w:proofErr w:type="spellStart"/>
        <w:proofErr w:type="gram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tals</w:t>
        </w:r>
        <w:proofErr w:type="spellEnd"/>
        <w:proofErr w:type="gram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," the authors write. Whether this decrease may be associated with changes in outcomes is not known.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  <w:t xml:space="preserve">Hector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Bueno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, M.D., Ph.D., of Hospital General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Universitario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Gregorio Maranon, Madrid, Spain, and colleagues conducted a study to determine if during a period of de creasing length of hospital stay for heart failure, there were changes in short-term mortality, readmission and discharge to skilled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nurs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ing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facilities, using data from Medicare. The analysis included 6,955,461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Medi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care fee-for-service hospitalizations for heart failure between 1993 and 2006, with a 30-day follow-up.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  <w:t xml:space="preserve">Between 1993 and 2006, average length of stay decreased from 8.8 days to 6.3 days. The researchers found that in-hospital mortality decreased from 8.5 percent in 1993 to 4.3 percent in 2006, a 49 percent relative reduction; and the 30-day mortality rate decreased by 2.1 percent, from 12.8 percent to 10.7 percent. There was an increase in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postdischarge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mortality (from dis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softHyphen/>
          <w:t xml:space="preserve">charge to the 30th day after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admis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</w:t>
        </w:r>
        <w:proofErr w:type="spellStart"/>
        <w:proofErr w:type="gram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sion</w:t>
        </w:r>
        <w:proofErr w:type="spellEnd"/>
        <w:proofErr w:type="gram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), from 4.3 percent in 1993 to 6.4 percent in 2006.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  <w:t xml:space="preserve">In 1993, a total of 74.0 percent of HF patients were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dis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charged to home or under home care service, compared to 66.9 percent of patients in 2006. Thirteen percent of patients were discharged to skilled nursing facilities in 1993; in 2006, that figure was 19.9 percent, a relative increase of 53 percent. Thirty-day readmission rates increased from 17.2 percent to 20.1 percent.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  <w:t xml:space="preserve">"The most striking finding is that the period was associated with an in crease in 30-day readmission rate. Al though we cannot demonstrate that the shortened hospital stay caused these changes, it is certainly 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lastRenderedPageBreak/>
          <w:t xml:space="preserve">plausible that the effort to discharge patients quickly has led to transfers to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nonacute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institu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tional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settings and occasionally sent pa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tients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out of the hospital before they were fully treated," the authors write.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  <w:t xml:space="preserve">The researchers add that from the patient perspective, it is not clear that care in 2006 was markedly better than it was in 1993. "The outcome of pa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tients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hospitalized for HF measured by short-term mortality has improved, which may be a result of better quality of care. However, because length of stay has substantially decreased, improve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ment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is less than what might be suggested by in-hospital mortality. In contrast with that improvement, rates of readmission and discharge to skilled nursing facilities have increased,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sug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gesting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that patient outcomes, al though better, </w:t>
        </w:r>
        <w:proofErr w:type="gram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have</w:t>
        </w:r>
        <w:proofErr w:type="gram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not improved in all areas."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  <w:t xml:space="preserve">"The current model of care for older patients with HF in the United States may benefit from more attention to the care and outcomes in the early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transi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tion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period after hospital discharge and routine surveillance of how changes in practice affect patient outcomes.</w:t>
        </w:r>
      </w:ins>
    </w:p>
    <w:p w:rsidR="00C172DC" w:rsidRPr="00C172DC" w:rsidRDefault="00C172DC" w:rsidP="00C172DC">
      <w:pPr>
        <w:shd w:val="clear" w:color="auto" w:fill="FFFFFF"/>
        <w:spacing w:before="100" w:beforeAutospacing="1" w:after="100" w:afterAutospacing="1" w:line="480" w:lineRule="auto"/>
        <w:rPr>
          <w:ins w:id="2" w:author="Unknown"/>
          <w:rFonts w:ascii="Verdana" w:eastAsia="Times New Roman" w:hAnsi="Verdana" w:cs="Times New Roman"/>
          <w:color w:val="000000"/>
          <w:sz w:val="17"/>
          <w:szCs w:val="17"/>
        </w:rPr>
      </w:pPr>
      <w:ins w:id="3" w:author="Unknown"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(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begin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instrText xml:space="preserve"> HYPERLINK "http://www.healthnewstrack.com/health-news-2259.html" </w:instrTex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separate"/>
        </w:r>
        <w:r w:rsidRPr="00C172DC">
          <w:rPr>
            <w:rFonts w:ascii="Verdana" w:eastAsia="Times New Roman" w:hAnsi="Verdana" w:cs="Times New Roman"/>
            <w:color w:val="0000CC"/>
            <w:sz w:val="17"/>
            <w:u w:val="single"/>
          </w:rPr>
          <w:t>Readmission rate has increased for heart failure patients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end"/>
        </w:r>
        <w:r w:rsidRPr="00C172DC">
          <w:rPr>
            <w:rFonts w:ascii="Verdana" w:eastAsia="Times New Roman" w:hAnsi="Verdana" w:cs="Times New Roman"/>
            <w:color w:val="000000"/>
            <w:sz w:val="17"/>
          </w:rPr>
          <w:t> 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published at</w:t>
        </w:r>
        <w:r w:rsidRPr="00C172DC">
          <w:rPr>
            <w:rFonts w:ascii="Verdana" w:eastAsia="Times New Roman" w:hAnsi="Verdana" w:cs="Times New Roman"/>
            <w:color w:val="000000"/>
            <w:sz w:val="17"/>
          </w:rPr>
          <w:t> 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begin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instrText xml:space="preserve"> HYPERLINK "http://www.healthnewstrack.com/" </w:instrTex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separate"/>
        </w:r>
        <w:r w:rsidRPr="00C172DC">
          <w:rPr>
            <w:rFonts w:ascii="Verdana" w:eastAsia="Times New Roman" w:hAnsi="Verdana" w:cs="Times New Roman"/>
            <w:color w:val="0000CC"/>
            <w:sz w:val="17"/>
            <w:u w:val="single"/>
          </w:rPr>
          <w:t>Health News Track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end"/>
        </w:r>
        <w:r w:rsidRPr="00C172DC">
          <w:rPr>
            <w:rFonts w:ascii="Verdana" w:eastAsia="Times New Roman" w:hAnsi="Verdana" w:cs="Times New Roman"/>
            <w:color w:val="000000"/>
            <w:sz w:val="17"/>
          </w:rPr>
          <w:t> 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on June 2, 2010)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</w:r>
      </w:ins>
    </w:p>
    <w:p w:rsidR="00C172DC" w:rsidRPr="00C172DC" w:rsidRDefault="00C172DC" w:rsidP="00C172DC">
      <w:pPr>
        <w:shd w:val="clear" w:color="auto" w:fill="FBFFD4"/>
        <w:spacing w:line="225" w:lineRule="atLeast"/>
        <w:jc w:val="center"/>
        <w:rPr>
          <w:ins w:id="4" w:author="Unknown"/>
          <w:rFonts w:ascii="Verdana" w:eastAsia="Times New Roman" w:hAnsi="Verdana" w:cs="Times New Roman"/>
          <w:color w:val="000000"/>
          <w:sz w:val="17"/>
          <w:szCs w:val="17"/>
        </w:rPr>
      </w:pPr>
      <w:ins w:id="5" w:author="Unknown">
        <w:r w:rsidRPr="00C172DC">
          <w:rPr>
            <w:rFonts w:ascii="Verdana" w:eastAsia="Times New Roman" w:hAnsi="Verdana" w:cs="Times New Roman"/>
            <w:b/>
            <w:bCs/>
            <w:color w:val="0000CC"/>
            <w:sz w:val="27"/>
            <w:szCs w:val="27"/>
          </w:rPr>
          <w:t xml:space="preserve">Health </w:t>
        </w:r>
        <w:proofErr w:type="spellStart"/>
        <w:r w:rsidRPr="00C172DC">
          <w:rPr>
            <w:rFonts w:ascii="Verdana" w:eastAsia="Times New Roman" w:hAnsi="Verdana" w:cs="Times New Roman"/>
            <w:b/>
            <w:bCs/>
            <w:color w:val="0000CC"/>
            <w:sz w:val="27"/>
            <w:szCs w:val="27"/>
          </w:rPr>
          <w:t>Newstrack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begin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instrText xml:space="preserve"> HYPERLINK "http://www.healthnewstrack.com/" \o "medical and health articles" </w:instrTex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separate"/>
        </w:r>
        <w:r w:rsidRPr="00C172DC">
          <w:rPr>
            <w:rFonts w:ascii="Verdana" w:eastAsia="Times New Roman" w:hAnsi="Verdana" w:cs="Times New Roman"/>
            <w:b/>
            <w:bCs/>
            <w:color w:val="0000CC"/>
            <w:sz w:val="17"/>
            <w:u w:val="single"/>
          </w:rPr>
          <w:t>medical &amp; health articles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end"/>
        </w:r>
      </w:ins>
    </w:p>
    <w:p w:rsidR="00C172DC" w:rsidRDefault="00C172DC" w:rsidP="00C172DC">
      <w:pPr>
        <w:shd w:val="clear" w:color="auto" w:fill="FBFFD4"/>
        <w:spacing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ins w:id="6" w:author="Unknown">
        <w:r w:rsidRPr="00C172DC">
          <w:rPr>
            <w:rFonts w:ascii="Verdana" w:eastAsia="Times New Roman" w:hAnsi="Verdana" w:cs="Times New Roman"/>
            <w:b/>
            <w:bCs/>
            <w:color w:val="000000"/>
            <w:sz w:val="17"/>
            <w:szCs w:val="17"/>
          </w:rPr>
          <w:t>Current news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</w:r>
        <w:proofErr w:type="gram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For</w:t>
        </w:r>
        <w:proofErr w:type="gram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heart failure patients, risk of in-hospital death has decreased; readmission rate has increased</w:t>
        </w:r>
      </w:ins>
    </w:p>
    <w:p w:rsidR="00C172DC" w:rsidRPr="00C172DC" w:rsidRDefault="00C172DC" w:rsidP="00C172DC">
      <w:pPr>
        <w:shd w:val="clear" w:color="auto" w:fill="FBFFD4"/>
        <w:spacing w:line="225" w:lineRule="atLeast"/>
        <w:jc w:val="center"/>
        <w:rPr>
          <w:ins w:id="7" w:author="Unknown"/>
          <w:rFonts w:ascii="Verdana" w:eastAsia="Times New Roman" w:hAnsi="Verdana" w:cs="Times New Roman"/>
          <w:color w:val="000000"/>
          <w:sz w:val="17"/>
          <w:szCs w:val="17"/>
        </w:rPr>
      </w:pPr>
      <w:ins w:id="8" w:author="Unknown"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  <w:t xml:space="preserve">The information provided on Health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Newstrack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is designed to support, not replace, the relationship that exists between a patient/site visitor and his/her physician. We comply with the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HONcode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principles for trustworthy health information, and Health News Track is </w:t>
        </w:r>
        <w:proofErr w:type="spellStart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hon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 xml:space="preserve"> code accredited,</w:t>
        </w:r>
        <w:r w:rsidRPr="00C172DC">
          <w:rPr>
            <w:rFonts w:ascii="Verdana" w:eastAsia="Times New Roman" w:hAnsi="Verdana" w:cs="Times New Roman"/>
            <w:color w:val="000000"/>
            <w:sz w:val="17"/>
          </w:rPr>
          <w:t> 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begin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instrText xml:space="preserve"> HYPERLINK "https://www.hon.ch/HONcode/Conduct.html?HONConduct332772" \o "HONcode verification for honcode certification" </w:instrTex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separate"/>
        </w:r>
        <w:r w:rsidRPr="00C172DC">
          <w:rPr>
            <w:rFonts w:ascii="Verdana" w:eastAsia="Times New Roman" w:hAnsi="Verdana" w:cs="Times New Roman"/>
            <w:color w:val="0000CC"/>
            <w:sz w:val="17"/>
            <w:u w:val="single"/>
          </w:rPr>
          <w:t>verify here.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end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begin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instrText xml:space="preserve"> HYPERLINK "http://www.healthnewstrack.com/blog/" \o "Health News track Blog" </w:instrTex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separate"/>
        </w:r>
        <w:r w:rsidRPr="00C172DC">
          <w:rPr>
            <w:rFonts w:ascii="Verdana" w:eastAsia="Times New Roman" w:hAnsi="Verdana" w:cs="Times New Roman"/>
            <w:color w:val="0000CC"/>
            <w:sz w:val="17"/>
            <w:u w:val="single"/>
          </w:rPr>
          <w:t xml:space="preserve">Health </w:t>
        </w:r>
        <w:proofErr w:type="spellStart"/>
        <w:r w:rsidRPr="00C172DC">
          <w:rPr>
            <w:rFonts w:ascii="Verdana" w:eastAsia="Times New Roman" w:hAnsi="Verdana" w:cs="Times New Roman"/>
            <w:color w:val="0000CC"/>
            <w:sz w:val="17"/>
            <w:u w:val="single"/>
          </w:rPr>
          <w:t>Newstrack</w:t>
        </w:r>
        <w:proofErr w:type="spellEnd"/>
        <w:r w:rsidRPr="00C172DC">
          <w:rPr>
            <w:rFonts w:ascii="Verdana" w:eastAsia="Times New Roman" w:hAnsi="Verdana" w:cs="Times New Roman"/>
            <w:color w:val="0000CC"/>
            <w:sz w:val="17"/>
            <w:u w:val="single"/>
          </w:rPr>
          <w:t xml:space="preserve"> Blog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end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,</w:t>
        </w:r>
        <w:r w:rsidRPr="00C172DC">
          <w:rPr>
            <w:rFonts w:ascii="Verdana" w:eastAsia="Times New Roman" w:hAnsi="Verdana" w:cs="Times New Roman"/>
            <w:color w:val="000000"/>
            <w:sz w:val="17"/>
          </w:rPr>
          <w:t> 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begin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instrText xml:space="preserve"> HYPERLINK "http://www.businessnewstrack.com/" \o "Business" </w:instrTex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separate"/>
        </w:r>
        <w:r w:rsidRPr="00C172DC">
          <w:rPr>
            <w:rFonts w:ascii="Verdana" w:eastAsia="Times New Roman" w:hAnsi="Verdana" w:cs="Times New Roman"/>
            <w:color w:val="0000CC"/>
            <w:sz w:val="17"/>
            <w:u w:val="single"/>
          </w:rPr>
          <w:t>Business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end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,</w:t>
        </w:r>
        <w:r w:rsidRPr="00C172DC">
          <w:rPr>
            <w:rFonts w:ascii="Verdana" w:eastAsia="Times New Roman" w:hAnsi="Verdana" w:cs="Times New Roman"/>
            <w:color w:val="000000"/>
            <w:sz w:val="17"/>
          </w:rPr>
          <w:t> 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begin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instrText xml:space="preserve"> HYPERLINK "http://www.sciencenewstrack.com/" \o "Science" </w:instrTex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separate"/>
        </w:r>
        <w:r w:rsidRPr="00C172DC">
          <w:rPr>
            <w:rFonts w:ascii="Verdana" w:eastAsia="Times New Roman" w:hAnsi="Verdana" w:cs="Times New Roman"/>
            <w:color w:val="0000CC"/>
            <w:sz w:val="17"/>
            <w:u w:val="single"/>
          </w:rPr>
          <w:t>Science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end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,</w:t>
        </w:r>
        <w:r w:rsidRPr="00C172DC">
          <w:rPr>
            <w:rFonts w:ascii="Verdana" w:eastAsia="Times New Roman" w:hAnsi="Verdana" w:cs="Times New Roman"/>
            <w:color w:val="000000"/>
            <w:sz w:val="17"/>
          </w:rPr>
          <w:t> 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begin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instrText xml:space="preserve"> HYPERLINK "http://www.sportsnewstrack.com/" \o "Sports" </w:instrTex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separate"/>
        </w:r>
        <w:r w:rsidRPr="00C172DC">
          <w:rPr>
            <w:rFonts w:ascii="Verdana" w:eastAsia="Times New Roman" w:hAnsi="Verdana" w:cs="Times New Roman"/>
            <w:color w:val="0000CC"/>
            <w:sz w:val="17"/>
            <w:u w:val="single"/>
          </w:rPr>
          <w:t>Sports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end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,</w:t>
        </w:r>
        <w:r w:rsidRPr="00C172DC">
          <w:rPr>
            <w:rFonts w:ascii="Verdana" w:eastAsia="Times New Roman" w:hAnsi="Verdana" w:cs="Times New Roman"/>
            <w:color w:val="000000"/>
            <w:sz w:val="17"/>
          </w:rPr>
          <w:t> 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begin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instrText xml:space="preserve"> HYPERLINK "http://www.entertainmentnewstrack.com/" \o "Entertainment" </w:instrTex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separate"/>
        </w:r>
        <w:r w:rsidRPr="00C172DC">
          <w:rPr>
            <w:rFonts w:ascii="Verdana" w:eastAsia="Times New Roman" w:hAnsi="Verdana" w:cs="Times New Roman"/>
            <w:color w:val="0000CC"/>
            <w:sz w:val="17"/>
            <w:u w:val="single"/>
          </w:rPr>
          <w:t>Entertainment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end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,</w:t>
        </w:r>
        <w:r w:rsidRPr="00C172DC">
          <w:rPr>
            <w:rFonts w:ascii="Verdana" w:eastAsia="Times New Roman" w:hAnsi="Verdana" w:cs="Times New Roman"/>
            <w:color w:val="000000"/>
            <w:sz w:val="17"/>
          </w:rPr>
          <w:t> 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begin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instrText xml:space="preserve"> HYPERLINK "http://www.technologynewstrack.com/" \o "Technology" </w:instrTex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separate"/>
        </w:r>
        <w:r w:rsidRPr="00C172DC">
          <w:rPr>
            <w:rFonts w:ascii="Verdana" w:eastAsia="Times New Roman" w:hAnsi="Verdana" w:cs="Times New Roman"/>
            <w:color w:val="0000CC"/>
            <w:sz w:val="17"/>
            <w:u w:val="single"/>
          </w:rPr>
          <w:t>Technology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end"/>
        </w:r>
        <w:r w:rsidRPr="00C172DC">
          <w:rPr>
            <w:rFonts w:ascii="Verdana" w:eastAsia="Times New Roman" w:hAnsi="Verdana" w:cs="Times New Roman"/>
            <w:color w:val="000000"/>
            <w:sz w:val="17"/>
          </w:rPr>
          <w:t> 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begin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instrText xml:space="preserve"> HYPERLINK "http://www.spiritindia.com/" \o "SpiritIndia" </w:instrTex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separate"/>
        </w:r>
        <w:proofErr w:type="spellStart"/>
        <w:r w:rsidRPr="00C172DC">
          <w:rPr>
            <w:rFonts w:ascii="Verdana" w:eastAsia="Times New Roman" w:hAnsi="Verdana" w:cs="Times New Roman"/>
            <w:color w:val="0000CC"/>
            <w:sz w:val="17"/>
            <w:u w:val="single"/>
          </w:rPr>
          <w:t>SpiritIndia</w:t>
        </w:r>
        <w:proofErr w:type="spellEnd"/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end"/>
        </w:r>
        <w:r w:rsidRPr="00C172DC">
          <w:rPr>
            <w:rFonts w:ascii="Verdana" w:eastAsia="Times New Roman" w:hAnsi="Verdana" w:cs="Times New Roman"/>
            <w:color w:val="000000"/>
            <w:sz w:val="17"/>
          </w:rPr>
          <w:t> 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begin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instrText xml:space="preserve"> HYPERLINK "http://www.healthnewstrack.com/about-us.html" </w:instrTex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separate"/>
        </w:r>
        <w:r w:rsidRPr="00C172DC">
          <w:rPr>
            <w:rFonts w:ascii="Verdana" w:eastAsia="Times New Roman" w:hAnsi="Verdana" w:cs="Times New Roman"/>
            <w:color w:val="0000CC"/>
            <w:sz w:val="17"/>
            <w:u w:val="single"/>
          </w:rPr>
          <w:t>About us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end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,</w:t>
        </w:r>
        <w:r w:rsidRPr="00C172DC">
          <w:rPr>
            <w:rFonts w:ascii="Verdana" w:eastAsia="Times New Roman" w:hAnsi="Verdana" w:cs="Times New Roman"/>
            <w:color w:val="000000"/>
            <w:sz w:val="17"/>
          </w:rPr>
          <w:t> 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begin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instrText xml:space="preserve"> HYPERLINK "http://www.healthnewstrack.com/sitemap.html" </w:instrTex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separate"/>
        </w:r>
        <w:r w:rsidRPr="00C172DC">
          <w:rPr>
            <w:rFonts w:ascii="Verdana" w:eastAsia="Times New Roman" w:hAnsi="Verdana" w:cs="Times New Roman"/>
            <w:color w:val="0000CC"/>
            <w:sz w:val="17"/>
            <w:u w:val="single"/>
          </w:rPr>
          <w:t>Site map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end"/>
        </w:r>
        <w:r w:rsidRPr="00C172DC">
          <w:rPr>
            <w:rFonts w:ascii="Verdana" w:eastAsia="Times New Roman" w:hAnsi="Verdana" w:cs="Times New Roman"/>
            <w:color w:val="000000"/>
            <w:sz w:val="17"/>
          </w:rPr>
          <w:t> 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begin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instrText xml:space="preserve"> HYPERLINK "http://www.healthnewstrack.com/privacy-policy.html" </w:instrTex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separate"/>
        </w:r>
        <w:r w:rsidRPr="00C172DC">
          <w:rPr>
            <w:rFonts w:ascii="Verdana" w:eastAsia="Times New Roman" w:hAnsi="Verdana" w:cs="Times New Roman"/>
            <w:color w:val="0000CC"/>
            <w:sz w:val="17"/>
            <w:u w:val="single"/>
          </w:rPr>
          <w:t>Privacy policy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end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t>,</w:t>
        </w:r>
        <w:r w:rsidRPr="00C172DC">
          <w:rPr>
            <w:rFonts w:ascii="Verdana" w:eastAsia="Times New Roman" w:hAnsi="Verdana" w:cs="Times New Roman"/>
            <w:color w:val="000000"/>
            <w:sz w:val="17"/>
          </w:rPr>
          <w:t> 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begin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instrText xml:space="preserve"> HYPERLINK "http://www.healthnewstrack.com/disclaimer.html" </w:instrTex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separate"/>
        </w:r>
        <w:r w:rsidRPr="00C172DC">
          <w:rPr>
            <w:rFonts w:ascii="Verdana" w:eastAsia="Times New Roman" w:hAnsi="Verdana" w:cs="Times New Roman"/>
            <w:color w:val="0000CC"/>
            <w:sz w:val="17"/>
            <w:u w:val="single"/>
          </w:rPr>
          <w:t>Disclaimer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fldChar w:fldCharType="end"/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</w:r>
        <w:r w:rsidRPr="00C172DC">
          <w:rPr>
            <w:rFonts w:ascii="Verdana" w:eastAsia="Times New Roman" w:hAnsi="Verdana" w:cs="Times New Roman"/>
            <w:b/>
            <w:bCs/>
            <w:color w:val="000000"/>
            <w:sz w:val="17"/>
            <w:szCs w:val="17"/>
          </w:rPr>
          <w:t>© 2010 HealthNewstrack.com</w:t>
        </w:r>
        <w:r w:rsidRPr="00C172DC">
          <w:rPr>
            <w:rFonts w:ascii="Verdana" w:eastAsia="Times New Roman" w:hAnsi="Verdana" w:cs="Times New Roman"/>
            <w:color w:val="000000"/>
            <w:sz w:val="17"/>
            <w:szCs w:val="17"/>
          </w:rPr>
          <w:br/>
          <w:t>0.16</w:t>
        </w:r>
      </w:ins>
    </w:p>
    <w:p w:rsidR="000C10DE" w:rsidRDefault="000C10DE"/>
    <w:sectPr w:rsidR="000C10DE" w:rsidSect="000C1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72DC"/>
    <w:rsid w:val="000C10DE"/>
    <w:rsid w:val="00A46506"/>
    <w:rsid w:val="00C1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0DE"/>
  </w:style>
  <w:style w:type="paragraph" w:styleId="Heading1">
    <w:name w:val="heading 1"/>
    <w:basedOn w:val="Normal"/>
    <w:link w:val="Heading1Char"/>
    <w:uiPriority w:val="9"/>
    <w:qFormat/>
    <w:rsid w:val="00C17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172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172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1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72D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172D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172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172D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172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172D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7276">
          <w:marLeft w:val="0"/>
          <w:marRight w:val="0"/>
          <w:marTop w:val="0"/>
          <w:marBottom w:val="150"/>
          <w:divBdr>
            <w:top w:val="single" w:sz="6" w:space="8" w:color="999999"/>
            <w:left w:val="single" w:sz="6" w:space="8" w:color="999999"/>
            <w:bottom w:val="single" w:sz="6" w:space="8" w:color="999999"/>
            <w:right w:val="single" w:sz="6" w:space="8" w:color="999999"/>
          </w:divBdr>
        </w:div>
        <w:div w:id="166868354">
          <w:marLeft w:val="0"/>
          <w:marRight w:val="0"/>
          <w:marTop w:val="0"/>
          <w:marBottom w:val="150"/>
          <w:divBdr>
            <w:top w:val="single" w:sz="6" w:space="8" w:color="AAB162"/>
            <w:left w:val="single" w:sz="6" w:space="8" w:color="AAB162"/>
            <w:bottom w:val="single" w:sz="6" w:space="8" w:color="AAB162"/>
            <w:right w:val="single" w:sz="6" w:space="8" w:color="AAB162"/>
          </w:divBdr>
          <w:divsChild>
            <w:div w:id="188123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59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0379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60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09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3857">
          <w:marLeft w:val="0"/>
          <w:marRight w:val="0"/>
          <w:marTop w:val="0"/>
          <w:marBottom w:val="150"/>
          <w:divBdr>
            <w:top w:val="single" w:sz="6" w:space="8" w:color="C6C67C"/>
            <w:left w:val="single" w:sz="6" w:space="0" w:color="C6C67C"/>
            <w:bottom w:val="single" w:sz="6" w:space="8" w:color="C6C67C"/>
            <w:right w:val="single" w:sz="6" w:space="0" w:color="C6C67C"/>
          </w:divBdr>
          <w:divsChild>
            <w:div w:id="12143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147">
          <w:marLeft w:val="0"/>
          <w:marRight w:val="0"/>
          <w:marTop w:val="0"/>
          <w:marBottom w:val="0"/>
          <w:divBdr>
            <w:top w:val="single" w:sz="6" w:space="8" w:color="C6C67C"/>
            <w:left w:val="single" w:sz="6" w:space="8" w:color="C6C67C"/>
            <w:bottom w:val="single" w:sz="6" w:space="8" w:color="C6C67C"/>
            <w:right w:val="single" w:sz="6" w:space="8" w:color="C6C67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2010-11-02T03:44:00Z</dcterms:created>
  <dcterms:modified xsi:type="dcterms:W3CDTF">2010-11-02T03:46:00Z</dcterms:modified>
</cp:coreProperties>
</file>