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Default Extension="jpeg" ContentType="image/jpeg"/>
  <Override PartName="/word/activeX/activeX65.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fldChar w:fldCharType="begin"/>
      </w:r>
      <w:r w:rsidRPr="007A7947">
        <w:rPr>
          <w:rFonts w:ascii="Times New Roman" w:eastAsia="Times New Roman" w:hAnsi="Times New Roman" w:cs="Times New Roman"/>
          <w:sz w:val="24"/>
          <w:szCs w:val="24"/>
          <w:lang/>
        </w:rPr>
        <w:instrText xml:space="preserve"> HYPERLINK "http://search.proquest.com.proxy.lakeland.cc.il.us:2048/nursing?accountid=12125" </w:instrText>
      </w:r>
      <w:r w:rsidRPr="007A7947">
        <w:rPr>
          <w:rFonts w:ascii="Times New Roman" w:eastAsia="Times New Roman" w:hAnsi="Times New Roman" w:cs="Times New Roman"/>
          <w:sz w:val="24"/>
          <w:szCs w:val="24"/>
          <w:lang/>
        </w:rPr>
        <w:fldChar w:fldCharType="separate"/>
      </w:r>
      <w:r w:rsidRPr="007A7947">
        <w:rPr>
          <w:rFonts w:ascii="Times New Roman" w:eastAsia="Times New Roman" w:hAnsi="Times New Roman" w:cs="Times New Roman"/>
          <w:color w:val="0000FF"/>
          <w:sz w:val="24"/>
          <w:szCs w:val="24"/>
          <w:u w:val="single"/>
          <w:lang/>
        </w:rPr>
        <w:t>ProQuest Nursing &amp; Allied Health Source</w:t>
      </w:r>
      <w:r w:rsidRPr="007A7947">
        <w:rPr>
          <w:rFonts w:ascii="Times New Roman" w:eastAsia="Times New Roman" w:hAnsi="Times New Roman" w:cs="Times New Roman"/>
          <w:sz w:val="24"/>
          <w:szCs w:val="24"/>
          <w:lang/>
        </w:rPr>
        <w:fldChar w:fldCharType="end"/>
      </w:r>
      <w:r w:rsidRPr="007A7947">
        <w:rPr>
          <w:rFonts w:ascii="Times New Roman" w:eastAsia="Times New Roman" w:hAnsi="Times New Roman" w:cs="Times New Roman"/>
          <w:sz w:val="24"/>
          <w:szCs w:val="24"/>
          <w:lang/>
        </w:rPr>
        <w:t xml:space="preserve"> </w:t>
      </w:r>
    </w:p>
    <w:p w:rsidR="007A7947" w:rsidRPr="007A7947" w:rsidRDefault="007A7947" w:rsidP="007A794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5" w:history="1">
        <w:r w:rsidRPr="007A7947">
          <w:rPr>
            <w:rFonts w:ascii="Times New Roman" w:eastAsia="Times New Roman" w:hAnsi="Times New Roman" w:cs="Times New Roman"/>
            <w:color w:val="0000FF"/>
            <w:sz w:val="24"/>
            <w:szCs w:val="24"/>
            <w:u w:val="single"/>
            <w:lang/>
          </w:rPr>
          <w:t>Search</w:t>
        </w:r>
      </w:hyperlink>
    </w:p>
    <w:p w:rsidR="007A7947" w:rsidRPr="007A7947" w:rsidRDefault="007A7947" w:rsidP="007A794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6" w:history="1">
        <w:r w:rsidRPr="007A7947">
          <w:rPr>
            <w:rFonts w:ascii="Times New Roman" w:eastAsia="Times New Roman" w:hAnsi="Times New Roman" w:cs="Times New Roman"/>
            <w:color w:val="0000FF"/>
            <w:sz w:val="24"/>
            <w:szCs w:val="24"/>
            <w:u w:val="single"/>
            <w:lang/>
          </w:rPr>
          <w:t>Advanced</w:t>
        </w:r>
      </w:hyperlink>
    </w:p>
    <w:p w:rsidR="007A7947" w:rsidRPr="007A7947" w:rsidRDefault="007A7947" w:rsidP="007A794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7" w:history="1">
        <w:r w:rsidRPr="007A7947">
          <w:rPr>
            <w:rFonts w:ascii="Times New Roman" w:eastAsia="Times New Roman" w:hAnsi="Times New Roman" w:cs="Times New Roman"/>
            <w:color w:val="0000FF"/>
            <w:sz w:val="24"/>
            <w:szCs w:val="24"/>
            <w:u w:val="single"/>
            <w:lang/>
          </w:rPr>
          <w:t>Advanced Search</w:t>
        </w:r>
      </w:hyperlink>
    </w:p>
    <w:p w:rsidR="007A7947" w:rsidRPr="007A7947" w:rsidRDefault="007A7947" w:rsidP="007A794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8" w:history="1">
        <w:r w:rsidRPr="007A7947">
          <w:rPr>
            <w:rFonts w:ascii="Times New Roman" w:eastAsia="Times New Roman" w:hAnsi="Times New Roman" w:cs="Times New Roman"/>
            <w:color w:val="0000FF"/>
            <w:sz w:val="24"/>
            <w:szCs w:val="24"/>
            <w:u w:val="single"/>
            <w:lang/>
          </w:rPr>
          <w:t>Command Line</w:t>
        </w:r>
      </w:hyperlink>
    </w:p>
    <w:p w:rsidR="007A7947" w:rsidRPr="007A7947" w:rsidRDefault="007A7947" w:rsidP="007A794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9" w:history="1">
        <w:r w:rsidRPr="007A7947">
          <w:rPr>
            <w:rFonts w:ascii="Times New Roman" w:eastAsia="Times New Roman" w:hAnsi="Times New Roman" w:cs="Times New Roman"/>
            <w:color w:val="0000FF"/>
            <w:sz w:val="24"/>
            <w:szCs w:val="24"/>
            <w:u w:val="single"/>
            <w:lang/>
          </w:rPr>
          <w:t xml:space="preserve">Find Similar </w:t>
        </w:r>
      </w:hyperlink>
    </w:p>
    <w:p w:rsidR="007A7947" w:rsidRPr="007A7947" w:rsidRDefault="007A7947" w:rsidP="007A794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0" w:history="1">
        <w:r w:rsidRPr="007A7947">
          <w:rPr>
            <w:rFonts w:ascii="Times New Roman" w:eastAsia="Times New Roman" w:hAnsi="Times New Roman" w:cs="Times New Roman"/>
            <w:color w:val="0000FF"/>
            <w:sz w:val="24"/>
            <w:szCs w:val="24"/>
            <w:u w:val="single"/>
            <w:lang/>
          </w:rPr>
          <w:t>Look Up Citation</w:t>
        </w:r>
      </w:hyperlink>
    </w:p>
    <w:p w:rsidR="007A7947" w:rsidRPr="007A7947" w:rsidRDefault="007A7947" w:rsidP="007A794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11" w:tooltip="Search for Figures &amp; Tables" w:history="1">
        <w:r w:rsidRPr="007A7947">
          <w:rPr>
            <w:rFonts w:ascii="Times New Roman" w:eastAsia="Times New Roman" w:hAnsi="Times New Roman" w:cs="Times New Roman"/>
            <w:color w:val="0000FF"/>
            <w:sz w:val="24"/>
            <w:szCs w:val="24"/>
            <w:u w:val="single"/>
            <w:lang/>
          </w:rPr>
          <w:t>Figures &amp; Tables</w:t>
        </w:r>
      </w:hyperlink>
    </w:p>
    <w:p w:rsidR="007A7947" w:rsidRPr="007A7947" w:rsidRDefault="007A7947" w:rsidP="007A794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12" w:history="1">
        <w:r w:rsidRPr="007A7947">
          <w:rPr>
            <w:rFonts w:ascii="Times New Roman" w:eastAsia="Times New Roman" w:hAnsi="Times New Roman" w:cs="Times New Roman"/>
            <w:color w:val="0000FF"/>
            <w:sz w:val="24"/>
            <w:szCs w:val="24"/>
            <w:u w:val="single"/>
            <w:lang/>
          </w:rPr>
          <w:t>Publications</w:t>
        </w:r>
      </w:hyperlink>
    </w:p>
    <w:p w:rsidR="007A7947" w:rsidRPr="007A7947" w:rsidRDefault="007A7947" w:rsidP="007A794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13" w:history="1">
        <w:r w:rsidRPr="007A7947">
          <w:rPr>
            <w:rFonts w:ascii="Times New Roman" w:eastAsia="Times New Roman" w:hAnsi="Times New Roman" w:cs="Times New Roman"/>
            <w:color w:val="0000FF"/>
            <w:sz w:val="24"/>
            <w:szCs w:val="24"/>
            <w:u w:val="single"/>
            <w:lang/>
          </w:rPr>
          <w:t>Browse</w:t>
        </w:r>
      </w:hyperlink>
    </w:p>
    <w:p w:rsidR="007A7947" w:rsidRPr="007A7947" w:rsidRDefault="007A7947" w:rsidP="007A794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14" w:history="1">
        <w:r w:rsidRPr="007A7947">
          <w:rPr>
            <w:rFonts w:ascii="Times New Roman" w:eastAsia="Times New Roman" w:hAnsi="Times New Roman" w:cs="Times New Roman"/>
            <w:color w:val="0000FF"/>
            <w:sz w:val="24"/>
            <w:szCs w:val="24"/>
            <w:u w:val="single"/>
            <w:lang/>
          </w:rPr>
          <w:t>About</w:t>
        </w:r>
      </w:hyperlink>
    </w:p>
    <w:p w:rsidR="007A7947" w:rsidRPr="007A7947" w:rsidRDefault="007A7947" w:rsidP="007A7947">
      <w:pPr>
        <w:spacing w:after="0" w:line="240" w:lineRule="auto"/>
        <w:rPr>
          <w:rFonts w:ascii="Times New Roman" w:eastAsia="Times New Roman" w:hAnsi="Times New Roman" w:cs="Times New Roman"/>
          <w:sz w:val="24"/>
          <w:szCs w:val="24"/>
          <w:lang/>
        </w:rPr>
      </w:pPr>
      <w:bookmarkStart w:id="0" w:name="start"/>
      <w:bookmarkEnd w:id="0"/>
      <w:r w:rsidRPr="007A7947">
        <w:rPr>
          <w:rFonts w:ascii="Times New Roman" w:eastAsia="Times New Roman" w:hAnsi="Times New Roman" w:cs="Times New Roman"/>
          <w:sz w:val="24"/>
          <w:szCs w:val="24"/>
          <w:lang/>
        </w:rPr>
        <w:pict/>
      </w:r>
      <w:hyperlink r:id="rId15" w:history="1">
        <w:r w:rsidRPr="007A7947">
          <w:rPr>
            <w:rFonts w:ascii="Times New Roman" w:eastAsia="Times New Roman" w:hAnsi="Times New Roman" w:cs="Times New Roman"/>
            <w:color w:val="0000FF"/>
            <w:sz w:val="24"/>
            <w:szCs w:val="24"/>
            <w:u w:val="single"/>
            <w:lang/>
          </w:rPr>
          <w:t> </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References</w:t>
      </w:r>
    </w:p>
    <w:p w:rsidR="007A7947" w:rsidRPr="007A7947" w:rsidRDefault="007A7947" w:rsidP="007A7947">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rPr>
      </w:pPr>
      <w:hyperlink r:id="rId16" w:tooltip="References" w:history="1">
        <w:r w:rsidRPr="007A7947">
          <w:rPr>
            <w:rFonts w:ascii="Times New Roman" w:eastAsia="Times New Roman" w:hAnsi="Times New Roman" w:cs="Times New Roman"/>
            <w:color w:val="0000FF"/>
            <w:sz w:val="24"/>
            <w:szCs w:val="24"/>
            <w:u w:val="single"/>
            <w:lang/>
          </w:rPr>
          <w:t>References</w:t>
        </w:r>
      </w:hyperlink>
      <w:r w:rsidRPr="007A7947">
        <w:rPr>
          <w:rFonts w:ascii="Times New Roman" w:eastAsia="Times New Roman" w:hAnsi="Times New Roman" w:cs="Times New Roman"/>
          <w:sz w:val="24"/>
          <w:szCs w:val="24"/>
          <w:lang/>
        </w:rPr>
        <w:t xml:space="preserve"> (29) </w:t>
      </w:r>
    </w:p>
    <w:p w:rsidR="007A7947" w:rsidRPr="007A7947" w:rsidRDefault="007A7947" w:rsidP="007A7947">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rPr>
      </w:pPr>
      <w:hyperlink r:id="rId17" w:tooltip="Documents with shared references " w:history="1">
        <w:r w:rsidRPr="007A7947">
          <w:rPr>
            <w:rFonts w:ascii="Times New Roman" w:eastAsia="Times New Roman" w:hAnsi="Times New Roman" w:cs="Times New Roman"/>
            <w:color w:val="0000FF"/>
            <w:sz w:val="24"/>
            <w:szCs w:val="24"/>
            <w:u w:val="single"/>
            <w:lang/>
          </w:rPr>
          <w:t xml:space="preserve">Documents with shared references </w:t>
        </w:r>
      </w:hyperlink>
      <w:r w:rsidRPr="007A7947">
        <w:rPr>
          <w:rFonts w:ascii="Times New Roman" w:eastAsia="Times New Roman" w:hAnsi="Times New Roman" w:cs="Times New Roman"/>
          <w:sz w:val="24"/>
          <w:szCs w:val="24"/>
          <w:lang/>
        </w:rPr>
        <w:t xml:space="preserve">(773)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More like this</w:t>
      </w:r>
    </w:p>
    <w:p w:rsidR="007A7947" w:rsidRPr="007A7947" w:rsidRDefault="007A7947" w:rsidP="007A7947">
      <w:pPr>
        <w:spacing w:after="0" w:line="240" w:lineRule="auto"/>
        <w:ind w:left="720"/>
        <w:rPr>
          <w:rFonts w:ascii="Times New Roman" w:eastAsia="Times New Roman" w:hAnsi="Times New Roman" w:cs="Times New Roman"/>
          <w:sz w:val="24"/>
          <w:szCs w:val="24"/>
          <w:lang/>
        </w:rPr>
      </w:pPr>
      <w:hyperlink r:id="rId18" w:history="1">
        <w:r w:rsidRPr="007A7947">
          <w:rPr>
            <w:rFonts w:ascii="Times New Roman" w:eastAsia="Times New Roman" w:hAnsi="Times New Roman" w:cs="Times New Roman"/>
            <w:color w:val="0000FF"/>
            <w:sz w:val="24"/>
            <w:szCs w:val="24"/>
            <w:u w:val="single"/>
            <w:lang/>
          </w:rPr>
          <w:t>See similar items</w:t>
        </w:r>
      </w:hyperlink>
    </w:p>
    <w:p w:rsidR="007A7947" w:rsidRPr="007A7947" w:rsidRDefault="007A7947" w:rsidP="007A7947">
      <w:pPr>
        <w:spacing w:after="0" w:line="240" w:lineRule="auto"/>
        <w:ind w:left="720"/>
        <w:rPr>
          <w:rFonts w:ascii="Times New Roman" w:eastAsia="Times New Roman" w:hAnsi="Times New Roman" w:cs="Times New Roman"/>
          <w:sz w:val="24"/>
          <w:szCs w:val="24"/>
          <w:lang/>
        </w:rPr>
      </w:pPr>
      <w:hyperlink r:id="rId19" w:history="1">
        <w:r w:rsidRPr="007A7947">
          <w:rPr>
            <w:rFonts w:ascii="Times New Roman" w:eastAsia="Times New Roman" w:hAnsi="Times New Roman" w:cs="Times New Roman"/>
            <w:vanish/>
            <w:color w:val="0000FF"/>
            <w:sz w:val="24"/>
            <w:szCs w:val="24"/>
            <w:u w:val="single"/>
            <w:lang/>
          </w:rPr>
          <w:t>See similar items</w:t>
        </w:r>
      </w:hyperlink>
    </w:p>
    <w:p w:rsidR="007A7947" w:rsidRPr="007A7947" w:rsidRDefault="007A7947" w:rsidP="007A7947">
      <w:pPr>
        <w:spacing w:before="100" w:beforeAutospacing="1" w:after="100" w:afterAutospacing="1" w:line="240" w:lineRule="auto"/>
        <w:outlineLvl w:val="0"/>
        <w:rPr>
          <w:rFonts w:ascii="Times New Roman" w:eastAsia="Times New Roman" w:hAnsi="Times New Roman" w:cs="Times New Roman"/>
          <w:b/>
          <w:bCs/>
          <w:kern w:val="36"/>
          <w:sz w:val="48"/>
          <w:szCs w:val="48"/>
          <w:lang/>
        </w:rPr>
      </w:pPr>
      <w:r w:rsidRPr="007A7947">
        <w:rPr>
          <w:rFonts w:ascii="Times New Roman" w:eastAsia="Times New Roman" w:hAnsi="Times New Roman" w:cs="Times New Roman"/>
          <w:b/>
          <w:bCs/>
          <w:kern w:val="36"/>
          <w:sz w:val="48"/>
          <w:szCs w:val="48"/>
          <w:lang/>
        </w:rPr>
        <w:t>Full text</w:t>
      </w:r>
    </w:p>
    <w:p w:rsidR="007A7947" w:rsidRPr="007A7947" w:rsidRDefault="007A7947" w:rsidP="007A7947">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20" w:history="1">
        <w:r w:rsidRPr="007A7947">
          <w:rPr>
            <w:rFonts w:ascii="Times New Roman" w:eastAsia="Times New Roman" w:hAnsi="Times New Roman" w:cs="Times New Roman"/>
            <w:color w:val="0000FF"/>
            <w:sz w:val="24"/>
            <w:szCs w:val="24"/>
            <w:u w:val="single"/>
            <w:lang/>
          </w:rPr>
          <w:t>Back to results</w:t>
        </w:r>
      </w:hyperlink>
    </w:p>
    <w:p w:rsidR="007A7947" w:rsidRPr="007A7947" w:rsidRDefault="007A7947" w:rsidP="007A794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21" w:history="1">
        <w:r w:rsidRPr="007A7947">
          <w:rPr>
            <w:rFonts w:ascii="Times New Roman" w:eastAsia="Times New Roman" w:hAnsi="Times New Roman" w:cs="Times New Roman"/>
            <w:color w:val="0000FF"/>
            <w:sz w:val="24"/>
            <w:szCs w:val="24"/>
            <w:u w:val="single"/>
            <w:lang/>
          </w:rPr>
          <w:t xml:space="preserve">Previous (previous record) </w:t>
        </w:r>
      </w:hyperlink>
    </w:p>
    <w:p w:rsidR="007A7947" w:rsidRPr="007A7947" w:rsidRDefault="007A7947" w:rsidP="007A794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Article</w:t>
      </w:r>
      <w:r w:rsidRPr="007A7947">
        <w:rPr>
          <w:rFonts w:ascii="Times New Roman" w:eastAsia="Times New Roman" w:hAnsi="Times New Roman" w:cs="Times New Roman"/>
          <w:b/>
          <w:bCs/>
          <w:sz w:val="24"/>
          <w:szCs w:val="24"/>
          <w:lang/>
        </w:rPr>
        <w:t xml:space="preserve"> 7</w:t>
      </w:r>
      <w:r w:rsidRPr="007A7947">
        <w:rPr>
          <w:rFonts w:ascii="Times New Roman" w:eastAsia="Times New Roman" w:hAnsi="Times New Roman" w:cs="Times New Roman"/>
          <w:sz w:val="24"/>
          <w:szCs w:val="24"/>
          <w:lang/>
        </w:rPr>
        <w:t xml:space="preserve"> of 7818</w:t>
      </w:r>
    </w:p>
    <w:p w:rsidR="007A7947" w:rsidRPr="007A7947" w:rsidRDefault="007A7947" w:rsidP="007A794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22" w:history="1">
        <w:r w:rsidRPr="007A7947">
          <w:rPr>
            <w:rFonts w:ascii="Times New Roman" w:eastAsia="Times New Roman" w:hAnsi="Times New Roman" w:cs="Times New Roman"/>
            <w:color w:val="0000FF"/>
            <w:sz w:val="24"/>
            <w:szCs w:val="24"/>
            <w:u w:val="single"/>
            <w:lang/>
          </w:rPr>
          <w:t xml:space="preserve">Next (next record) </w:t>
        </w:r>
      </w:hyperlink>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Choose "Display selected items" to manage your list. </w:t>
      </w:r>
    </w:p>
    <w:p w:rsidR="007A7947" w:rsidRPr="007A7947" w:rsidRDefault="007A7947" w:rsidP="007A7947">
      <w:pPr>
        <w:spacing w:after="0" w:line="240" w:lineRule="auto"/>
        <w:rPr>
          <w:rFonts w:ascii="Times New Roman" w:eastAsia="Times New Roman" w:hAnsi="Times New Roman" w:cs="Times New Roman"/>
          <w:vanish/>
          <w:sz w:val="24"/>
          <w:szCs w:val="24"/>
          <w:lang/>
        </w:rPr>
      </w:pPr>
      <w:hyperlink r:id="rId23" w:tooltip="[[missing key: close]]" w:history="1">
        <w:r w:rsidRPr="007A7947">
          <w:rPr>
            <w:rFonts w:ascii="Times New Roman" w:eastAsia="Times New Roman" w:hAnsi="Times New Roman" w:cs="Times New Roman"/>
            <w:i/>
            <w:iCs/>
            <w:vanish/>
            <w:color w:val="0000FF"/>
            <w:sz w:val="24"/>
            <w:szCs w:val="24"/>
            <w:u w:val="single"/>
            <w:lang/>
          </w:rPr>
          <w:t>  </w:t>
        </w:r>
        <w:r w:rsidRPr="007A7947">
          <w:rPr>
            <w:rFonts w:ascii="Times New Roman" w:eastAsia="Times New Roman" w:hAnsi="Times New Roman" w:cs="Times New Roman"/>
            <w:vanish/>
            <w:color w:val="0000FF"/>
            <w:sz w:val="24"/>
            <w:szCs w:val="24"/>
            <w:u w:val="single"/>
            <w:lang/>
          </w:rPr>
          <w:t>     Close    </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18pt;height:15.6pt" o:ole="">
            <v:imagedata r:id="rId24" o:title=""/>
          </v:shape>
          <w:control r:id="rId25" w:name="DefaultOcxName" w:shapeid="_x0000_i1174"/>
        </w:object>
      </w:r>
      <w:r w:rsidRPr="007A7947">
        <w:rPr>
          <w:rFonts w:ascii="Times New Roman" w:eastAsia="Times New Roman" w:hAnsi="Times New Roman" w:cs="Times New Roman"/>
          <w:sz w:val="24"/>
          <w:szCs w:val="24"/>
          <w:lang/>
        </w:rPr>
        <w:t>Add to selected items</w:t>
      </w:r>
      <w:hyperlink r:id="rId26" w:history="1">
        <w:r w:rsidRPr="007A7947">
          <w:rPr>
            <w:rFonts w:ascii="Times New Roman" w:eastAsia="Times New Roman" w:hAnsi="Times New Roman" w:cs="Times New Roman"/>
            <w:color w:val="0000FF"/>
            <w:sz w:val="24"/>
            <w:szCs w:val="24"/>
            <w:u w:val="single"/>
            <w:lang/>
          </w:rPr>
          <w:t>Save to My Research</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pict/>
      </w:r>
      <w:r>
        <w:rPr>
          <w:rFonts w:ascii="Times New Roman" w:eastAsia="Times New Roman" w:hAnsi="Times New Roman" w:cs="Times New Roman"/>
          <w:noProof/>
          <w:sz w:val="24"/>
          <w:szCs w:val="24"/>
        </w:rPr>
        <w:drawing>
          <wp:inline distT="0" distB="0" distL="0" distR="0">
            <wp:extent cx="1188720" cy="152400"/>
            <wp:effectExtent l="19050" t="0" r="0" b="0"/>
            <wp:docPr id="3" name="Picture 3" descr="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pic:cNvPicPr>
                      <a:picLocks noChangeAspect="1" noChangeArrowheads="1"/>
                    </pic:cNvPicPr>
                  </pic:nvPicPr>
                  <pic:blipFill>
                    <a:blip r:embed="rId27" cstate="print"/>
                    <a:srcRect/>
                    <a:stretch>
                      <a:fillRect/>
                    </a:stretch>
                  </pic:blipFill>
                  <pic:spPr bwMode="auto">
                    <a:xfrm>
                      <a:off x="0" y="0"/>
                      <a:ext cx="1188720" cy="152400"/>
                    </a:xfrm>
                    <a:prstGeom prst="rect">
                      <a:avLst/>
                    </a:prstGeom>
                    <a:noFill/>
                    <a:ln w="9525">
                      <a:noFill/>
                      <a:miter lim="800000"/>
                      <a:headEnd/>
                      <a:tailEnd/>
                    </a:ln>
                  </pic:spPr>
                </pic:pic>
              </a:graphicData>
            </a:graphic>
          </wp:inline>
        </w:drawing>
      </w:r>
      <w:r w:rsidRPr="007A7947">
        <w:rPr>
          <w:rFonts w:ascii="Times New Roman" w:eastAsia="Times New Roman" w:hAnsi="Times New Roman" w:cs="Times New Roman"/>
          <w:sz w:val="24"/>
          <w:szCs w:val="24"/>
          <w:lang/>
        </w:rPr>
        <w:pict/>
      </w:r>
    </w:p>
    <w:p w:rsidR="007A7947" w:rsidRPr="007A7947" w:rsidRDefault="007A7947" w:rsidP="007A794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28" w:tooltip="Email" w:history="1">
        <w:r w:rsidRPr="007A7947">
          <w:rPr>
            <w:rFonts w:ascii="Times New Roman" w:eastAsia="Times New Roman" w:hAnsi="Times New Roman" w:cs="Times New Roman"/>
            <w:color w:val="0000FF"/>
            <w:sz w:val="24"/>
            <w:szCs w:val="24"/>
            <w:u w:val="single"/>
            <w:lang/>
          </w:rPr>
          <w:t>Email</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sz w:val="24"/>
          <w:szCs w:val="24"/>
          <w:lang/>
        </w:rPr>
        <w:pict/>
      </w:r>
    </w:p>
    <w:p w:rsidR="007A7947" w:rsidRPr="007A7947" w:rsidRDefault="007A7947" w:rsidP="007A7947">
      <w:pPr>
        <w:pBdr>
          <w:bottom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t>Top of Form</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73" type="#_x0000_t75" style="width:1in;height:18pt" o:ole="">
            <v:imagedata r:id="rId29" o:title=""/>
          </v:shape>
          <w:control r:id="rId30" w:name="DefaultOcxName1" w:shapeid="_x0000_i1173"/>
        </w:object>
      </w:r>
      <w:r w:rsidRPr="007A7947">
        <w:rPr>
          <w:rFonts w:ascii="Times New Roman" w:eastAsia="Times New Roman" w:hAnsi="Times New Roman" w:cs="Times New Roman"/>
          <w:vanish/>
          <w:sz w:val="24"/>
          <w:szCs w:val="24"/>
          <w:lang/>
        </w:rPr>
        <w:object w:dxaOrig="300" w:dyaOrig="225">
          <v:shape id="_x0000_i1172" type="#_x0000_t75" style="width:1in;height:18pt" o:ole="">
            <v:imagedata r:id="rId31" o:title=""/>
          </v:shape>
          <w:control r:id="rId32" w:name="DefaultOcxName2" w:shapeid="_x0000_i1172"/>
        </w:object>
      </w:r>
      <w:r w:rsidRPr="007A7947">
        <w:rPr>
          <w:rFonts w:ascii="Times New Roman" w:eastAsia="Times New Roman" w:hAnsi="Times New Roman" w:cs="Times New Roman"/>
          <w:vanish/>
          <w:sz w:val="24"/>
          <w:szCs w:val="24"/>
          <w:lang/>
        </w:rPr>
        <w:object w:dxaOrig="300" w:dyaOrig="225">
          <v:shape id="_x0000_i1171" type="#_x0000_t75" style="width:1in;height:18pt" o:ole="">
            <v:imagedata r:id="rId33" o:title=""/>
          </v:shape>
          <w:control r:id="rId34" w:name="DefaultOcxName3" w:shapeid="_x0000_i1171"/>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70" type="#_x0000_t75" style="width:1in;height:18pt" o:ole="">
            <v:imagedata r:id="rId35" o:title=""/>
          </v:shape>
          <w:control r:id="rId36" w:name="DefaultOcxName4" w:shapeid="_x0000_i1170"/>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Email address(es):</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9" type="#_x0000_t75" style="width:51.6pt;height:18pt" o:ole="">
            <v:imagedata r:id="rId37" o:title=""/>
          </v:shape>
          <w:control r:id="rId38" w:name="DefaultOcxName5" w:shapeid="_x0000_i1169"/>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BCC:</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8" type="#_x0000_t75" style="width:51.6pt;height:18pt" o:ole="">
            <v:imagedata r:id="rId37" o:title=""/>
          </v:shape>
          <w:control r:id="rId39" w:name="DefaultOcxName6" w:shapeid="_x0000_i1168"/>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Use a comma or semicolon to separate email addresses. Recipients will see only their own email address.</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Your name:</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7" type="#_x0000_t75" style="width:51.6pt;height:18pt" o:ole="">
            <v:imagedata r:id="rId37" o:title=""/>
          </v:shape>
          <w:control r:id="rId40" w:name="DefaultOcxName7" w:shapeid="_x0000_i1167"/>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Used to let others know who sent the email.</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Subject: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6" type="#_x0000_t75" style="width:51.6pt;height:18pt" o:ole="">
            <v:imagedata r:id="rId41" o:title=""/>
          </v:shape>
          <w:control r:id="rId42" w:name="DefaultOcxName8" w:shapeid="_x0000_i1166"/>
        </w:objec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Message:</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(optional)</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5" type="#_x0000_t75" style="width:132.6pt;height:57pt" o:ole="">
            <v:imagedata r:id="rId43" o:title=""/>
          </v:shape>
          <w:control r:id="rId44" w:name="DefaultOcxName9" w:shapeid="_x0000_i1165"/>
        </w:objec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Include:</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(where available)</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4" type="#_x0000_t75" style="width:315pt;height:18pt" o:ole="">
            <v:imagedata r:id="rId45" o:title=""/>
          </v:shape>
          <w:control r:id="rId46" w:name="DefaultOcxName10" w:shapeid="_x0000_i1164"/>
        </w:object>
      </w:r>
      <w:r w:rsidRPr="007A7947">
        <w:rPr>
          <w:rFonts w:ascii="Times New Roman" w:eastAsia="Times New Roman" w:hAnsi="Times New Roman" w:cs="Times New Roman"/>
          <w:vanish/>
          <w:sz w:val="24"/>
          <w:szCs w:val="24"/>
          <w:lang/>
        </w:rPr>
        <w:br/>
        <w:t xml:space="preserve">Citation, abstract, full text, images, and indexing included. Attached file under 7MB.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Citation style: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Citation style:</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3" type="#_x0000_t75" style="width:386.4pt;height:18pt" o:ole="">
            <v:imagedata r:id="rId47" o:title=""/>
          </v:shape>
          <w:control r:id="rId48" w:name="DefaultOcxName11" w:shapeid="_x0000_i1163"/>
        </w:objec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030" type="#_x0000_t75" alt="RefWorks logo"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A permanent link is included with each emailed document.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Email format: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File format: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2" type="#_x0000_t75" style="width:18pt;height:15.6pt" o:ole="">
            <v:imagedata r:id="rId49" o:title=""/>
          </v:shape>
          <w:control r:id="rId50" w:name="DefaultOcxName12" w:shapeid="_x0000_i1162"/>
        </w:object>
      </w:r>
      <w:r w:rsidRPr="007A7947">
        <w:rPr>
          <w:rFonts w:ascii="Times New Roman" w:eastAsia="Times New Roman" w:hAnsi="Times New Roman" w:cs="Times New Roman"/>
          <w:vanish/>
          <w:sz w:val="24"/>
          <w:szCs w:val="24"/>
          <w:lang/>
        </w:rPr>
        <w:t>HTML</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1" type="#_x0000_t75" style="width:18pt;height:15.6pt" o:ole="">
            <v:imagedata r:id="rId51" o:title=""/>
          </v:shape>
          <w:control r:id="rId52" w:name="DefaultOcxName13" w:shapeid="_x0000_i1161"/>
        </w:object>
      </w:r>
      <w:r w:rsidRPr="007A7947">
        <w:rPr>
          <w:rFonts w:ascii="Times New Roman" w:eastAsia="Times New Roman" w:hAnsi="Times New Roman" w:cs="Times New Roman"/>
          <w:vanish/>
          <w:sz w:val="24"/>
          <w:szCs w:val="24"/>
          <w:lang/>
        </w:rPr>
        <w:t>Text only (no images or text formatting)</w:t>
      </w:r>
    </w:p>
    <w:bookmarkStart w:id="1" w:name="submit_1"/>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"http://search.proquest.com.proxy.lakeland.cc.il.us:2048/nursing/docview/223319371/fulltext/13038B969A9ED9647F/7?accountid=12125"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i/>
          <w:iCs/>
          <w:vanish/>
          <w:color w:val="0000FF"/>
          <w:sz w:val="24"/>
          <w:szCs w:val="24"/>
          <w:u w:val="single"/>
          <w:lang/>
        </w:rPr>
        <w:t>  </w:t>
      </w:r>
      <w:r w:rsidRPr="007A7947">
        <w:rPr>
          <w:rFonts w:ascii="Times New Roman" w:eastAsia="Times New Roman" w:hAnsi="Times New Roman" w:cs="Times New Roman"/>
          <w:vanish/>
          <w:color w:val="0000FF"/>
          <w:sz w:val="24"/>
          <w:szCs w:val="24"/>
          <w:u w:val="single"/>
          <w:lang/>
        </w:rPr>
        <w:t> Send email</w:t>
      </w:r>
      <w:r w:rsidRPr="007A7947">
        <w:rPr>
          <w:rFonts w:ascii="Times New Roman" w:eastAsia="Times New Roman" w:hAnsi="Times New Roman" w:cs="Times New Roman"/>
          <w:vanish/>
          <w:sz w:val="24"/>
          <w:szCs w:val="24"/>
          <w:lang/>
        </w:rPr>
        <w:fldChar w:fldCharType="end"/>
      </w:r>
      <w:bookmarkEnd w:id="1"/>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"http://search.proquest.com.proxy.lakeland.cc.il.us:2048/nursing/docview/223319371/fulltext/13038B969A9ED9647F/7?accountid=12125"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vanish/>
          <w:color w:val="0000FF"/>
          <w:sz w:val="24"/>
          <w:szCs w:val="24"/>
          <w:u w:val="single"/>
          <w:lang/>
        </w:rPr>
        <w:t>Cancel</w:t>
      </w:r>
      <w:r w:rsidRPr="007A7947">
        <w:rPr>
          <w:rFonts w:ascii="Times New Roman" w:eastAsia="Times New Roman" w:hAnsi="Times New Roman" w:cs="Times New Roman"/>
          <w:vanish/>
          <w:sz w:val="24"/>
          <w:szCs w:val="24"/>
          <w:lang/>
        </w:rPr>
        <w:fldChar w:fldCharType="end"/>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emailAddress_1_icon" o:spid="_x0000_i1031" type="#_x0000_t75" alt="" style="width:24pt;height:24pt"/>
        </w:pict>
      </w:r>
      <w:r w:rsidRPr="007A7947">
        <w:rPr>
          <w:rFonts w:ascii="Times New Roman" w:eastAsia="Times New Roman" w:hAnsi="Times New Roman" w:cs="Times New Roman"/>
          <w:vanish/>
          <w:sz w:val="24"/>
          <w:szCs w:val="24"/>
          <w:lang/>
        </w:rPr>
        <w:pict>
          <v:shape id="bcc_icon" o:spid="_x0000_i1032" type="#_x0000_t75" alt="" style="width:24pt;height:24pt"/>
        </w:pict>
      </w:r>
      <w:r w:rsidRPr="007A7947">
        <w:rPr>
          <w:rFonts w:ascii="Times New Roman" w:eastAsia="Times New Roman" w:hAnsi="Times New Roman" w:cs="Times New Roman"/>
          <w:vanish/>
          <w:sz w:val="24"/>
          <w:szCs w:val="24"/>
          <w:lang/>
        </w:rPr>
        <w:pict>
          <v:shape id="emailUserName_icon" o:spid="_x0000_i1033" type="#_x0000_t75" alt="" style="width:24pt;height:24pt"/>
        </w:pict>
      </w:r>
      <w:r w:rsidRPr="007A7947">
        <w:rPr>
          <w:rFonts w:ascii="Times New Roman" w:eastAsia="Times New Roman" w:hAnsi="Times New Roman" w:cs="Times New Roman"/>
          <w:vanish/>
          <w:sz w:val="24"/>
          <w:szCs w:val="24"/>
          <w:lang/>
        </w:rPr>
        <w:pict>
          <v:shape id="subject_icon" o:spid="_x0000_i1034" type="#_x0000_t75" alt="" style="width:24pt;height:24pt"/>
        </w:pict>
      </w:r>
      <w:r w:rsidRPr="007A7947">
        <w:rPr>
          <w:rFonts w:ascii="Times New Roman" w:eastAsia="Times New Roman" w:hAnsi="Times New Roman" w:cs="Times New Roman"/>
          <w:vanish/>
          <w:sz w:val="24"/>
          <w:szCs w:val="24"/>
          <w:lang/>
        </w:rPr>
        <w:pict>
          <v:shape id="message_icon" o:spid="_x0000_i1035" type="#_x0000_t75" alt="" style="width:24pt;height:24pt"/>
        </w:pict>
      </w:r>
      <w:r w:rsidRPr="007A7947">
        <w:rPr>
          <w:rFonts w:ascii="Times New Roman" w:eastAsia="Times New Roman" w:hAnsi="Times New Roman" w:cs="Times New Roman"/>
          <w:vanish/>
          <w:sz w:val="24"/>
          <w:szCs w:val="24"/>
          <w:lang/>
        </w:rPr>
        <w:pict>
          <v:shape id="includeEmailStyle_icon" o:spid="_x0000_i1036" type="#_x0000_t75" alt="" style="width:24pt;height:24pt"/>
        </w:pict>
      </w:r>
      <w:r w:rsidRPr="007A7947">
        <w:rPr>
          <w:rFonts w:ascii="Times New Roman" w:eastAsia="Times New Roman" w:hAnsi="Times New Roman" w:cs="Times New Roman"/>
          <w:vanish/>
          <w:sz w:val="24"/>
          <w:szCs w:val="24"/>
          <w:lang/>
        </w:rPr>
        <w:pict>
          <v:shape id="citeStyle_icon" o:spid="_x0000_i1037" type="#_x0000_t75" alt="" style="width:24pt;height:24pt"/>
        </w:pict>
      </w:r>
      <w:r w:rsidRPr="007A7947">
        <w:rPr>
          <w:rFonts w:ascii="Times New Roman" w:eastAsia="Times New Roman" w:hAnsi="Times New Roman" w:cs="Times New Roman"/>
          <w:vanish/>
          <w:sz w:val="24"/>
          <w:szCs w:val="24"/>
          <w:lang/>
        </w:rPr>
        <w:pict>
          <v:shape id="htmlExport_icon" o:spid="_x0000_i1038" type="#_x0000_t75" alt="" style="width:24pt;height:24pt"/>
        </w:pict>
      </w:r>
      <w:r w:rsidRPr="007A7947">
        <w:rPr>
          <w:rFonts w:ascii="Times New Roman" w:eastAsia="Times New Roman" w:hAnsi="Times New Roman" w:cs="Times New Roman"/>
          <w:vanish/>
          <w:sz w:val="24"/>
          <w:szCs w:val="24"/>
          <w:lang/>
        </w:rPr>
        <w:pict>
          <v:shape id="textExport_icon" o:spid="_x0000_i1039" type="#_x0000_t75" alt="" style="width:24pt;height:24pt"/>
        </w:pict>
      </w:r>
    </w:p>
    <w:p w:rsidR="007A7947" w:rsidRPr="007A7947" w:rsidRDefault="007A7947" w:rsidP="007A7947">
      <w:pPr>
        <w:pBdr>
          <w:top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t>Bottom of Form</w:t>
      </w:r>
    </w:p>
    <w:bookmarkStart w:id="2" w:name="email_hel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"http://search.proquest.com.proxy.lakeland.cc.il.us:2048/help/webframe.html?project_codes.html" \o "Help"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 this link will open in a new window- this link will open in a new window- this link will open in a new window</w:t>
      </w:r>
      <w:r w:rsidRPr="007A7947">
        <w:rPr>
          <w:rFonts w:ascii="Times New Roman" w:eastAsia="Times New Roman" w:hAnsi="Times New Roman" w:cs="Times New Roman"/>
          <w:vanish/>
          <w:sz w:val="24"/>
          <w:szCs w:val="24"/>
          <w:lang/>
        </w:rPr>
        <w:fldChar w:fldCharType="end"/>
      </w:r>
      <w:bookmarkEnd w:id="2"/>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bookmarkStart w:id="3" w:name="button_0"/>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Close</w:t>
      </w:r>
      <w:bookmarkEnd w:id="3"/>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br/>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br/>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bookmarkStart w:id="4" w:name="button_1"/>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Close</w:t>
      </w:r>
      <w:bookmarkEnd w:id="4"/>
      <w:r w:rsidRPr="007A7947">
        <w:rPr>
          <w:rFonts w:ascii="Times New Roman" w:eastAsia="Times New Roman" w:hAnsi="Times New Roman" w:cs="Times New Roman"/>
          <w:vanish/>
          <w:sz w:val="24"/>
          <w:szCs w:val="24"/>
          <w:lang/>
        </w:rPr>
        <w:t xml:space="preserve">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w:t>
      </w:r>
    </w:p>
    <w:p w:rsidR="007A7947" w:rsidRPr="007A7947" w:rsidRDefault="007A7947" w:rsidP="007A794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53" w:tooltip="Print" w:history="1">
        <w:r w:rsidRPr="007A7947">
          <w:rPr>
            <w:rFonts w:ascii="Times New Roman" w:eastAsia="Times New Roman" w:hAnsi="Times New Roman" w:cs="Times New Roman"/>
            <w:color w:val="0000FF"/>
            <w:sz w:val="24"/>
            <w:szCs w:val="24"/>
            <w:u w:val="single"/>
            <w:lang/>
          </w:rPr>
          <w:t xml:space="preserve">Print </w:t>
        </w:r>
      </w:hyperlink>
    </w:p>
    <w:p w:rsidR="007A7947" w:rsidRPr="007A7947" w:rsidRDefault="007A7947" w:rsidP="007A794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54" w:tooltip="Cite" w:history="1">
        <w:r w:rsidRPr="007A7947">
          <w:rPr>
            <w:rFonts w:ascii="Times New Roman" w:eastAsia="Times New Roman" w:hAnsi="Times New Roman" w:cs="Times New Roman"/>
            <w:color w:val="0000FF"/>
            <w:sz w:val="24"/>
            <w:szCs w:val="24"/>
            <w:u w:val="single"/>
            <w:lang/>
          </w:rPr>
          <w:t>Cite</w:t>
        </w:r>
      </w:hyperlink>
      <w:r w:rsidRPr="007A7947">
        <w:rPr>
          <w:rFonts w:ascii="Times New Roman" w:eastAsia="Times New Roman" w:hAnsi="Times New Roman" w:cs="Times New Roman"/>
          <w:sz w:val="24"/>
          <w:szCs w:val="24"/>
          <w:lang/>
        </w:rPr>
        <w:t xml:space="preserve"> </w:t>
      </w:r>
    </w:p>
    <w:bookmarkStart w:id="5" w:name="projectcodes"/>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"http://search.proquest.com.proxy.lakeland.cc.il.us:2048/help/webframe.html?project_codes.html" \o "Help"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color w:val="0000FF"/>
          <w:sz w:val="24"/>
          <w:szCs w:val="24"/>
          <w:u w:val="single"/>
          <w:lang/>
        </w:rPr>
        <w:t>Help- this link will open in a new window- this link will open in a new window- this link will open in a new window- this link will open in a new window- this link will open in a new window</w:t>
      </w:r>
      <w:r w:rsidRPr="007A7947">
        <w:rPr>
          <w:rFonts w:ascii="Times New Roman" w:eastAsia="Times New Roman" w:hAnsi="Times New Roman" w:cs="Times New Roman"/>
          <w:vanish/>
          <w:sz w:val="24"/>
          <w:szCs w:val="24"/>
          <w:lang/>
        </w:rPr>
        <w:fldChar w:fldCharType="end"/>
      </w:r>
      <w:bookmarkStart w:id="6" w:name="citehelp"/>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"http://search.proquest.com.proxy.lakeland.cc.il.us:2048/help/webframe.html?Document_overview.html" \o "Help"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 this link will open in a new window- this link will open in a new window</w:t>
      </w:r>
      <w:r w:rsidRPr="007A7947">
        <w:rPr>
          <w:rFonts w:ascii="Times New Roman" w:eastAsia="Times New Roman" w:hAnsi="Times New Roman" w:cs="Times New Roman"/>
          <w:vanish/>
          <w:sz w:val="24"/>
          <w:szCs w:val="24"/>
          <w:lang/>
        </w:rPr>
        <w:fldChar w:fldCharType="end"/>
      </w:r>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Please select one or more items.</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bookmarkStart w:id="7" w:name="button"/>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xml:space="preserve">  Close </w:t>
      </w:r>
      <w:bookmarkEnd w:id="7"/>
    </w:p>
    <w:p w:rsidR="007A7947" w:rsidRPr="007A7947" w:rsidRDefault="007A7947" w:rsidP="007A794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55" w:tooltip="Export to RefWorks, ProCite, Endnote, Reference Manager, or to a file." w:history="1">
        <w:r w:rsidRPr="007A7947">
          <w:rPr>
            <w:rFonts w:ascii="Times New Roman" w:eastAsia="Times New Roman" w:hAnsi="Times New Roman" w:cs="Times New Roman"/>
            <w:color w:val="0000FF"/>
            <w:sz w:val="24"/>
            <w:szCs w:val="24"/>
            <w:u w:val="single"/>
            <w:lang/>
          </w:rPr>
          <w:t xml:space="preserve">Export </w:t>
        </w:r>
      </w:hyperlink>
    </w:p>
    <w:p w:rsidR="007A7947" w:rsidRPr="007A7947" w:rsidRDefault="007A7947" w:rsidP="007A794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hyperlink r:id="rId56" w:tooltip="Save as file" w:history="1">
        <w:r w:rsidRPr="007A7947">
          <w:rPr>
            <w:rFonts w:ascii="Times New Roman" w:eastAsia="Times New Roman" w:hAnsi="Times New Roman" w:cs="Times New Roman"/>
            <w:color w:val="0000FF"/>
            <w:sz w:val="24"/>
            <w:szCs w:val="24"/>
            <w:u w:val="single"/>
            <w:lang/>
          </w:rPr>
          <w:t>Save as file</w:t>
        </w:r>
      </w:hyperlink>
    </w:p>
    <w:p w:rsidR="007A7947" w:rsidRPr="007A7947" w:rsidRDefault="007A7947" w:rsidP="007A7947">
      <w:pPr>
        <w:pBdr>
          <w:bottom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lastRenderedPageBreak/>
        <w:t>Top of Form</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60" type="#_x0000_t75" style="width:1in;height:18pt" o:ole="">
            <v:imagedata r:id="rId57" o:title=""/>
          </v:shape>
          <w:control r:id="rId58" w:name="DefaultOcxName14" w:shapeid="_x0000_i1160"/>
        </w:object>
      </w:r>
      <w:r w:rsidRPr="007A7947">
        <w:rPr>
          <w:rFonts w:ascii="Times New Roman" w:eastAsia="Times New Roman" w:hAnsi="Times New Roman" w:cs="Times New Roman"/>
          <w:vanish/>
          <w:sz w:val="24"/>
          <w:szCs w:val="24"/>
          <w:lang/>
        </w:rPr>
        <w:object w:dxaOrig="300" w:dyaOrig="225">
          <v:shape id="_x0000_i1159" type="#_x0000_t75" style="width:1in;height:18pt" o:ole="">
            <v:imagedata r:id="rId59" o:title=""/>
          </v:shape>
          <w:control r:id="rId60" w:name="DefaultOcxName15" w:shapeid="_x0000_i1159"/>
        </w:object>
      </w:r>
      <w:r w:rsidRPr="007A7947">
        <w:rPr>
          <w:rFonts w:ascii="Times New Roman" w:eastAsia="Times New Roman" w:hAnsi="Times New Roman" w:cs="Times New Roman"/>
          <w:vanish/>
          <w:sz w:val="24"/>
          <w:szCs w:val="24"/>
          <w:lang/>
        </w:rPr>
        <w:object w:dxaOrig="300" w:dyaOrig="225">
          <v:shape id="_x0000_i1158" type="#_x0000_t75" style="width:1in;height:18pt" o:ole="">
            <v:imagedata r:id="rId61" o:title=""/>
          </v:shape>
          <w:control r:id="rId62" w:name="DefaultOcxName16" w:shapeid="_x0000_i1158"/>
        </w:objec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57" type="#_x0000_t75" style="width:1in;height:18pt" o:ole="">
            <v:imagedata r:id="rId63" o:title=""/>
          </v:shape>
          <w:control r:id="rId64" w:name="DefaultOcxName17" w:shapeid="_x0000_i1157"/>
        </w:object>
      </w:r>
      <w:r w:rsidRPr="007A7947">
        <w:rPr>
          <w:rFonts w:ascii="Times New Roman" w:eastAsia="Times New Roman" w:hAnsi="Times New Roman" w:cs="Times New Roman"/>
          <w:vanish/>
          <w:sz w:val="24"/>
          <w:szCs w:val="24"/>
          <w:lang/>
        </w:rPr>
        <w:object w:dxaOrig="300" w:dyaOrig="225">
          <v:shape id="_x0000_i1156" type="#_x0000_t75" style="width:1in;height:18pt" o:ole="">
            <v:imagedata r:id="rId65" o:title=""/>
          </v:shape>
          <w:control r:id="rId66" w:name="DefaultOcxName18" w:shapeid="_x0000_i1156"/>
        </w:object>
      </w:r>
      <w:r w:rsidRPr="007A7947">
        <w:rPr>
          <w:rFonts w:ascii="Times New Roman" w:eastAsia="Times New Roman" w:hAnsi="Times New Roman" w:cs="Times New Roman"/>
          <w:vanish/>
          <w:sz w:val="24"/>
          <w:szCs w:val="24"/>
          <w:lang/>
        </w:rPr>
        <w:t xml:space="preserve">Include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Include</w:t>
      </w:r>
      <w:r w:rsidRPr="007A7947">
        <w:rPr>
          <w:rFonts w:ascii="Times New Roman" w:eastAsia="Times New Roman" w:hAnsi="Times New Roman" w:cs="Times New Roman"/>
          <w:vanish/>
          <w:sz w:val="24"/>
          <w:szCs w:val="24"/>
          <w:lang/>
        </w:rPr>
        <w:br/>
        <w:t>(where available)</w:t>
      </w:r>
    </w:p>
    <w:p w:rsidR="007A7947" w:rsidRPr="007A7947" w:rsidRDefault="007A7947" w:rsidP="007A7947">
      <w:pPr>
        <w:spacing w:after="0"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object w:dxaOrig="300" w:dyaOrig="225">
          <v:shape id="_x0000_i1155" type="#_x0000_t75" style="width:281.4pt;height:18pt" o:ole="">
            <v:imagedata r:id="rId67" o:title=""/>
          </v:shape>
          <w:control r:id="rId68" w:name="DefaultOcxName19" w:shapeid="_x0000_i1155"/>
        </w:object>
      </w:r>
    </w:p>
    <w:p w:rsidR="007A7947" w:rsidRPr="007A7947" w:rsidRDefault="007A7947" w:rsidP="007A7947">
      <w:pPr>
        <w:spacing w:after="0"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t xml:space="preserve">Original file formats (e.g., PDF, video, presentation, spreadsheet) will not be saved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w:r>
      <w:r w:rsidRPr="007A7947">
        <w:rPr>
          <w:rFonts w:ascii="Times New Roman" w:eastAsia="Times New Roman" w:hAnsi="Times New Roman" w:cs="Times New Roman"/>
          <w:vanish/>
          <w:sz w:val="24"/>
          <w:szCs w:val="24"/>
          <w:lang/>
        </w:rPr>
        <w:t xml:space="preserve">Citation style: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Citation style:</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54" type="#_x0000_t75" style="width:386.4pt;height:18pt" o:ole="">
            <v:imagedata r:id="rId69" o:title=""/>
          </v:shape>
          <w:control r:id="rId70" w:name="DefaultOcxName20" w:shapeid="_x0000_i1154"/>
        </w:objec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043" type="#_x0000_t75" alt="RefWorks logo" style="width:24pt;height:24pt"/>
        </w:pic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File format: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File format:</w:t>
      </w:r>
    </w:p>
    <w:p w:rsidR="007A7947" w:rsidRPr="007A7947" w:rsidRDefault="007A7947" w:rsidP="007A7947">
      <w:pPr>
        <w:spacing w:after="24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153" type="#_x0000_t75" style="width:201.6pt;height:18pt" o:ole="">
            <v:imagedata r:id="rId71" o:title=""/>
          </v:shape>
          <w:control r:id="rId72" w:name="DefaultOcxName21" w:shapeid="_x0000_i1153"/>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A permanent link to each document will be saved with your file.</w:t>
      </w:r>
    </w:p>
    <w:bookmarkStart w:id="8" w:name="submit_2"/>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"http://search.proquest.com.proxy.lakeland.cc.il.us:2048/nursing/docview/223319371/fulltext/13038B969A9ED9647F/7?accountid=12125"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i/>
          <w:iCs/>
          <w:vanish/>
          <w:color w:val="0000FF"/>
          <w:sz w:val="24"/>
          <w:szCs w:val="24"/>
          <w:u w:val="single"/>
          <w:lang/>
        </w:rPr>
        <w:t>  </w:t>
      </w:r>
      <w:r w:rsidRPr="007A7947">
        <w:rPr>
          <w:rFonts w:ascii="Times New Roman" w:eastAsia="Times New Roman" w:hAnsi="Times New Roman" w:cs="Times New Roman"/>
          <w:vanish/>
          <w:color w:val="0000FF"/>
          <w:sz w:val="24"/>
          <w:szCs w:val="24"/>
          <w:u w:val="single"/>
          <w:lang/>
        </w:rPr>
        <w:t> Save</w:t>
      </w:r>
      <w:r w:rsidRPr="007A7947">
        <w:rPr>
          <w:rFonts w:ascii="Times New Roman" w:eastAsia="Times New Roman" w:hAnsi="Times New Roman" w:cs="Times New Roman"/>
          <w:vanish/>
          <w:sz w:val="24"/>
          <w:szCs w:val="24"/>
          <w:lang/>
        </w:rPr>
        <w:fldChar w:fldCharType="end"/>
      </w:r>
      <w:bookmarkEnd w:id="8"/>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"http://search.proquest.com.proxy.lakeland.cc.il.us:2048/nursing/docview/223319371/fulltext/13038B969A9ED9647F/7?accountid=12125"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vanish/>
          <w:color w:val="0000FF"/>
          <w:sz w:val="24"/>
          <w:szCs w:val="24"/>
          <w:u w:val="single"/>
          <w:lang/>
        </w:rPr>
        <w:t>Cancel</w:t>
      </w:r>
      <w:r w:rsidRPr="007A7947">
        <w:rPr>
          <w:rFonts w:ascii="Times New Roman" w:eastAsia="Times New Roman" w:hAnsi="Times New Roman" w:cs="Times New Roman"/>
          <w:vanish/>
          <w:sz w:val="24"/>
          <w:szCs w:val="24"/>
          <w:lang/>
        </w:rPr>
        <w:fldChar w:fldCharType="end"/>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citationTypeSelect_icon" o:spid="_x0000_i1044" type="#_x0000_t75" alt="" style="width:24pt;height:24pt"/>
        </w:pict>
      </w:r>
      <w:r w:rsidRPr="007A7947">
        <w:rPr>
          <w:rFonts w:ascii="Times New Roman" w:eastAsia="Times New Roman" w:hAnsi="Times New Roman" w:cs="Times New Roman"/>
          <w:vanish/>
          <w:sz w:val="24"/>
          <w:szCs w:val="24"/>
          <w:lang/>
        </w:rPr>
        <w:pict>
          <v:shape id="citeStyle_0_icon" o:spid="_x0000_i1045" type="#_x0000_t75" alt="" style="width:24pt;height:24pt"/>
        </w:pict>
      </w:r>
    </w:p>
    <w:p w:rsidR="007A7947" w:rsidRPr="007A7947" w:rsidRDefault="007A7947" w:rsidP="007A7947">
      <w:pPr>
        <w:pBdr>
          <w:top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t>Bottom of Form</w:t>
      </w:r>
    </w:p>
    <w:p w:rsidR="007A7947" w:rsidRPr="007A7947" w:rsidRDefault="007A7947" w:rsidP="007A794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vanish/>
          <w:sz w:val="24"/>
          <w:szCs w:val="24"/>
          <w:lang/>
        </w:rPr>
        <w:pict/>
      </w:r>
      <w:hyperlink r:id="rId73" w:anchor="addTagAnchor" w:history="1">
        <w:r w:rsidRPr="007A7947">
          <w:rPr>
            <w:rFonts w:ascii="Times New Roman" w:eastAsia="Times New Roman" w:hAnsi="Times New Roman" w:cs="Times New Roman"/>
            <w:color w:val="0000FF"/>
            <w:sz w:val="24"/>
            <w:szCs w:val="24"/>
            <w:u w:val="single"/>
            <w:lang/>
          </w:rPr>
          <w:t>Tags</w:t>
        </w:r>
      </w:hyperlink>
    </w:p>
    <w:bookmarkStart w:id="9" w:name="searchtips"/>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"http://search.proquest.com.proxy.lakeland.cc.il.us:2048/help/webframe.html?Document_overview.html" \o "Help"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 this link will open in a new window</w:t>
      </w:r>
      <w:r w:rsidRPr="007A7947">
        <w:rPr>
          <w:rFonts w:ascii="Times New Roman" w:eastAsia="Times New Roman" w:hAnsi="Times New Roman" w:cs="Times New Roman"/>
          <w:vanish/>
          <w:sz w:val="24"/>
          <w:szCs w:val="24"/>
          <w:lang/>
        </w:rPr>
        <w:fldChar w:fldCharType="end"/>
      </w:r>
      <w:bookmarkEnd w:id="9"/>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1737360" cy="487680"/>
            <wp:effectExtent l="19050" t="0" r="0" b="0"/>
            <wp:docPr id="24" name="pubLogo" descr="http://pqwebimages.s3.amazonaws.com/pub/35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ogo" descr="http://pqwebimages.s3.amazonaws.com/pub/35533.gif"/>
                    <pic:cNvPicPr>
                      <a:picLocks noChangeAspect="1" noChangeArrowheads="1"/>
                    </pic:cNvPicPr>
                  </pic:nvPicPr>
                  <pic:blipFill>
                    <a:blip r:embed="rId74" cstate="print"/>
                    <a:srcRect/>
                    <a:stretch>
                      <a:fillRect/>
                    </a:stretch>
                  </pic:blipFill>
                  <pic:spPr bwMode="auto">
                    <a:xfrm>
                      <a:off x="0" y="0"/>
                      <a:ext cx="1737360" cy="487680"/>
                    </a:xfrm>
                    <a:prstGeom prst="rect">
                      <a:avLst/>
                    </a:prstGeom>
                    <a:noFill/>
                    <a:ln w="9525">
                      <a:noFill/>
                      <a:miter lim="800000"/>
                      <a:headEnd/>
                      <a:tailEnd/>
                    </a:ln>
                  </pic:spPr>
                </pic:pic>
              </a:graphicData>
            </a:graphic>
          </wp:inline>
        </w:drawing>
      </w:r>
    </w:p>
    <w:p w:rsidR="007A7947" w:rsidRPr="007A7947" w:rsidRDefault="007A7947" w:rsidP="007A7947">
      <w:pPr>
        <w:spacing w:before="100" w:beforeAutospacing="1" w:after="100" w:afterAutospacing="1" w:line="240" w:lineRule="auto"/>
        <w:outlineLvl w:val="1"/>
        <w:rPr>
          <w:rFonts w:ascii="Times New Roman" w:eastAsia="Times New Roman" w:hAnsi="Times New Roman" w:cs="Times New Roman"/>
          <w:b/>
          <w:bCs/>
          <w:sz w:val="36"/>
          <w:szCs w:val="36"/>
          <w:lang/>
        </w:rPr>
      </w:pPr>
      <w:r w:rsidRPr="007A7947">
        <w:rPr>
          <w:rFonts w:ascii="Times New Roman" w:eastAsia="Times New Roman" w:hAnsi="Times New Roman" w:cs="Times New Roman"/>
          <w:b/>
          <w:bCs/>
          <w:sz w:val="36"/>
          <w:szCs w:val="36"/>
          <w:lang/>
        </w:rPr>
        <w:t>Overcoming Burnout: How to Revitalize Your Career</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vanish/>
          <w:sz w:val="24"/>
          <w:szCs w:val="24"/>
          <w:lang/>
        </w:rPr>
        <w:t>false</w:t>
      </w:r>
      <w:hyperlink r:id="rId75" w:tooltip="Click to search for more items by this author" w:history="1">
        <w:r w:rsidRPr="007A7947">
          <w:rPr>
            <w:rFonts w:ascii="Times New Roman" w:eastAsia="Times New Roman" w:hAnsi="Times New Roman" w:cs="Times New Roman"/>
            <w:color w:val="0000FF"/>
            <w:sz w:val="24"/>
            <w:szCs w:val="24"/>
            <w:u w:val="single"/>
            <w:lang/>
          </w:rPr>
          <w:t>Espeland, Karen E</w:t>
        </w:r>
      </w:hyperlink>
      <w:r w:rsidRPr="007A7947">
        <w:rPr>
          <w:rFonts w:ascii="Times New Roman" w:eastAsia="Times New Roman" w:hAnsi="Times New Roman" w:cs="Times New Roman"/>
          <w:sz w:val="24"/>
          <w:szCs w:val="24"/>
          <w:lang/>
        </w:rPr>
        <w:t xml:space="preserve">. </w:t>
      </w:r>
      <w:hyperlink r:id="rId76" w:tooltip="Click to search for more items from this journal" w:history="1">
        <w:r w:rsidRPr="007A7947">
          <w:rPr>
            <w:rFonts w:ascii="Times New Roman" w:eastAsia="Times New Roman" w:hAnsi="Times New Roman" w:cs="Times New Roman"/>
            <w:color w:val="0000FF"/>
            <w:sz w:val="24"/>
            <w:szCs w:val="24"/>
            <w:u w:val="single"/>
            <w:lang/>
          </w:rPr>
          <w:t>The Journal of Continuing Education in Nursing</w:t>
        </w:r>
      </w:hyperlink>
      <w:hyperlink r:id="rId77" w:tooltip="Click to search for more items from this issue" w:history="1">
        <w:r w:rsidRPr="007A7947">
          <w:rPr>
            <w:rFonts w:ascii="Times New Roman" w:eastAsia="Times New Roman" w:hAnsi="Times New Roman" w:cs="Times New Roman"/>
            <w:color w:val="0000FF"/>
            <w:sz w:val="24"/>
            <w:szCs w:val="24"/>
            <w:lang/>
          </w:rPr>
          <w:pict>
            <v:shape id="_x0000_i1049" type="#_x0000_t75" alt="" href="http://search.proquest.com.proxy.lakeland.cc.il.us:2048/docview.issuebrowselink:searchpublicationissue/35533/The+Journal+of+Continuing+Education+in+Nursing/02006Y07Y01$23Jul$2fAug+2006$3b++Vol.+37+$284$29/37/4?site=nursing&amp;t:ac=223319371/fulltext/13038B969A9ED9647F/7&amp;t:cp=maintain/resultcitationblocks" title="&quot;Click to search for more items from this issue&quot;" style="width:2.4pt;height:2.4pt" o:button="t"/>
          </w:pict>
        </w:r>
        <w:r w:rsidRPr="007A7947">
          <w:rPr>
            <w:rFonts w:ascii="Times New Roman" w:eastAsia="Times New Roman" w:hAnsi="Times New Roman" w:cs="Times New Roman"/>
            <w:color w:val="0000FF"/>
            <w:sz w:val="24"/>
            <w:szCs w:val="24"/>
            <w:u w:val="single"/>
            <w:lang/>
          </w:rPr>
          <w:t>37. 4</w:t>
        </w:r>
        <w:r w:rsidRPr="007A7947">
          <w:rPr>
            <w:rFonts w:ascii="Times New Roman" w:eastAsia="Times New Roman" w:hAnsi="Times New Roman" w:cs="Times New Roman"/>
            <w:color w:val="0000FF"/>
            <w:sz w:val="24"/>
            <w:szCs w:val="24"/>
            <w:lang/>
          </w:rPr>
          <w:pict>
            <v:shape id="_x0000_i1050" type="#_x0000_t75" alt="" href="http://search.proquest.com.proxy.lakeland.cc.il.us:2048/docview.issuebrowselink:searchpublicationissue/35533/The+Journal+of+Continuing+Education+in+Nursing/02006Y07Y01$23Jul$2fAug+2006$3b++Vol.+37+$284$29/37/4?site=nursing&amp;t:ac=223319371/fulltext/13038B969A9ED9647F/7&amp;t:cp=maintain/resultcitationblocks" title="&quot;Click to search for more items from this issue&quot;" style="width:2.4pt;height:2.4pt" o:button="t"/>
          </w:pict>
        </w:r>
      </w:hyperlink>
      <w:r w:rsidRPr="007A7947">
        <w:rPr>
          <w:rFonts w:ascii="Times New Roman" w:eastAsia="Times New Roman" w:hAnsi="Times New Roman" w:cs="Times New Roman"/>
          <w:sz w:val="24"/>
          <w:szCs w:val="24"/>
          <w:lang/>
        </w:rPr>
        <w:t xml:space="preserve"> (Jul/Aug 2006): 178-84.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78" w:history="1">
        <w:r w:rsidRPr="007A7947">
          <w:rPr>
            <w:rFonts w:ascii="Times New Roman" w:eastAsia="Times New Roman" w:hAnsi="Times New Roman" w:cs="Times New Roman"/>
            <w:color w:val="0000FF"/>
            <w:sz w:val="24"/>
            <w:szCs w:val="24"/>
            <w:u w:val="single"/>
            <w:lang/>
          </w:rPr>
          <w:t>Turn on hit highlighting for speaking browsers</w:t>
        </w:r>
      </w:hyperlink>
    </w:p>
    <w:p w:rsidR="007A7947" w:rsidRPr="007A7947" w:rsidRDefault="007A7947" w:rsidP="007A7947">
      <w:pPr>
        <w:spacing w:after="0" w:line="240" w:lineRule="auto"/>
        <w:rPr>
          <w:rFonts w:ascii="Times New Roman" w:eastAsia="Times New Roman" w:hAnsi="Times New Roman" w:cs="Times New Roman"/>
          <w:sz w:val="24"/>
          <w:szCs w:val="24"/>
          <w:lang/>
        </w:rPr>
      </w:pPr>
      <w:hyperlink r:id="rId79" w:history="1">
        <w:r w:rsidRPr="007A7947">
          <w:rPr>
            <w:rFonts w:ascii="Times New Roman" w:eastAsia="Times New Roman" w:hAnsi="Times New Roman" w:cs="Times New Roman"/>
            <w:color w:val="0000FF"/>
            <w:sz w:val="24"/>
            <w:szCs w:val="24"/>
            <w:u w:val="single"/>
            <w:lang/>
          </w:rPr>
          <w:t>Turn off hit highlighting</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Other formats:</w:t>
      </w:r>
    </w:p>
    <w:p w:rsidR="007A7947" w:rsidRPr="007A7947" w:rsidRDefault="007A7947" w:rsidP="007A794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hyperlink r:id="rId80" w:tooltip="Citation/Abstract" w:history="1">
        <w:r w:rsidRPr="007A7947">
          <w:rPr>
            <w:rFonts w:ascii="Times New Roman" w:eastAsia="Times New Roman" w:hAnsi="Times New Roman" w:cs="Times New Roman"/>
            <w:color w:val="0000FF"/>
            <w:sz w:val="24"/>
            <w:szCs w:val="24"/>
            <w:u w:val="single"/>
            <w:lang/>
          </w:rPr>
          <w:t>Citation/Abstract</w:t>
        </w:r>
      </w:hyperlink>
    </w:p>
    <w:p w:rsidR="007A7947" w:rsidRPr="007A7947" w:rsidRDefault="007A7947" w:rsidP="007A794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hyperlink r:id="rId81" w:tooltip="Full text - PDF" w:history="1">
        <w:r w:rsidRPr="007A7947">
          <w:rPr>
            <w:rFonts w:ascii="Times New Roman" w:eastAsia="Times New Roman" w:hAnsi="Times New Roman" w:cs="Times New Roman"/>
            <w:color w:val="0000FF"/>
            <w:sz w:val="24"/>
            <w:szCs w:val="24"/>
            <w:u w:val="single"/>
            <w:lang/>
          </w:rPr>
          <w:t>Full text - PDF</w:t>
        </w:r>
      </w:hyperlink>
      <w:r w:rsidRPr="007A7947">
        <w:rPr>
          <w:rFonts w:ascii="Times New Roman" w:eastAsia="Times New Roman" w:hAnsi="Times New Roman" w:cs="Times New Roman"/>
          <w:sz w:val="20"/>
          <w:szCs w:val="20"/>
          <w:lang/>
        </w:rPr>
        <w:t xml:space="preserve"> (107 KB)‎</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Find other copies: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82" w:tgtFrame="_new" w:tooltip="Link to external site, this link will open in a new window" w:history="1">
        <w:r>
          <w:rPr>
            <w:rFonts w:ascii="Times New Roman" w:eastAsia="Times New Roman" w:hAnsi="Times New Roman" w:cs="Times New Roman"/>
            <w:noProof/>
            <w:color w:val="0000FF"/>
            <w:sz w:val="24"/>
            <w:szCs w:val="24"/>
          </w:rPr>
          <w:drawing>
            <wp:inline distT="0" distB="0" distL="0" distR="0">
              <wp:extent cx="838200" cy="190500"/>
              <wp:effectExtent l="19050" t="0" r="0" b="0"/>
              <wp:docPr id="27" name="Picture 27" descr="360 Link to Full Text">
                <a:hlinkClick xmlns:a="http://schemas.openxmlformats.org/drawingml/2006/main" r:id="rId82" tgtFrame="_new" tooltip="&quot;Link to external site, this link will open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60 Link to Full Text">
                        <a:hlinkClick r:id="rId82" tgtFrame="_new" tooltip="&quot;Link to external site, this link will open in a new window&quot;"/>
                      </pic:cNvPr>
                      <pic:cNvPicPr>
                        <a:picLocks noChangeAspect="1" noChangeArrowheads="1"/>
                      </pic:cNvPicPr>
                    </pic:nvPicPr>
                    <pic:blipFill>
                      <a:blip r:embed="rId83" cstate="print"/>
                      <a:srcRect/>
                      <a:stretch>
                        <a:fillRect/>
                      </a:stretch>
                    </pic:blipFill>
                    <pic:spPr bwMode="auto">
                      <a:xfrm>
                        <a:off x="0" y="0"/>
                        <a:ext cx="838200" cy="190500"/>
                      </a:xfrm>
                      <a:prstGeom prst="rect">
                        <a:avLst/>
                      </a:prstGeom>
                      <a:noFill/>
                      <a:ln w="9525">
                        <a:noFill/>
                        <a:miter lim="800000"/>
                        <a:headEnd/>
                        <a:tailEnd/>
                      </a:ln>
                    </pic:spPr>
                  </pic:pic>
                </a:graphicData>
              </a:graphic>
            </wp:inline>
          </w:drawing>
        </w:r>
        <w:r w:rsidRPr="007A7947">
          <w:rPr>
            <w:rFonts w:ascii="Times New Roman" w:eastAsia="Times New Roman" w:hAnsi="Times New Roman" w:cs="Times New Roman"/>
            <w:color w:val="0000FF"/>
            <w:sz w:val="24"/>
            <w:szCs w:val="24"/>
            <w:u w:val="single"/>
            <w:lang/>
          </w:rPr>
          <w:t>Base URL to 360 Link</w:t>
        </w:r>
        <w:proofErr w:type="gramStart"/>
        <w:r w:rsidRPr="007A7947">
          <w:rPr>
            <w:rFonts w:ascii="Times New Roman" w:eastAsia="Times New Roman" w:hAnsi="Times New Roman" w:cs="Times New Roman"/>
            <w:color w:val="0000FF"/>
            <w:sz w:val="24"/>
            <w:szCs w:val="24"/>
            <w:u w:val="single"/>
            <w:lang/>
          </w:rPr>
          <w:t>:Link</w:t>
        </w:r>
        <w:proofErr w:type="gramEnd"/>
        <w:r w:rsidRPr="007A7947">
          <w:rPr>
            <w:rFonts w:ascii="Times New Roman" w:eastAsia="Times New Roman" w:hAnsi="Times New Roman" w:cs="Times New Roman"/>
            <w:color w:val="0000FF"/>
            <w:sz w:val="24"/>
            <w:szCs w:val="24"/>
            <w:u w:val="single"/>
            <w:lang/>
          </w:rPr>
          <w:t xml:space="preserve"> to external site, this link will open in a new window</w:t>
        </w:r>
      </w:hyperlink>
    </w:p>
    <w:p w:rsidR="007A7947" w:rsidRPr="007A7947" w:rsidRDefault="007A7947" w:rsidP="007A7947">
      <w:pPr>
        <w:spacing w:before="100" w:beforeAutospacing="1" w:after="100" w:afterAutospacing="1" w:line="240" w:lineRule="auto"/>
        <w:outlineLvl w:val="2"/>
        <w:rPr>
          <w:rFonts w:ascii="Times New Roman" w:eastAsia="Times New Roman" w:hAnsi="Times New Roman" w:cs="Times New Roman"/>
          <w:b/>
          <w:bCs/>
          <w:sz w:val="27"/>
          <w:szCs w:val="27"/>
          <w:lang/>
        </w:rPr>
      </w:pPr>
      <w:r w:rsidRPr="007A7947">
        <w:rPr>
          <w:rFonts w:ascii="Times New Roman" w:eastAsia="Times New Roman" w:hAnsi="Times New Roman" w:cs="Times New Roman"/>
          <w:b/>
          <w:bCs/>
          <w:sz w:val="27"/>
          <w:szCs w:val="27"/>
          <w:lang/>
        </w:rPr>
        <w:t>Abstract (summary)</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84" w:anchor="center" w:history="1">
        <w:r w:rsidRPr="007A7947">
          <w:rPr>
            <w:rFonts w:ascii="Times New Roman" w:eastAsia="Times New Roman" w:hAnsi="Times New Roman" w:cs="Times New Roman"/>
            <w:color w:val="0000FF"/>
            <w:sz w:val="24"/>
            <w:szCs w:val="24"/>
            <w:u w:val="single"/>
            <w:lang/>
          </w:rPr>
          <w:t>Translate Abstract</w:t>
        </w:r>
      </w:hyperlink>
      <w:hyperlink r:id="rId85" w:anchor="center" w:history="1">
        <w:r w:rsidRPr="007A7947">
          <w:rPr>
            <w:rFonts w:ascii="Times New Roman" w:eastAsia="Times New Roman" w:hAnsi="Times New Roman" w:cs="Times New Roman"/>
            <w:vanish/>
            <w:color w:val="0000FF"/>
            <w:sz w:val="24"/>
            <w:szCs w:val="24"/>
            <w:u w:val="single"/>
            <w:lang/>
          </w:rPr>
          <w:t>Undo Translation</w:t>
        </w:r>
      </w:hyperlink>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Press the Escape key to close </w:t>
      </w:r>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From</w:t>
      </w:r>
      <w:r w:rsidRPr="007A7947">
        <w:rPr>
          <w:rFonts w:ascii="Times New Roman" w:eastAsia="Times New Roman" w:hAnsi="Times New Roman" w:cs="Times New Roman"/>
          <w:vanish/>
          <w:sz w:val="24"/>
          <w:szCs w:val="24"/>
          <w:lang/>
        </w:rPr>
        <w:object w:dxaOrig="300" w:dyaOrig="225">
          <v:shape id="_x0000_i1152" type="#_x0000_t75" style="width:122.4pt;height:18pt" o:ole="">
            <v:imagedata r:id="rId86" o:title=""/>
          </v:shape>
          <w:control r:id="rId87" w:name="DefaultOcxName22" w:shapeid="_x0000_i1152"/>
        </w:object>
      </w:r>
      <w:r w:rsidRPr="007A7947">
        <w:rPr>
          <w:rFonts w:ascii="Times New Roman" w:eastAsia="Times New Roman" w:hAnsi="Times New Roman" w:cs="Times New Roman"/>
          <w:vanish/>
          <w:sz w:val="24"/>
          <w:szCs w:val="24"/>
          <w:lang/>
        </w:rPr>
        <w:t>To</w:t>
      </w:r>
      <w:r w:rsidRPr="007A7947">
        <w:rPr>
          <w:rFonts w:ascii="Times New Roman" w:eastAsia="Times New Roman" w:hAnsi="Times New Roman" w:cs="Times New Roman"/>
          <w:vanish/>
          <w:sz w:val="24"/>
          <w:szCs w:val="24"/>
          <w:lang/>
        </w:rPr>
        <w:object w:dxaOrig="300" w:dyaOrig="225">
          <v:shape id="_x0000_i1151" type="#_x0000_t75" style="width:122.4pt;height:18pt" o:ole="">
            <v:imagedata r:id="rId88" o:title=""/>
          </v:shape>
          <w:control r:id="rId89" w:name="DefaultOcxName23" w:shapeid="_x0000_i1151"/>
        </w:object>
      </w:r>
      <w:r w:rsidRPr="007A7947">
        <w:rPr>
          <w:rFonts w:ascii="Times New Roman" w:eastAsia="Times New Roman" w:hAnsi="Times New Roman" w:cs="Times New Roman"/>
          <w:vanish/>
          <w:sz w:val="24"/>
          <w:szCs w:val="24"/>
          <w:lang/>
        </w:rPr>
        <w:t>Translate</w:t>
      </w:r>
    </w:p>
    <w:p w:rsidR="007A7947" w:rsidRPr="007A7947" w:rsidRDefault="007A7947" w:rsidP="007A7947">
      <w:pPr>
        <w:spacing w:after="240"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b/>
          <w:bCs/>
          <w:vanish/>
          <w:sz w:val="24"/>
          <w:szCs w:val="24"/>
          <w:lang/>
        </w:rPr>
        <w:t xml:space="preserve">Translation in progress... </w: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052" type="#_x0000_t75" alt="" style="width:24pt;height:24pt"/>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t>The full text may take 40-60 seconds to translate; larger documents may take longer.</w:t>
      </w:r>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br/>
        <w:t xml:space="preserve">Cancel </w:t>
      </w:r>
    </w:p>
    <w:p w:rsidR="007A7947" w:rsidRPr="007A7947" w:rsidRDefault="007A7947" w:rsidP="007A7947">
      <w:pPr>
        <w:spacing w:after="0" w:line="240" w:lineRule="auto"/>
        <w:rPr>
          <w:rFonts w:ascii="Times New Roman" w:eastAsia="Times New Roman" w:hAnsi="Times New Roman" w:cs="Times New Roman"/>
          <w:sz w:val="24"/>
          <w:szCs w:val="24"/>
          <w:lang/>
        </w:rPr>
      </w:pP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becoming increasingly common in the health care profession. Indicators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include feeling overworked, frustrated, emotionally drained, and less productive.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leads to interpersonal conflicts, physical symptoms, compulsive activities</w:t>
      </w:r>
      <w:proofErr w:type="gramStart"/>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sz w:val="24"/>
          <w:szCs w:val="24"/>
        </w:rPr>
      </w:pPr>
      <w:proofErr w:type="gramStart"/>
      <w:r w:rsidRPr="007A7947">
        <w:rPr>
          <w:rFonts w:ascii="Times New Roman" w:eastAsia="Times New Roman" w:hAnsi="Times New Roman" w:cs="Times New Roman"/>
          <w:sz w:val="24"/>
          <w:szCs w:val="24"/>
          <w:lang/>
        </w:rPr>
        <w:t xml:space="preserve">[ </w:t>
      </w:r>
      <w:proofErr w:type="gramEnd"/>
      <w:r w:rsidRPr="007A7947">
        <w:rPr>
          <w:rFonts w:ascii="Times New Roman" w:eastAsia="Times New Roman" w:hAnsi="Times New Roman" w:cs="Times New Roman"/>
          <w:sz w:val="24"/>
          <w:szCs w:val="24"/>
          <w:lang/>
        </w:rPr>
        <w:fldChar w:fldCharType="begin"/>
      </w:r>
      <w:r w:rsidRPr="007A7947">
        <w:rPr>
          <w:rFonts w:ascii="Times New Roman" w:eastAsia="Times New Roman" w:hAnsi="Times New Roman" w:cs="Times New Roman"/>
          <w:sz w:val="24"/>
          <w:szCs w:val="24"/>
          <w:lang/>
        </w:rPr>
        <w:instrText xml:space="preserve"> HYPERLINK "http://search.proquest.com.proxy.lakeland.cc.il.us:2048/docview.abstract:showabstract/Fulltext?site=nursing&amp;t:ac=223319371/fulltext/13038B969A9ED9647F/7" </w:instrText>
      </w:r>
      <w:r w:rsidRPr="007A7947">
        <w:rPr>
          <w:rFonts w:ascii="Times New Roman" w:eastAsia="Times New Roman" w:hAnsi="Times New Roman" w:cs="Times New Roman"/>
          <w:sz w:val="24"/>
          <w:szCs w:val="24"/>
          <w:lang/>
        </w:rPr>
        <w:fldChar w:fldCharType="separate"/>
      </w:r>
      <w:r w:rsidRPr="007A7947">
        <w:rPr>
          <w:rFonts w:ascii="Times New Roman" w:eastAsia="Times New Roman" w:hAnsi="Times New Roman" w:cs="Times New Roman"/>
          <w:color w:val="0000FF"/>
          <w:sz w:val="24"/>
          <w:szCs w:val="24"/>
          <w:u w:val="single"/>
          <w:lang/>
        </w:rPr>
        <w:t>show all</w:t>
      </w:r>
      <w:r w:rsidRPr="007A7947">
        <w:rPr>
          <w:rFonts w:ascii="Times New Roman" w:eastAsia="Times New Roman" w:hAnsi="Times New Roman" w:cs="Times New Roman"/>
          <w:sz w:val="24"/>
          <w:szCs w:val="24"/>
          <w:lang/>
        </w:rPr>
        <w:fldChar w:fldCharType="end"/>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sz w:val="24"/>
          <w:szCs w:val="24"/>
          <w:lang/>
        </w:rPr>
        <w:pict/>
      </w:r>
      <w:r w:rsidRPr="007A7947">
        <w:rPr>
          <w:rFonts w:ascii="Times New Roman" w:eastAsia="Times New Roman" w:hAnsi="Times New Roman" w:cs="Times New Roman"/>
          <w:vanish/>
          <w:sz w:val="24"/>
          <w:szCs w:val="24"/>
          <w:lang/>
        </w:rPr>
        <w:t xml:space="preserve">You have requested "on-the-fly" machine translation of selected content from our databases. This functionality is provided solely for your convenience and is in no way intended to replace human translation. </w:t>
      </w:r>
      <w:hyperlink r:id="rId90" w:history="1">
        <w:r w:rsidRPr="007A7947">
          <w:rPr>
            <w:rFonts w:ascii="Times New Roman" w:eastAsia="Times New Roman" w:hAnsi="Times New Roman" w:cs="Times New Roman"/>
            <w:vanish/>
            <w:color w:val="0000FF"/>
            <w:sz w:val="24"/>
            <w:szCs w:val="24"/>
            <w:u w:val="single"/>
            <w:lang/>
          </w:rPr>
          <w:t>Show full disclaimer</w: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91" w:history="1">
        <w:r w:rsidRPr="007A7947">
          <w:rPr>
            <w:rFonts w:ascii="Times New Roman" w:eastAsia="Times New Roman" w:hAnsi="Times New Roman" w:cs="Times New Roman"/>
            <w:vanish/>
            <w:color w:val="0000FF"/>
            <w:sz w:val="24"/>
            <w:szCs w:val="24"/>
            <w:u w:val="single"/>
            <w:lang/>
          </w:rPr>
          <w:t xml:space="preserve">Hide full disclaimer </w:t>
        </w:r>
      </w:hyperlink>
      <w:r w:rsidRPr="007A7947">
        <w:rPr>
          <w:rFonts w:ascii="Times New Roman" w:eastAsia="Times New Roman" w:hAnsi="Times New Roman" w:cs="Times New Roman"/>
          <w:vanish/>
          <w:sz w:val="24"/>
          <w:szCs w:val="24"/>
          <w:lang/>
        </w:rPr>
        <w:t>Translations powered by LEC.</w:t>
      </w:r>
      <w:hyperlink r:id="rId92" w:tgtFrame="_blank" w:history="1">
        <w:r w:rsidRPr="007A7947">
          <w:rPr>
            <w:rFonts w:ascii="Times New Roman" w:eastAsia="Times New Roman" w:hAnsi="Times New Roman" w:cs="Times New Roman"/>
            <w:vanish/>
            <w:color w:val="0000FF"/>
            <w:sz w:val="24"/>
            <w:szCs w:val="24"/>
            <w:lang/>
          </w:rPr>
          <w:pict>
            <v:shape id="_x0000_i1054"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Translations powered by LEC. </w:t>
      </w:r>
      <w:hyperlink r:id="rId93" w:tgtFrame="_blank" w:history="1">
        <w:r w:rsidRPr="007A7947">
          <w:rPr>
            <w:rFonts w:ascii="Times New Roman" w:eastAsia="Times New Roman" w:hAnsi="Times New Roman" w:cs="Times New Roman"/>
            <w:vanish/>
            <w:color w:val="0000FF"/>
            <w:sz w:val="24"/>
            <w:szCs w:val="24"/>
            <w:lang/>
          </w:rPr>
          <w:pict>
            <v:shape id="_x0000_i1055"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outlineLvl w:val="2"/>
        <w:rPr>
          <w:rFonts w:ascii="Times New Roman" w:eastAsia="Times New Roman" w:hAnsi="Times New Roman" w:cs="Times New Roman"/>
          <w:b/>
          <w:bCs/>
          <w:sz w:val="27"/>
          <w:szCs w:val="27"/>
          <w:lang/>
        </w:rPr>
      </w:pPr>
      <w:r w:rsidRPr="007A7947">
        <w:rPr>
          <w:rFonts w:ascii="Times New Roman" w:eastAsia="Times New Roman" w:hAnsi="Times New Roman" w:cs="Times New Roman"/>
          <w:b/>
          <w:bCs/>
          <w:sz w:val="27"/>
          <w:szCs w:val="27"/>
          <w:lang/>
        </w:rPr>
        <w:t>Full Text</w:t>
      </w:r>
    </w:p>
    <w:p w:rsidR="007A7947" w:rsidRPr="007A7947" w:rsidRDefault="007A7947" w:rsidP="007A7947">
      <w:pPr>
        <w:numPr>
          <w:ilvl w:val="0"/>
          <w:numId w:val="7"/>
        </w:numPr>
        <w:spacing w:before="100" w:beforeAutospacing="1" w:after="100" w:afterAutospacing="1" w:line="240" w:lineRule="auto"/>
        <w:rPr>
          <w:rFonts w:ascii="Times New Roman" w:eastAsia="Times New Roman" w:hAnsi="Times New Roman" w:cs="Times New Roman"/>
          <w:sz w:val="24"/>
          <w:szCs w:val="24"/>
          <w:lang/>
        </w:rPr>
      </w:pPr>
      <w:hyperlink r:id="rId94" w:anchor="center" w:history="1">
        <w:r w:rsidRPr="007A7947">
          <w:rPr>
            <w:rFonts w:ascii="Times New Roman" w:eastAsia="Times New Roman" w:hAnsi="Times New Roman" w:cs="Times New Roman"/>
            <w:color w:val="0000FF"/>
            <w:sz w:val="24"/>
            <w:szCs w:val="24"/>
            <w:u w:val="single"/>
            <w:lang/>
          </w:rPr>
          <w:t>Translate Full text</w:t>
        </w:r>
      </w:hyperlink>
      <w:hyperlink r:id="rId95" w:anchor="center" w:history="1">
        <w:r w:rsidRPr="007A7947">
          <w:rPr>
            <w:rFonts w:ascii="Times New Roman" w:eastAsia="Times New Roman" w:hAnsi="Times New Roman" w:cs="Times New Roman"/>
            <w:vanish/>
            <w:color w:val="0000FF"/>
            <w:sz w:val="24"/>
            <w:szCs w:val="24"/>
            <w:u w:val="single"/>
            <w:lang/>
          </w:rPr>
          <w:t>Undo Translation</w:t>
        </w:r>
      </w:hyperlink>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Press the Escape key to close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From</w:t>
      </w:r>
      <w:r w:rsidRPr="007A7947">
        <w:rPr>
          <w:rFonts w:ascii="Times New Roman" w:eastAsia="Times New Roman" w:hAnsi="Times New Roman" w:cs="Times New Roman"/>
          <w:vanish/>
          <w:sz w:val="24"/>
          <w:szCs w:val="24"/>
          <w:lang/>
        </w:rPr>
        <w:object w:dxaOrig="300" w:dyaOrig="225">
          <v:shape id="_x0000_i1150" type="#_x0000_t75" style="width:122.4pt;height:18pt" o:ole="">
            <v:imagedata r:id="rId96" o:title=""/>
          </v:shape>
          <w:control r:id="rId97" w:name="DefaultOcxName24" w:shapeid="_x0000_i1150"/>
        </w:object>
      </w:r>
      <w:r w:rsidRPr="007A7947">
        <w:rPr>
          <w:rFonts w:ascii="Times New Roman" w:eastAsia="Times New Roman" w:hAnsi="Times New Roman" w:cs="Times New Roman"/>
          <w:vanish/>
          <w:sz w:val="24"/>
          <w:szCs w:val="24"/>
          <w:lang/>
        </w:rPr>
        <w:t>To</w:t>
      </w:r>
      <w:r w:rsidRPr="007A7947">
        <w:rPr>
          <w:rFonts w:ascii="Times New Roman" w:eastAsia="Times New Roman" w:hAnsi="Times New Roman" w:cs="Times New Roman"/>
          <w:vanish/>
          <w:sz w:val="24"/>
          <w:szCs w:val="24"/>
          <w:lang/>
        </w:rPr>
        <w:object w:dxaOrig="300" w:dyaOrig="225">
          <v:shape id="_x0000_i1149" type="#_x0000_t75" style="width:122.4pt;height:18pt" o:ole="">
            <v:imagedata r:id="rId98" o:title=""/>
          </v:shape>
          <w:control r:id="rId99" w:name="DefaultOcxName25" w:shapeid="_x0000_i1149"/>
        </w:object>
      </w:r>
      <w:r w:rsidRPr="007A7947">
        <w:rPr>
          <w:rFonts w:ascii="Times New Roman" w:eastAsia="Times New Roman" w:hAnsi="Times New Roman" w:cs="Times New Roman"/>
          <w:vanish/>
          <w:sz w:val="24"/>
          <w:szCs w:val="24"/>
          <w:lang/>
        </w:rPr>
        <w:t>Translate</w:t>
      </w:r>
    </w:p>
    <w:p w:rsidR="007A7947" w:rsidRPr="007A7947" w:rsidRDefault="007A7947" w:rsidP="007A7947">
      <w:pPr>
        <w:spacing w:before="100" w:beforeAutospacing="1" w:after="240"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b/>
          <w:bCs/>
          <w:vanish/>
          <w:sz w:val="24"/>
          <w:szCs w:val="24"/>
          <w:lang/>
        </w:rPr>
        <w:t xml:space="preserve">Translation in progress... </w: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056" type="#_x0000_t75" alt=""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t>The full text may take 40-60 seconds to translate; larger documents may take longer.</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lastRenderedPageBreak/>
        <w:br/>
      </w:r>
      <w:r w:rsidRPr="007A7947">
        <w:rPr>
          <w:rFonts w:ascii="Times New Roman" w:eastAsia="Times New Roman" w:hAnsi="Times New Roman" w:cs="Times New Roman"/>
          <w:vanish/>
          <w:sz w:val="24"/>
          <w:szCs w:val="24"/>
          <w:lang/>
        </w:rPr>
        <w:br/>
        <w:t xml:space="preserve">Cancel </w:t>
      </w:r>
    </w:p>
    <w:p w:rsidR="007A7947" w:rsidRPr="007A7947" w:rsidRDefault="007A7947" w:rsidP="007A7947">
      <w:pPr>
        <w:numPr>
          <w:ilvl w:val="0"/>
          <w:numId w:val="7"/>
        </w:numPr>
        <w:spacing w:before="100" w:beforeAutospacing="1" w:after="100" w:afterAutospacing="1" w:line="240" w:lineRule="auto"/>
        <w:rPr>
          <w:rFonts w:ascii="Times New Roman" w:eastAsia="Times New Roman" w:hAnsi="Times New Roman" w:cs="Times New Roman"/>
          <w:sz w:val="24"/>
          <w:szCs w:val="24"/>
          <w:lang/>
        </w:rPr>
      </w:pPr>
      <w:hyperlink r:id="rId100" w:tooltip="Toggle hit navigation" w:history="1">
        <w:r w:rsidRPr="007A7947">
          <w:rPr>
            <w:rFonts w:ascii="Times New Roman" w:eastAsia="Times New Roman" w:hAnsi="Times New Roman" w:cs="Times New Roman"/>
            <w:color w:val="0000FF"/>
            <w:sz w:val="24"/>
            <w:szCs w:val="24"/>
            <w:u w:val="single"/>
            <w:lang/>
          </w:rPr>
          <w:t>Turn on search term navigation</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numPr>
          <w:ilvl w:val="0"/>
          <w:numId w:val="7"/>
        </w:numPr>
        <w:spacing w:before="100" w:beforeAutospacing="1" w:after="100" w:afterAutospacing="1" w:line="240" w:lineRule="auto"/>
        <w:rPr>
          <w:rFonts w:ascii="Times New Roman" w:eastAsia="Times New Roman" w:hAnsi="Times New Roman" w:cs="Times New Roman"/>
          <w:vanish/>
          <w:sz w:val="24"/>
          <w:szCs w:val="24"/>
          <w:lang/>
        </w:rPr>
      </w:pPr>
      <w:hyperlink r:id="rId101" w:anchor="fulltext_hit0" w:tooltip="Jump to first hit" w:history="1">
        <w:r w:rsidRPr="007A7947">
          <w:rPr>
            <w:rFonts w:ascii="Times New Roman" w:eastAsia="Times New Roman" w:hAnsi="Times New Roman" w:cs="Times New Roman"/>
            <w:vanish/>
            <w:color w:val="0000FF"/>
            <w:sz w:val="24"/>
            <w:szCs w:val="24"/>
            <w:u w:val="single"/>
            <w:lang/>
          </w:rPr>
          <w:t>Jump to first hit</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Headnote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abstract</w:t>
      </w:r>
      <w:proofErr w:type="gramEnd"/>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becoming increasingly common in the health care profession. Indicators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include feeling overworked, frustrated, emotionally drained, and less productive.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leads to interpersonal conflicts, physical symptoms, compulsive activities, decreased productivity, and negative emotions. Individuals who experience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believe they cannot change their situation. Job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can be overcome after the cause is pinpointed. To revitalize a career and move away from a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state, individuals need to change their thought processes and viewpoints about the people and things that may be contributing to their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Nurses frequently feel overworked and overwhelmed by competing demands on their time. However, nurses who find themselves constantly frustrated, emotionally drained, and less productive, are becoming cynical, or feel that they are shifting from doing a great job to just getting by should recognize these feelings as danger signals. Nurses whose lives become increasingly more stressful and who feel that they cannot change anything may be headed for or experiencing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REVIEW OF LITERATURE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According to Wright (2003), nurses seem to suffer from stress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more than other comparable groups. Raiger (2005) described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as a unique type of stress syndrome that pervasively affects the nursing profession.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in nursing is a global phenomenon. Recent global studies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in nurses include Aiken et al. (2001), who studied the United States, Canada, England, Scotland, and Germany; Demir, Ulusoy, and Ulusoy (2003), who studied Turkey; Cilliers (2003), who studied South Africa; Chen and McMurray (2001), who studied Taiwan; and Worrall-Carter and Snell (2003), who studied Australia.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affects nurses in all areas of the world and in every area of practice. Aiken et al. (2001) reported that 40% of hospital nurses have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levels that exceed the norms for healthcare workers.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occurs in all areas of clinical practice from intensive care units (Chen &amp; McMurray, 2001) to mental health units (Jenkins &amp; Elliott, 2004). Aiken et al. (2001) found that job dissatisfaction among hospital nurses is four times greater than the average for all U.S. workers. A National Institutes of Health study (2002) reported that 43% of nurses who cited job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planned on leaving their job within the next year.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a phenomenon that also occurs for nursing professionals in academia and management. Graham (1999) described pressures, discouragement, and low morale among nurses in academia. The pressure to conduct research, publish, and perform community services, in addition to the stress of didactic presentations and clinical practice, contribute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Oermann (1998) described coping with job expectations associated with clinical teaching roles, pressure to maintain clinical competence or clinical practice without time to do so, feeling unable to satisfy the demands of work-related constituencies, and teaching inadequately prepared </w:t>
      </w:r>
      <w:r w:rsidRPr="007A7947">
        <w:rPr>
          <w:rFonts w:ascii="Times New Roman" w:eastAsia="Times New Roman" w:hAnsi="Times New Roman" w:cs="Times New Roman"/>
          <w:sz w:val="24"/>
          <w:szCs w:val="24"/>
          <w:lang/>
        </w:rPr>
        <w:lastRenderedPageBreak/>
        <w:t xml:space="preserve">students. Worrall-Carter and Snell (2003) addressed the difficulty of gaining higher degrees while undertaking additional research. Nurses in management also cannot escape the effects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Laschinger, Almost, Purdy, and Kim (2004) reported high levels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in nurse managers.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WHAT IS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not the same as being depressed or overworked. It is a subtle process in which an individual is gradually caught in a state of mental fatigue and is completely empty and drained of all energy. Maslach (1982), a pioneer in the study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credited with the formation of one of the most widely used definitions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Maslach described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as a syndrome of emotional exhaustion, depersonalization, and reduced personal accomplishment that can occur among individuals who work with people on a daily basis. Maslach and Leiter (1997) described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as a malady that spreads gradually and continuously over time, putting people into a downward spiral from which it is hard to recover. According to Wright (2003),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a problem born of good intentions because it happens when individuals try to reach unrealistic goals and end up depleting their energy and losing touch with themselves and others.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Stress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are not synonymous. Stress itself is a neutral event, and it is up to the nurse to interpret the stress as being either helpful (positive) or unhelpful (negative). Stress can produce energy and urgency, but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produces a sense of helplessness and hopelessness. It is imperative that nurses are cognizant of the cause and symptoms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so they can prevent </w:t>
      </w:r>
      <w:proofErr w:type="gramStart"/>
      <w:r w:rsidRPr="007A7947">
        <w:rPr>
          <w:rFonts w:ascii="Times New Roman" w:eastAsia="Times New Roman" w:hAnsi="Times New Roman" w:cs="Times New Roman"/>
          <w:sz w:val="24"/>
          <w:szCs w:val="24"/>
          <w:lang/>
        </w:rPr>
        <w:t>its</w:t>
      </w:r>
      <w:proofErr w:type="gramEnd"/>
      <w:r w:rsidRPr="007A7947">
        <w:rPr>
          <w:rFonts w:ascii="Times New Roman" w:eastAsia="Times New Roman" w:hAnsi="Times New Roman" w:cs="Times New Roman"/>
          <w:sz w:val="24"/>
          <w:szCs w:val="24"/>
          <w:lang/>
        </w:rPr>
        <w:t xml:space="preserve"> occurrence.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ETIOLOGY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Potter (1998) identified five work situations that are key contributors to job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Ambiguity results from lack of information and lack of clear goals. If nurses do not know what is expected, it is difficult to feel confident they are doing the right thing in the right way. No-win situations are jobs in which someone (including the critical manager) is dissatisfied no matter what nurses do. Role overload occurs when nurses cannot say no and keep taking on more responsibility than can be handled until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occurs. Role conflict results when nurses who hold conflicting responsibilities begin to feel pulled in many directions and try to handle everything equally well without setting priorities. Finally, when nurses work hard but feel underpaid, they believe their efforts and outputs are not being adequately recognized.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Demir et al. (2003) cited working conditions as a cause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These can include problems in the working situation, such as working nights, or problems in relations with other employees. Another factor that can contribute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among nurses is the "incurable client," which describes the client who is not going to live no matter how much care nurses provide (Meltzer &amp; Huckabay, 2004).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Maslach and Leiter (1997) also identified several causes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 breakdown in community occurs when fast-paced work destroys the sense of togetherness between coworkers. Unfair treatment of workers is perceived when evaluations, promotions, and benefits are not applied </w:t>
      </w:r>
      <w:r w:rsidRPr="007A7947">
        <w:rPr>
          <w:rFonts w:ascii="Times New Roman" w:eastAsia="Times New Roman" w:hAnsi="Times New Roman" w:cs="Times New Roman"/>
          <w:sz w:val="24"/>
          <w:szCs w:val="24"/>
          <w:lang/>
        </w:rPr>
        <w:lastRenderedPageBreak/>
        <w:t xml:space="preserve">fairly. A conflict in values results when employees are asked to perform tasks that are unethical or go against personal values.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Self-conflict is an often overlooked source of stressors that lie within that can cause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(Musick, 1997). Although external demands continue to increase, self-imposed demands can create even more pressure. Nurses can be their own worst enemies. Those who place unreasonable expectations on themselves are setting themselves up for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CHARACTERISTICS OF SOMEONE LIKELY TO EXPERIENCE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According to Micklevitz (2001), it is often the young, idealistic professional ready to "tame the world" who becomes crippled by the negative effects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Some studies have found that those with a higher level of education report higher levels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than less educated employees (Maslach, Schaufeli, &amp; Leiter, 2001). Because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largely identified in young, highly educated, ambitious professionals, many consider the conflict between an individual's expectations and reality as one of the main characteristics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Nurses enter their career with the expectation that they will be able to meet the needs of their clients and provide a high quality of care. This goal applies to nurses in all areas of the profession.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Several personality traits have been studied in an attempt to discover which types of people may be at greater risk for experiencing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Maslach et al. (2001) identified hardiness, locus of control, coping styles, personality type, and attitude as important factors in potential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Hardiness.</w:t>
      </w:r>
      <w:proofErr w:type="gramEnd"/>
      <w:r w:rsidRPr="007A7947">
        <w:rPr>
          <w:rFonts w:ascii="Times New Roman" w:eastAsia="Times New Roman" w:hAnsi="Times New Roman" w:cs="Times New Roman"/>
          <w:sz w:val="24"/>
          <w:szCs w:val="24"/>
          <w:lang/>
        </w:rPr>
        <w:t xml:space="preserve"> Individuals who display low levels of hardiness (e.g., involvement in daily activities, a sense of control over events, and openness to change) have higher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scores, particularly on the exhaustion dimension.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Locus of control.</w:t>
      </w:r>
      <w:proofErr w:type="gramEnd"/>
      <w:r w:rsidRPr="007A7947">
        <w:rPr>
          <w:rFonts w:ascii="Times New Roman" w:eastAsia="Times New Roman" w:hAnsi="Times New Roman" w:cs="Times New Roman"/>
          <w:sz w:val="24"/>
          <w:szCs w:val="24"/>
          <w:lang/>
        </w:rPr>
        <w:t xml:space="preserv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higher among individuals who have an external locus of control (attributing events and achievements to powerful others or to chance) rather than an internal locus of control (attributions to one's own ability and effort).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Coping styles.</w:t>
      </w:r>
      <w:proofErr w:type="gramEnd"/>
      <w:r w:rsidRPr="007A7947">
        <w:rPr>
          <w:rFonts w:ascii="Times New Roman" w:eastAsia="Times New Roman" w:hAnsi="Times New Roman" w:cs="Times New Roman"/>
          <w:sz w:val="24"/>
          <w:szCs w:val="24"/>
          <w:lang/>
        </w:rPr>
        <w:t xml:space="preserve"> Similar results have been reported on coping styles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Those who are burned out cope with stressful events in a rather passive, defensive way, whereas active and confrontive coping is associated with less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Personality type.</w:t>
      </w:r>
      <w:proofErr w:type="gramEnd"/>
      <w:r w:rsidRPr="007A7947">
        <w:rPr>
          <w:rFonts w:ascii="Times New Roman" w:eastAsia="Times New Roman" w:hAnsi="Times New Roman" w:cs="Times New Roman"/>
          <w:sz w:val="24"/>
          <w:szCs w:val="24"/>
          <w:lang/>
        </w:rPr>
        <w:t xml:space="preserve"> The exhaustion dimension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also appears to be linked to type </w:t>
      </w:r>
      <w:proofErr w:type="gramStart"/>
      <w:r w:rsidRPr="007A7947">
        <w:rPr>
          <w:rFonts w:ascii="Times New Roman" w:eastAsia="Times New Roman" w:hAnsi="Times New Roman" w:cs="Times New Roman"/>
          <w:sz w:val="24"/>
          <w:szCs w:val="24"/>
          <w:lang/>
        </w:rPr>
        <w:t>A</w:t>
      </w:r>
      <w:proofErr w:type="gramEnd"/>
      <w:r w:rsidRPr="007A7947">
        <w:rPr>
          <w:rFonts w:ascii="Times New Roman" w:eastAsia="Times New Roman" w:hAnsi="Times New Roman" w:cs="Times New Roman"/>
          <w:sz w:val="24"/>
          <w:szCs w:val="24"/>
          <w:lang/>
        </w:rPr>
        <w:t xml:space="preserve"> personality behavior (e.g., competition, time-pressured lifestyle, hostility, and an excessive need for control).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Attitude.</w:t>
      </w:r>
      <w:proofErr w:type="gramEnd"/>
      <w:r w:rsidRPr="007A7947">
        <w:rPr>
          <w:rFonts w:ascii="Times New Roman" w:eastAsia="Times New Roman" w:hAnsi="Times New Roman" w:cs="Times New Roman"/>
          <w:sz w:val="24"/>
          <w:szCs w:val="24"/>
          <w:lang/>
        </w:rPr>
        <w:t xml:space="preserve"> Nurses vary in the expectations they bring to their job. In some cases, these expectations are very high, both in terms of the nature of the work (e.g., exciting, challenging, and fun) and the likelihood of achieving success (e.g., curing clients or getting promoted). Whether such high expectations are considered to be idealistic or unrealistic, one hypothesis has been that they are a risk factor for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Presumably, high expectations lead people to work too hard and take on too much, thus leading to exhaustion and eventual cynicism when the high effort does not yield the expected results.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In addition, Sherman (2004) identified personality characteristics such as perfectionism and over-involvement with clients as contributing to compassion fatigue or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SYMPTOMS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According to Maslach and Leiter (1997),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manifests itself in the form of chronic exhaustion, cynical detachment, and feelings of ineffectiveness. The symptoms are as varied as the people who experience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Negative emotions usually </w:t>
      </w:r>
      <w:proofErr w:type="gramStart"/>
      <w:r w:rsidRPr="007A7947">
        <w:rPr>
          <w:rFonts w:ascii="Times New Roman" w:eastAsia="Times New Roman" w:hAnsi="Times New Roman" w:cs="Times New Roman"/>
          <w:sz w:val="24"/>
          <w:szCs w:val="24"/>
          <w:lang/>
        </w:rPr>
        <w:t>start slowly and gradually become</w:t>
      </w:r>
      <w:proofErr w:type="gramEnd"/>
      <w:r w:rsidRPr="007A7947">
        <w:rPr>
          <w:rFonts w:ascii="Times New Roman" w:eastAsia="Times New Roman" w:hAnsi="Times New Roman" w:cs="Times New Roman"/>
          <w:sz w:val="24"/>
          <w:szCs w:val="24"/>
          <w:lang/>
        </w:rPr>
        <w:t xml:space="preserve"> chronic. It is normal to feel negative occasionally, but being caught in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means these emotions are experienced more often. Eventually, they lead to emotional fatigue. The most common negative emotions experienced include frustration, anger, depression, feeling stuck, feeling paralyzed, irritability toward coworkers and clients, cynicism, bitterness, and being negative about self, others, and the world in general.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During the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process, enthusiasm for the job also decreases. Productivity decreases and the quality of the work declines. Symptoms of decreased performance include boredom, lack of accomplishment, sense of helplessness to change situation, absenteeism and lateness to work, ineffectiveness, and perceiving work as a burden or chore.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Compulsive activities are another symptom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To cope with the stress associated with job conflict, declining </w:t>
      </w:r>
      <w:proofErr w:type="gramStart"/>
      <w:r w:rsidRPr="007A7947">
        <w:rPr>
          <w:rFonts w:ascii="Times New Roman" w:eastAsia="Times New Roman" w:hAnsi="Times New Roman" w:cs="Times New Roman"/>
          <w:sz w:val="24"/>
          <w:szCs w:val="24"/>
          <w:lang/>
        </w:rPr>
        <w:t>productivity,</w:t>
      </w:r>
      <w:proofErr w:type="gramEnd"/>
      <w:r w:rsidRPr="007A7947">
        <w:rPr>
          <w:rFonts w:ascii="Times New Roman" w:eastAsia="Times New Roman" w:hAnsi="Times New Roman" w:cs="Times New Roman"/>
          <w:sz w:val="24"/>
          <w:szCs w:val="24"/>
          <w:lang/>
        </w:rPr>
        <w:t xml:space="preserve"> and whatever keeps the individual's mind on troubling situations, compulsive activities may result. They include increasing hours at work (yielding to becoming a workaholic), overeating or under- eating, smoking more, drinking excessive caffeine to obtain the stimulant effect, drinking alcoholic beverages to excess, using street drugs, using prescription drugs such as pain medications, worrying, gambling, and excessive shopping.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Problems relating to others also may result from emotional exhaustion. This makes communicating with family, friends, and coworkers difficult. Symptoms include outbursts; hostility; paranoia; depersonalization and detachment; withdrawing; losing compassion and empathy for clients, coworkers, family, and friends; and difficulty with team projects.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Physical symptoms also occur with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There is definitely a connection between mind and body; their interaction affects health and can produce illness. The following are some symptoms that are experienced from stress and the guilt of decreased productivity: insomnia, fatigue that does not go away with sleep, dizziness or lightheadedness, colds, headaches and migraines, backaches and other muscle aches, nausea, allergies or difficulty breathing, digestive problems, and skin problems.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Feelings of not having a purpose in life are another symptom. Individuals who were once enthusiastic now find work pointless. Professionals who are put on a pedestal by others find that their expectations cannot be met. Symptoms of lacking purpose in life include loss of ideals, feelings of emptiness, lack of joy, loss of self-worth, decreased self-esteem, and hopelessness.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REVITALIZING YOUR CAREER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If not identified and addressed,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can spread like a cancer to other parts of a nurse's life. Most of us feel powerless to change our state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but revitalizing our career means we need to take charge. It is a waste of time to blame others. Each individual has the power to change. To change from a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state, we need to change our thought processes and viewpoints about the people and things that may have contributed to our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Martin (2002) defines personal power as "the ability to control one's actions and personal and professional life" (p. 4). Martin further states that to remain healthy, nurses must exercise personal power. Exercising such power is an important step in preventing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Sarmiento, Laschinger, and Iwasiw (2004) found that an empowering work environment was associated with lower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levels. Laschinger, Shamian, and Thomson (2001) found that higher levels of autonomy, control, and collaborations led to higher job satisfaction.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 xml:space="preserve">Setting realistic goals and prioritizing work helps to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 According to Tracy (2003a), we will feel internally motivated to get up and get going every morning because every step we are taking will be moving us in the direction of something that is important to us. To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nurses need to develop goals that are achievable, not goals that are downright impossible. Lafferty and Lafferty (1997) recommend prioritizing to make workload and stress levels more manageable. Striving for perfection at work can actually compromise job performance. Because perfectionists equate their self-worth with flawless performance, they often dwell on trivial details and devote too much time to projects, which slows productivity (Lafferty &amp; Lafferty, 1997).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Assertiveness and Boundaries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Assertiveness is a positive and constructive way of relating to others that respects their needs, wants, and rights, as well as our own needs, wants, and rights. Practicing assertiveness means not resorting to threats or manipulation when relating to others, and not allowing ourselves to be threatened, abused, or manipulated. Raiger (2005) advocates a culture of trust, open communication, and respect to foster healthy work environments and protect against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Nurses in all settings must assertively strive for this environment.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 lack of boundaries keeps nurses from protecting their own time. An example of having "no boundaries" is nurses who do not have the courage to say "no." According to Robinson (2003), "We can't draw the line on the job, because of the taboo against any hint that there might be something wrong with the creed that runs us: Work is the only source of self-worth. We've gotten our identities so wrapped up in the job as the sole provider of esteem that any restraint of hours seems sinful, turning us into blaspheming slackers" (p. 4). Not setting boundaries at work can lead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According to Robinson (2003), too many of us are putting jobs above all else in life-with dire consequences for our health, our loved ones, our happiness, and even our quality of work.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Changing Thought Process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We may not be able to change situations in the work environment, but we always have control over our thinking. Turn negative thinking into positive thinking. Negative thinkers have a cannot-do attitude, and positive thinkers have a can-do attitude. Consequently, they feel </w:t>
      </w:r>
      <w:r w:rsidRPr="007A7947">
        <w:rPr>
          <w:rFonts w:ascii="Times New Roman" w:eastAsia="Times New Roman" w:hAnsi="Times New Roman" w:cs="Times New Roman"/>
          <w:sz w:val="24"/>
          <w:szCs w:val="24"/>
          <w:lang/>
        </w:rPr>
        <w:lastRenderedPageBreak/>
        <w:t xml:space="preserve">optimistic. The "I can" attitude leads to motivation and helps to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Change catastrophic thinking into positive thinking. In catastrophic thinking, the nurse starts to think of the worst possible scenario that can happen from a given situation. Examples of catastrophic thinking are statements such as "I know I am going to be laid off" or "I know I will never get promoted."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Another thought-changing process involves using positive affirmations. An affirmation is a positive thought, in the form of a short phrase or saying, that has meaning for the nurse. A nurse who has been through a stressful time at work may begin the day by thinking, "I cannot handle this. . . . There is no use." These thoughts can be replaced with: "I can handle </w:t>
      </w:r>
      <w:proofErr w:type="gramStart"/>
      <w:r w:rsidRPr="007A7947">
        <w:rPr>
          <w:rFonts w:ascii="Times New Roman" w:eastAsia="Times New Roman" w:hAnsi="Times New Roman" w:cs="Times New Roman"/>
          <w:sz w:val="24"/>
          <w:szCs w:val="24"/>
          <w:lang/>
        </w:rPr>
        <w:t>this,</w:t>
      </w:r>
      <w:proofErr w:type="gramEnd"/>
      <w:r w:rsidRPr="007A7947">
        <w:rPr>
          <w:rFonts w:ascii="Times New Roman" w:eastAsia="Times New Roman" w:hAnsi="Times New Roman" w:cs="Times New Roman"/>
          <w:sz w:val="24"/>
          <w:szCs w:val="24"/>
          <w:lang/>
        </w:rPr>
        <w:t xml:space="preserve"> I have been through worse situations than this."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Banishing worry is another way to control our thinking. Nurses who are excessive worriers do not have more stressful situations occurring in their lives than those who are not worriers. Excessive worrying seems to be a function of the way they think. Worrying is like rocking in a chair; it keeps you busy but gets you nowhere.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Avoiding Negative Communication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Gossip and backbiting are not only a waste of time but are also damaging to our reputations. People tend to equate the message with the messenger, so if we are describing someone else's negative attributes, the listener unconsciously connects the negatives to us. Listening to gossip and backbiting can also be exhausting and lead to negative thinking about others and ourselves. Staff support groups to discuss concerns are essential to avert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However, Jenkins and Elliott (2004) found that although staff support groups may be useful in alleviating feelings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the reverse buffering effect suggests that they should be structured in a way that minimizes negative communication and encourages staff to discuss their concerns in a constructive way.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Taking Care of Nurses' Emotional and Physical Health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According to Sherman (2004), emotional health can be bolstered by developing a calm mind and focusing on peaceful thoughts. Meditation and listening to quiet music are two good methods. Letting go of negative emotions such as resentment may be difficult but is worthwhile; by recognizing positive emotions each day, interacting with optimistic people, keeping a daily journal, and speaking with colleagues or friends about concerns, positive feelings may overtake negative ones.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Humor is a great antidote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Potter (1998) recommends laughing when we begin to take things too seriously. Humor will save our sanity, our health, and our perspective. Laughter triggers the body's release of endorphins, which are nature's painkillers and mood elevators. Endorphins lower blood pressure, reduce levels of stress hormones, and boost immune system functions. Nurses who can find humor in stressful situations can develop a new perspective on the situation and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Optimal physical health is imperative to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According to Sherman (2004), nurses must care for their bodies by eating well, exercising (e.g., aerobics, yoga, walking, and sports), and engaging in restful and relaxing activities (e.g., massage therapy, napping, and taking warm baths). Biofeedback and acupuncture are two methods that have been shown to balance physical energy.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Practice Forgiving (Self and Others)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Forgiving oneself is instrumental to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Sometimes nurses feel so bad about what they have done in the past or for not meeting their expectations or their managers' expectations that they start to talk to themselves negatively. Harsh self-criticism decreases self-esteem, inhibits courage and confidence, and creates tension, anxiety, and stress. Just as we forgive others, we need to forgive ourselves.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People are sometimes self-centered, cruel, malicious, and vindictive, but we need to forgive them anyway. This includes coworkers and management. Sometimes we want revenge because we think that will stop the hurt. Getting "even" is neither positive nor advisable, and it will not take the pain away. Recognize that to remain angry and resentful will literally destroy our health and cause great mental suffering. Sometimes we have coworkers whom we feel are our enemies. An old saying advocates that the only way to get rid of our enemies is to make them our friends. The beginning step is to forgive them. Be an example of a forgiving individual for others. Creating a win-win situation will be a factor in preventing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Think about the positive characteristics of those who have wronged us instead of criticizing or not forgiving these individuals. Truly forgiving someone means thinking positively about them. It is difficult to hold a grudge when we care about someone. When we avoid forgiving others, it can have negative consequences on our relationships and health, and also increase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Forgiving others does not approve or forgive harmful acts; it does not condone or allow abuse (verbal, emotional, or physical). We forgive the individual, not the act.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Develop a Positive Relationship </w:t>
      </w:r>
      <w:proofErr w:type="gramStart"/>
      <w:r w:rsidRPr="007A7947">
        <w:rPr>
          <w:rFonts w:ascii="Times New Roman" w:eastAsia="Times New Roman" w:hAnsi="Times New Roman" w:cs="Times New Roman"/>
          <w:sz w:val="24"/>
          <w:szCs w:val="24"/>
          <w:lang/>
        </w:rPr>
        <w:t>With</w:t>
      </w:r>
      <w:proofErr w:type="gramEnd"/>
      <w:r w:rsidRPr="007A7947">
        <w:rPr>
          <w:rFonts w:ascii="Times New Roman" w:eastAsia="Times New Roman" w:hAnsi="Times New Roman" w:cs="Times New Roman"/>
          <w:sz w:val="24"/>
          <w:szCs w:val="24"/>
          <w:lang/>
        </w:rPr>
        <w:t xml:space="preserve"> Colleagues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Lavoie-Tremblay, Bourbonnais, Viens, Vezina, Durand, and Rochette (2005) found that re-establishment of trust between members of the healthcare team was instrumental in improving the work environment. According to Potter (1998), we are more resilient, accomplish more, and feel more worthwhile when we have close supportive relationships. Support acts as a buffer against the effects of stress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Another means of making our environment more positive and supportive is to recognize the achievements of colleagues. Praise and recognition of colleagues is essential in all areas of nursing. Many employees want recognition as much as money. Fostering a healthy relationship with the individuals we report to and recognizing their accomplishments are other effective ways to inoculate ourselves against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One way to decrease isolation and to enhance overall supportiveness is to engage in mentoring. It makes us feel good to offer our support and the wisdom we have gained to those with less experience. We can also benefit from having a mentor. According to Tracy (2003b), at each </w:t>
      </w:r>
      <w:r w:rsidRPr="007A7947">
        <w:rPr>
          <w:rFonts w:ascii="Times New Roman" w:eastAsia="Times New Roman" w:hAnsi="Times New Roman" w:cs="Times New Roman"/>
          <w:sz w:val="24"/>
          <w:szCs w:val="24"/>
          <w:lang/>
        </w:rPr>
        <w:lastRenderedPageBreak/>
        <w:t xml:space="preserve">stage of life, we can benefit from the advice and experience of someone who is further along the path. The complexity of our careers and the problems we face can be enormous. Even seasoned professionals will sometimes benefit from being mentored.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Plan for Professional Growth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Nurses must make the commitment to be lifelong learners. Continuing to grow in our careers can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In our professional life, we can choose to grow or regress. To ignore professional growth is to stagnate. Just as a lake turns stagnant without fresh streams of water flowing through it, so will our career deteriorate without new vitality. It takes time to grow professionally; all good things take time and effort, but without growth we are prone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Ways to grow in our career include: taking on new responsibilities, becoming an independent contributor in problem solving, developing an area of expertise, sharing knowledge and information with others, gaining membership in the professional community, or pursuing an advanced degree. Our desire to grow and make a place for ourselves in the world is healthy and necessary to our existence. The inner drive to move ahead and try a new approach to a problem is healthy and prevents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We each have special gifts to use and express. When we use these gifts and accomplish what we set out to do, we feel strong and in control of our career.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Our past is not our future. Situations or individuals may have hindered our growth in the past, but they need not ruin our future. When we are paralyzed by the past or lacking self-confidence, we need to reach out for encouragement from our colleagues. According to Tracy (2003a), it does not matter where we are coming from; all that really matters is where we are going. Continuing to grow in our professional life is not without challenges. It can be equated to walking down a path. Sometimes we encounter boulders that can block our path. If we ignore these obstacles in the path, we will never work through them and grow. Our career is a journey that carries us to new horizons, a journey that will have many boulders on the path. To reach our destination, we must be willing to accept the challenges along the way.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Tracy (2003a) noted that great thinkers have concluded that adversity is the test that we must pass on the path to accomplishing anything worthwhile. To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we need to accept adversity and adapt to it. Tracy (2003b) further states: "The difference between high achievers and low achievers is simply that high achievers use adversity and struggles for growth, and low achievers allow difficulty and adversity to overwhelm them and leave them discouraged and dejected" (p. 270).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Nurses can also cease growing in other ways. Nurses do not always use their potential. Some nurses have set limitations in their mind as to what they can achieve. Comments such as "I might as well accept who I am and be content" drastically inhibit a nurse's potential for growth. Sometimes our inner urge to grow is inhibited by the fear that we cannot succeed. Even if failure occurs, it does not mean that it is permanent and that success will not occur in the future.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Sometimes it is necessary to change areas of practice. If we know how to identify the skills we need and how to arrange a situation for learning them, we will feel confident to face an unknown future. We should ask ourselves: What do I want to be doing 3 years from now? Exploring other potential areas of practice within our organization identifies options for the future. It gives us </w:t>
      </w:r>
      <w:r w:rsidRPr="007A7947">
        <w:rPr>
          <w:rFonts w:ascii="Times New Roman" w:eastAsia="Times New Roman" w:hAnsi="Times New Roman" w:cs="Times New Roman"/>
          <w:sz w:val="24"/>
          <w:szCs w:val="24"/>
          <w:lang/>
        </w:rPr>
        <w:lastRenderedPageBreak/>
        <w:t xml:space="preserve">time to grow our professional credentials now, so we can later make a smooth transition into another role within the organization if the current work environment changes in ways that are unhealthy for us.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Changing employers may be necessary to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According to Robinson (2003), the idea of quitting runs counter to the can-do spirit of the land, but sometimes enough is enough. When your health or spirit is being assaulted by a position and you have tried everything you can to make work, it may be time to find another position within the organization or an entirely different work setting. Staying too long in a toxic workaholic environment can literally kill you.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CONCLUSION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According to Bruce (2003), employees universally need hope. It is imperative that nurses rise above the tough times and persevere knowing that better times will come. Awareness of the phenomenon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essential to recognize symptoms and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from occurring.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can be overcome after the cause is pinpointed. Using strategies to revitalize your career will help you to have a renewed sense of purpose and hope.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Sidebar</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Nurses who find humor in stressful situations can develop a new perspective on the situation and prevent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Sidebar</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Fostering a healthy relationship with the individuals we report to and recognizing their accomplishments are effective ways to inoculate ourselves against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Sidebar</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key</w:t>
      </w:r>
      <w:proofErr w:type="gramEnd"/>
      <w:r w:rsidRPr="007A7947">
        <w:rPr>
          <w:rFonts w:ascii="Times New Roman" w:eastAsia="Times New Roman" w:hAnsi="Times New Roman" w:cs="Times New Roman"/>
          <w:sz w:val="24"/>
          <w:szCs w:val="24"/>
          <w:lang/>
        </w:rPr>
        <w:t xml:space="preserve"> points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Overcoming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Espeland, K. E. (2006). </w:t>
      </w:r>
      <w:proofErr w:type="gramStart"/>
      <w:r w:rsidRPr="007A7947">
        <w:rPr>
          <w:rFonts w:ascii="Times New Roman" w:eastAsia="Times New Roman" w:hAnsi="Times New Roman" w:cs="Times New Roman"/>
          <w:sz w:val="24"/>
          <w:szCs w:val="24"/>
          <w:lang/>
        </w:rPr>
        <w:t xml:space="preserve">Overcoming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How to Revitalize Your Career.</w:t>
      </w:r>
      <w:proofErr w:type="gramEnd"/>
      <w:r w:rsidRPr="007A7947">
        <w:rPr>
          <w:rFonts w:ascii="Times New Roman" w:eastAsia="Times New Roman" w:hAnsi="Times New Roman" w:cs="Times New Roman"/>
          <w:sz w:val="24"/>
          <w:szCs w:val="24"/>
          <w:lang/>
        </w:rPr>
        <w:t xml:space="preserve"> The Journal of Continuing Education in Nursing, 37(4), 178-184.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1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is a subtle process in which a nurse is gradually caught in a state of mental fatigue, completely empty and drained of all energy.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 If not identified and addressed,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can spread like a cancer to other parts of a nurse's life.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3 To change from a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state, nurses need to change their thought processes and viewpoints about the people and things that may have contributed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References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REFERENCES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Aiken, L. H., Clarke, S. P., Sloane, D. M., Sochalski, J. A., Busse, R., Clarke, H., et al. (2001).</w:t>
      </w:r>
      <w:proofErr w:type="gramEnd"/>
      <w:r w:rsidRPr="007A7947">
        <w:rPr>
          <w:rFonts w:ascii="Times New Roman" w:eastAsia="Times New Roman" w:hAnsi="Times New Roman" w:cs="Times New Roman"/>
          <w:sz w:val="24"/>
          <w:szCs w:val="24"/>
          <w:lang/>
        </w:rPr>
        <w:t xml:space="preserve"> Nurses' reports on hospital care in five countries. Health Affairs, 20(3), 43-53.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Bruce, A. (2003). </w:t>
      </w:r>
      <w:proofErr w:type="gramStart"/>
      <w:r w:rsidRPr="007A7947">
        <w:rPr>
          <w:rFonts w:ascii="Times New Roman" w:eastAsia="Times New Roman" w:hAnsi="Times New Roman" w:cs="Times New Roman"/>
          <w:sz w:val="24"/>
          <w:szCs w:val="24"/>
          <w:lang/>
        </w:rPr>
        <w:t>Building a high morale workplace.</w:t>
      </w:r>
      <w:proofErr w:type="gramEnd"/>
      <w:r w:rsidRPr="007A7947">
        <w:rPr>
          <w:rFonts w:ascii="Times New Roman" w:eastAsia="Times New Roman" w:hAnsi="Times New Roman" w:cs="Times New Roman"/>
          <w:sz w:val="24"/>
          <w:szCs w:val="24"/>
          <w:lang/>
        </w:rPr>
        <w:t xml:space="preserve"> New York: McGraw- Hill.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Chen, S. M., &amp; McMurray, A. (2001).</w:t>
      </w:r>
      <w:proofErr w:type="gramEnd"/>
      <w:r w:rsidRPr="007A7947">
        <w:rPr>
          <w:rFonts w:ascii="Times New Roman" w:eastAsia="Times New Roman" w:hAnsi="Times New Roman" w:cs="Times New Roman"/>
          <w:sz w:val="24"/>
          <w:szCs w:val="24"/>
          <w:lang/>
        </w:rPr>
        <w:t xml:space="preserv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in intensive care nurses. Journal of Nursing Research, 9(5), 152-164.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Cilliers, F. (2003).</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and salutogenic functioning of nurses.</w:t>
      </w:r>
      <w:proofErr w:type="gramEnd"/>
      <w:r w:rsidRPr="007A7947">
        <w:rPr>
          <w:rFonts w:ascii="Times New Roman" w:eastAsia="Times New Roman" w:hAnsi="Times New Roman" w:cs="Times New Roman"/>
          <w:sz w:val="24"/>
          <w:szCs w:val="24"/>
          <w:lang/>
        </w:rPr>
        <w:t xml:space="preserve"> Curationis, 26(1), 62-74.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Demir, A., Ulusoy, M., &amp; Ulusoy, M. F. (2003). Investigation of factors influencing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levels in the professional and private lives of nurses. International Journal of Nursing Studies, 40, 807-827.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Graham, K. Y. (1999). Academic challenge: Teacher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Public Health Nursing, 16, 309-310.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Jenkins, R., &amp; Elliott, P. (2004).</w:t>
      </w:r>
      <w:proofErr w:type="gramEnd"/>
      <w:r w:rsidRPr="007A7947">
        <w:rPr>
          <w:rFonts w:ascii="Times New Roman" w:eastAsia="Times New Roman" w:hAnsi="Times New Roman" w:cs="Times New Roman"/>
          <w:sz w:val="24"/>
          <w:szCs w:val="24"/>
          <w:lang/>
        </w:rPr>
        <w:t xml:space="preserve"> Stressors,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and social support: Nurses in acute mental health settings. Journal of Advanced Nursing, 48(6), 622-631.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Lafferty, J. C., &amp; Lafferty, L. F. (1997).</w:t>
      </w:r>
      <w:proofErr w:type="gramEnd"/>
      <w:r w:rsidRPr="007A7947">
        <w:rPr>
          <w:rFonts w:ascii="Times New Roman" w:eastAsia="Times New Roman" w:hAnsi="Times New Roman" w:cs="Times New Roman"/>
          <w:sz w:val="24"/>
          <w:szCs w:val="24"/>
          <w:lang/>
        </w:rPr>
        <w:t xml:space="preserve"> Perfectionism: A sure cure for happiness. Detroit, MI: Human Synergistics, Inc.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Laschinger, H. K., Almost, J., Purdy, N., &amp; Kim, J. (2004).</w:t>
      </w:r>
      <w:proofErr w:type="gramEnd"/>
      <w:r w:rsidRPr="007A7947">
        <w:rPr>
          <w:rFonts w:ascii="Times New Roman" w:eastAsia="Times New Roman" w:hAnsi="Times New Roman" w:cs="Times New Roman"/>
          <w:sz w:val="24"/>
          <w:szCs w:val="24"/>
          <w:lang/>
        </w:rPr>
        <w:t xml:space="preserve"> Predictors of nurse managers' health in Canadian restructured healthcare settings. Canadian Journal of Nursing Leadership, 17, 88-105.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Laschinger, H. K., Shamian, J., &amp; Thomson, D. (2001).</w:t>
      </w:r>
      <w:proofErr w:type="gramEnd"/>
      <w:r w:rsidRPr="007A7947">
        <w:rPr>
          <w:rFonts w:ascii="Times New Roman" w:eastAsia="Times New Roman" w:hAnsi="Times New Roman" w:cs="Times New Roman"/>
          <w:sz w:val="24"/>
          <w:szCs w:val="24"/>
          <w:lang/>
        </w:rPr>
        <w:t xml:space="preserve"> Impact of Magnet hospital characteristics on nurses' perceptions of trust,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quality of care and work satisfaction. </w:t>
      </w:r>
      <w:proofErr w:type="gramStart"/>
      <w:r w:rsidRPr="007A7947">
        <w:rPr>
          <w:rFonts w:ascii="Times New Roman" w:eastAsia="Times New Roman" w:hAnsi="Times New Roman" w:cs="Times New Roman"/>
          <w:sz w:val="24"/>
          <w:szCs w:val="24"/>
          <w:lang/>
        </w:rPr>
        <w:t>Nursing Economics, 19, 209-219.</w:t>
      </w:r>
      <w:proofErr w:type="gramEnd"/>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Lavoie-Tremblay, M., Bourbonnais, R., Viens, C., Vezina, M., Durand, P. J., &amp; Rochette, L. (2005).</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Improving the psychosocial work environment.</w:t>
      </w:r>
      <w:proofErr w:type="gramEnd"/>
      <w:r w:rsidRPr="007A7947">
        <w:rPr>
          <w:rFonts w:ascii="Times New Roman" w:eastAsia="Times New Roman" w:hAnsi="Times New Roman" w:cs="Times New Roman"/>
          <w:sz w:val="24"/>
          <w:szCs w:val="24"/>
          <w:lang/>
        </w:rPr>
        <w:t xml:space="preserve"> Journal of Advanced Nursing, 49, 655-664.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Martin, B. (2002). </w:t>
      </w:r>
      <w:proofErr w:type="gramStart"/>
      <w:r w:rsidRPr="007A7947">
        <w:rPr>
          <w:rFonts w:ascii="Times New Roman" w:eastAsia="Times New Roman" w:hAnsi="Times New Roman" w:cs="Times New Roman"/>
          <w:sz w:val="24"/>
          <w:szCs w:val="24"/>
          <w:lang/>
        </w:rPr>
        <w:t>Promoting a balance between personal health and professional responsibility.</w:t>
      </w:r>
      <w:proofErr w:type="gramEnd"/>
      <w:r w:rsidRPr="007A7947">
        <w:rPr>
          <w:rFonts w:ascii="Times New Roman" w:eastAsia="Times New Roman" w:hAnsi="Times New Roman" w:cs="Times New Roman"/>
          <w:sz w:val="24"/>
          <w:szCs w:val="24"/>
          <w:lang/>
        </w:rPr>
        <w:t xml:space="preserve"> Chart, 99(5), 4-5.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Maslach, C. (1982).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The cost of caring. Englewood Cliffs, NJ: Prentice Hall.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Maslach, C., &amp; Leiter, M. P. (1997).</w:t>
      </w:r>
      <w:proofErr w:type="gramEnd"/>
      <w:r w:rsidRPr="007A7947">
        <w:rPr>
          <w:rFonts w:ascii="Times New Roman" w:eastAsia="Times New Roman" w:hAnsi="Times New Roman" w:cs="Times New Roman"/>
          <w:sz w:val="24"/>
          <w:szCs w:val="24"/>
          <w:lang/>
        </w:rPr>
        <w:t xml:space="preserve"> The truth about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(3rd </w:t>
      </w:r>
      <w:proofErr w:type="gramStart"/>
      <w:r w:rsidRPr="007A7947">
        <w:rPr>
          <w:rFonts w:ascii="Times New Roman" w:eastAsia="Times New Roman" w:hAnsi="Times New Roman" w:cs="Times New Roman"/>
          <w:sz w:val="24"/>
          <w:szCs w:val="24"/>
          <w:lang/>
        </w:rPr>
        <w:t>ed</w:t>
      </w:r>
      <w:proofErr w:type="gramEnd"/>
      <w:r w:rsidRPr="007A7947">
        <w:rPr>
          <w:rFonts w:ascii="Times New Roman" w:eastAsia="Times New Roman" w:hAnsi="Times New Roman" w:cs="Times New Roman"/>
          <w:sz w:val="24"/>
          <w:szCs w:val="24"/>
          <w:lang/>
        </w:rPr>
        <w:t xml:space="preserve">.). San Francisco: Jossey-Bass.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lastRenderedPageBreak/>
        <w:t>Maslach, C., Schaufeli, W. B., &amp; Leiter, M. P. (2001).</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 xml:space="preserve">Job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 Annual Review of Psychology, 52, 397-422.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Meltzer, L. S., &amp; Huckabay, L. M. (2004).</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 xml:space="preserve">Critical care nurses' perceptions of futile care and its effect on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 American Journal of Critical Care, 13, 202-208.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Micklevitz, S. A. (2001). </w:t>
      </w:r>
      <w:proofErr w:type="gramStart"/>
      <w:r w:rsidRPr="007A7947">
        <w:rPr>
          <w:rFonts w:ascii="Times New Roman" w:eastAsia="Times New Roman" w:hAnsi="Times New Roman" w:cs="Times New Roman"/>
          <w:sz w:val="24"/>
          <w:szCs w:val="24"/>
          <w:lang/>
        </w:rPr>
        <w:t xml:space="preserve">Professional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Retrieved April 21, 2006, from http://www.lib.niu.edu/ipo/2001/ip010725.html.</w:t>
      </w:r>
      <w:proofErr w:type="gramEnd"/>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Musick, J. L. (1997). How close are you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Family Practice Management, 4(4), 31-46.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National Institutes of Health.</w:t>
      </w:r>
      <w:proofErr w:type="gramEnd"/>
      <w:r w:rsidRPr="007A7947">
        <w:rPr>
          <w:rFonts w:ascii="Times New Roman" w:eastAsia="Times New Roman" w:hAnsi="Times New Roman" w:cs="Times New Roman"/>
          <w:sz w:val="24"/>
          <w:szCs w:val="24"/>
          <w:lang/>
        </w:rPr>
        <w:t xml:space="preserve"> (2002). More surgical patients die when nurses' caseloads increase. </w:t>
      </w:r>
      <w:proofErr w:type="gramStart"/>
      <w:r w:rsidRPr="007A7947">
        <w:rPr>
          <w:rFonts w:ascii="Times New Roman" w:eastAsia="Times New Roman" w:hAnsi="Times New Roman" w:cs="Times New Roman"/>
          <w:sz w:val="24"/>
          <w:szCs w:val="24"/>
          <w:lang/>
        </w:rPr>
        <w:t>Retrieved March 19, 2005, from http://ninr.nih.gov/ninr/news-info/aiken.pdf.</w:t>
      </w:r>
      <w:proofErr w:type="gramEnd"/>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Oermann, M. H. (1998). Work-related stress of clinical nursing faculty. Journal of Nursing Education, 37, 302-304.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Potter, B. (1998). </w:t>
      </w:r>
      <w:proofErr w:type="gramStart"/>
      <w:r w:rsidRPr="007A7947">
        <w:rPr>
          <w:rFonts w:ascii="Times New Roman" w:eastAsia="Times New Roman" w:hAnsi="Times New Roman" w:cs="Times New Roman"/>
          <w:sz w:val="24"/>
          <w:szCs w:val="24"/>
          <w:lang/>
        </w:rPr>
        <w:t xml:space="preserve">Overcoming job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How to renew enthusiasm for work.</w:t>
      </w:r>
      <w:proofErr w:type="gramEnd"/>
      <w:r w:rsidRPr="007A7947">
        <w:rPr>
          <w:rFonts w:ascii="Times New Roman" w:eastAsia="Times New Roman" w:hAnsi="Times New Roman" w:cs="Times New Roman"/>
          <w:sz w:val="24"/>
          <w:szCs w:val="24"/>
          <w:lang/>
        </w:rPr>
        <w:t xml:space="preserve"> Berkeley, CA: Ronin Publishing, Inc.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Raiger, J. (2005). </w:t>
      </w:r>
      <w:proofErr w:type="gramStart"/>
      <w:r w:rsidRPr="007A7947">
        <w:rPr>
          <w:rFonts w:ascii="Times New Roman" w:eastAsia="Times New Roman" w:hAnsi="Times New Roman" w:cs="Times New Roman"/>
          <w:sz w:val="24"/>
          <w:szCs w:val="24"/>
          <w:lang/>
        </w:rPr>
        <w:t xml:space="preserve">Applying a cultural lens to the concept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 Journal of Transcultural Nursing, 16(1), 71-76.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Robinson, J. (2003). Work to live. New York: Berkeley Publishing Group.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Sarmiento, T. P., Laschinger, H. K., &amp; Iwasiw, C. (2004).</w:t>
      </w:r>
      <w:proofErr w:type="gramEnd"/>
      <w:r w:rsidRPr="007A7947">
        <w:rPr>
          <w:rFonts w:ascii="Times New Roman" w:eastAsia="Times New Roman" w:hAnsi="Times New Roman" w:cs="Times New Roman"/>
          <w:sz w:val="24"/>
          <w:szCs w:val="24"/>
          <w:lang/>
        </w:rPr>
        <w:t xml:space="preserve"> Nurse educators' workplace empowerment,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and job satisfaction: Testing Kanter's theory. Journal of Advanced Nursing, 46, 134-143.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Sherman, D. W. (2004). Nurses' stress &amp;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How to care for yourself when caring for patients and their families experiencing life-threatening illness. American Journal of Nursing, 104(5), 48-56.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Tracy, B. (2003a). Goals: How to get everything you want faster than you ever thought possible. San Francisco: Berrett-Koehler Publishers.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Tracy, B. (2003b). Change your thinking, change your life: How to unlock your full potential for success and achievement. Hoboken, NJ: John Wiley &amp; Sons.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Worrall-Carter, L., &amp; Snell, R. (2003).</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Nurse academics meeting the challenges of scholarship and research.</w:t>
      </w:r>
      <w:proofErr w:type="gramEnd"/>
      <w:r w:rsidRPr="007A7947">
        <w:rPr>
          <w:rFonts w:ascii="Times New Roman" w:eastAsia="Times New Roman" w:hAnsi="Times New Roman" w:cs="Times New Roman"/>
          <w:sz w:val="24"/>
          <w:szCs w:val="24"/>
          <w:lang/>
        </w:rPr>
        <w:t xml:space="preserve"> Contemporary Nurse, 16(1-2), 40-50.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Wright, S. (2003). Feel the burn. Nursing Standard, 17(25), 25.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Karen E. Espeland, MSN, RN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Ms. Espeland is an Education Consultant specializing in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Seminars for Healthcare.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Address correspondence to Karen E. Espeland, MSN, RN, Education Consultant, KE Consulting, </w:t>
      </w:r>
      <w:proofErr w:type="gramStart"/>
      <w:r w:rsidRPr="007A7947">
        <w:rPr>
          <w:rFonts w:ascii="Times New Roman" w:eastAsia="Times New Roman" w:hAnsi="Times New Roman" w:cs="Times New Roman"/>
          <w:sz w:val="24"/>
          <w:szCs w:val="24"/>
          <w:lang/>
        </w:rPr>
        <w:t>744</w:t>
      </w:r>
      <w:proofErr w:type="gramEnd"/>
      <w:r w:rsidRPr="007A7947">
        <w:rPr>
          <w:rFonts w:ascii="Times New Roman" w:eastAsia="Times New Roman" w:hAnsi="Times New Roman" w:cs="Times New Roman"/>
          <w:sz w:val="24"/>
          <w:szCs w:val="24"/>
          <w:lang/>
        </w:rPr>
        <w:t xml:space="preserve"> Aspen Place, Bismarck, ND 58503. E-mail: espeland@bis.midco.net.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Copyright SLACK INCORPORATED Jul/Aug 2006</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Word count: </w:t>
      </w:r>
      <w:r w:rsidRPr="007A7947">
        <w:rPr>
          <w:rFonts w:ascii="Times New Roman" w:eastAsia="Times New Roman" w:hAnsi="Times New Roman" w:cs="Times New Roman"/>
          <w:b/>
          <w:bCs/>
          <w:sz w:val="24"/>
          <w:szCs w:val="24"/>
          <w:lang/>
        </w:rPr>
        <w:t>4900</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 xml:space="preserve">[ </w:t>
      </w:r>
      <w:proofErr w:type="gramEnd"/>
      <w:r w:rsidRPr="007A7947">
        <w:rPr>
          <w:rFonts w:ascii="Times New Roman" w:eastAsia="Times New Roman" w:hAnsi="Times New Roman" w:cs="Times New Roman"/>
          <w:sz w:val="24"/>
          <w:szCs w:val="24"/>
          <w:lang/>
        </w:rPr>
        <w:fldChar w:fldCharType="begin"/>
      </w:r>
      <w:r w:rsidRPr="007A7947">
        <w:rPr>
          <w:rFonts w:ascii="Times New Roman" w:eastAsia="Times New Roman" w:hAnsi="Times New Roman" w:cs="Times New Roman"/>
          <w:sz w:val="24"/>
          <w:szCs w:val="24"/>
          <w:lang/>
        </w:rPr>
        <w:instrText xml:space="preserve"> HYPERLINK "http://search.proquest.com.proxy.lakeland.cc.il.us:2048/docview.fulltext:hidefulltext/Fulltext?site=nursing&amp;t:ac=223319371/fulltext/13038B969A9ED9647F/7" </w:instrText>
      </w:r>
      <w:r w:rsidRPr="007A7947">
        <w:rPr>
          <w:rFonts w:ascii="Times New Roman" w:eastAsia="Times New Roman" w:hAnsi="Times New Roman" w:cs="Times New Roman"/>
          <w:sz w:val="24"/>
          <w:szCs w:val="24"/>
          <w:lang/>
        </w:rPr>
        <w:fldChar w:fldCharType="separate"/>
      </w:r>
      <w:r w:rsidRPr="007A7947">
        <w:rPr>
          <w:rFonts w:ascii="Times New Roman" w:eastAsia="Times New Roman" w:hAnsi="Times New Roman" w:cs="Times New Roman"/>
          <w:color w:val="0000FF"/>
          <w:sz w:val="24"/>
          <w:szCs w:val="24"/>
          <w:u w:val="single"/>
          <w:lang/>
        </w:rPr>
        <w:t>Show less</w:t>
      </w:r>
      <w:r w:rsidRPr="007A7947">
        <w:rPr>
          <w:rFonts w:ascii="Times New Roman" w:eastAsia="Times New Roman" w:hAnsi="Times New Roman" w:cs="Times New Roman"/>
          <w:sz w:val="24"/>
          <w:szCs w:val="24"/>
          <w:lang/>
        </w:rPr>
        <w:fldChar w:fldCharType="end"/>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sz w:val="24"/>
          <w:szCs w:val="24"/>
          <w:lang/>
        </w:rPr>
        <w:pict/>
      </w:r>
      <w:r w:rsidRPr="007A7947">
        <w:rPr>
          <w:rFonts w:ascii="Times New Roman" w:eastAsia="Times New Roman" w:hAnsi="Times New Roman" w:cs="Times New Roman"/>
          <w:vanish/>
          <w:sz w:val="24"/>
          <w:szCs w:val="24"/>
          <w:lang/>
        </w:rPr>
        <w:t xml:space="preserve">You have requested "on-the-fly" machine translation of selected content from our databases. This functionality is provided solely for your convenience and is in no way intended to replace human translation. </w:t>
      </w:r>
      <w:hyperlink r:id="rId102" w:history="1">
        <w:r w:rsidRPr="007A7947">
          <w:rPr>
            <w:rFonts w:ascii="Times New Roman" w:eastAsia="Times New Roman" w:hAnsi="Times New Roman" w:cs="Times New Roman"/>
            <w:vanish/>
            <w:color w:val="0000FF"/>
            <w:sz w:val="24"/>
            <w:szCs w:val="24"/>
            <w:u w:val="single"/>
            <w:lang/>
          </w:rPr>
          <w:t>Show full disclaimer</w: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103" w:history="1">
        <w:r w:rsidRPr="007A7947">
          <w:rPr>
            <w:rFonts w:ascii="Times New Roman" w:eastAsia="Times New Roman" w:hAnsi="Times New Roman" w:cs="Times New Roman"/>
            <w:vanish/>
            <w:color w:val="0000FF"/>
            <w:sz w:val="24"/>
            <w:szCs w:val="24"/>
            <w:u w:val="single"/>
            <w:lang/>
          </w:rPr>
          <w:t xml:space="preserve">Hide full disclaimer </w:t>
        </w:r>
      </w:hyperlink>
      <w:r w:rsidRPr="007A7947">
        <w:rPr>
          <w:rFonts w:ascii="Times New Roman" w:eastAsia="Times New Roman" w:hAnsi="Times New Roman" w:cs="Times New Roman"/>
          <w:vanish/>
          <w:sz w:val="24"/>
          <w:szCs w:val="24"/>
          <w:lang/>
        </w:rPr>
        <w:t>Translations powered by LEC.</w:t>
      </w:r>
      <w:hyperlink r:id="rId104" w:tgtFrame="_blank" w:history="1">
        <w:r w:rsidRPr="007A7947">
          <w:rPr>
            <w:rFonts w:ascii="Times New Roman" w:eastAsia="Times New Roman" w:hAnsi="Times New Roman" w:cs="Times New Roman"/>
            <w:vanish/>
            <w:color w:val="0000FF"/>
            <w:sz w:val="24"/>
            <w:szCs w:val="24"/>
            <w:lang/>
          </w:rPr>
          <w:pict>
            <v:shape id="_x0000_i1058"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Translations powered by LEC. </w:t>
      </w:r>
      <w:hyperlink r:id="rId105" w:tgtFrame="_blank" w:history="1">
        <w:r w:rsidRPr="007A7947">
          <w:rPr>
            <w:rFonts w:ascii="Times New Roman" w:eastAsia="Times New Roman" w:hAnsi="Times New Roman" w:cs="Times New Roman"/>
            <w:vanish/>
            <w:color w:val="0000FF"/>
            <w:sz w:val="24"/>
            <w:szCs w:val="24"/>
            <w:lang/>
          </w:rPr>
          <w:pict>
            <v:shape id="_x0000_i1059"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outlineLvl w:val="2"/>
        <w:rPr>
          <w:rFonts w:ascii="Times New Roman" w:eastAsia="Times New Roman" w:hAnsi="Times New Roman" w:cs="Times New Roman"/>
          <w:b/>
          <w:bCs/>
          <w:sz w:val="27"/>
          <w:szCs w:val="27"/>
          <w:lang/>
        </w:rPr>
      </w:pPr>
      <w:bookmarkStart w:id="10" w:name="indexing"/>
      <w:bookmarkEnd w:id="10"/>
      <w:r w:rsidRPr="007A7947">
        <w:rPr>
          <w:rFonts w:ascii="Times New Roman" w:eastAsia="Times New Roman" w:hAnsi="Times New Roman" w:cs="Times New Roman"/>
          <w:b/>
          <w:bCs/>
          <w:sz w:val="27"/>
          <w:szCs w:val="27"/>
          <w:lang/>
        </w:rPr>
        <w:t>Indexing (details)</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06" w:tooltip="Cite" w:history="1">
        <w:r w:rsidRPr="007A7947">
          <w:rPr>
            <w:rFonts w:ascii="Times New Roman" w:eastAsia="Times New Roman" w:hAnsi="Times New Roman" w:cs="Times New Roman"/>
            <w:color w:val="0000FF"/>
            <w:sz w:val="24"/>
            <w:szCs w:val="24"/>
            <w:u w:val="single"/>
            <w:lang/>
          </w:rPr>
          <w:t>Cite</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vanish/>
          <w:sz w:val="24"/>
          <w:szCs w:val="24"/>
          <w:lang/>
        </w:rPr>
      </w:pPr>
      <w:hyperlink r:id="rId107" w:tooltip="Help" w:history="1">
        <w:r w:rsidRPr="007A7947">
          <w:rPr>
            <w:rFonts w:ascii="Times New Roman" w:eastAsia="Times New Roman" w:hAnsi="Times New Roman" w:cs="Times New Roman"/>
            <w:color w:val="0000FF"/>
            <w:sz w:val="24"/>
            <w:szCs w:val="24"/>
            <w:u w:val="single"/>
            <w:lang/>
          </w:rPr>
          <w:t>Help- this link will open in a new window- this link will open in a new window- this link will open in a new window</w:t>
        </w:r>
      </w:hyperlink>
      <w:bookmarkEnd w:id="5"/>
      <w:r w:rsidRPr="007A7947">
        <w:rPr>
          <w:rFonts w:ascii="Times New Roman" w:eastAsia="Times New Roman" w:hAnsi="Times New Roman" w:cs="Times New Roman"/>
          <w:vanish/>
          <w:sz w:val="24"/>
          <w:szCs w:val="24"/>
          <w:lang/>
        </w:rPr>
        <w:fldChar w:fldCharType="begin"/>
      </w:r>
      <w:r w:rsidRPr="007A7947">
        <w:rPr>
          <w:rFonts w:ascii="Times New Roman" w:eastAsia="Times New Roman" w:hAnsi="Times New Roman" w:cs="Times New Roman"/>
          <w:vanish/>
          <w:sz w:val="24"/>
          <w:szCs w:val="24"/>
          <w:lang/>
        </w:rPr>
        <w:instrText xml:space="preserve"> HYPERLINK "http://search.proquest.com.proxy.lakeland.cc.il.us:2048/help/webframe.html?Document_overview.html" \o "Help" </w:instrText>
      </w:r>
      <w:r w:rsidRPr="007A7947">
        <w:rPr>
          <w:rFonts w:ascii="Times New Roman" w:eastAsia="Times New Roman" w:hAnsi="Times New Roman" w:cs="Times New Roman"/>
          <w:vanish/>
          <w:sz w:val="24"/>
          <w:szCs w:val="24"/>
          <w:lang/>
        </w:rPr>
        <w:fldChar w:fldCharType="separate"/>
      </w:r>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w:t>
      </w:r>
      <w:r w:rsidRPr="007A7947">
        <w:rPr>
          <w:rFonts w:ascii="Times New Roman" w:eastAsia="Times New Roman" w:hAnsi="Times New Roman" w:cs="Times New Roman"/>
          <w:vanish/>
          <w:sz w:val="24"/>
          <w:szCs w:val="24"/>
          <w:lang/>
        </w:rPr>
        <w:fldChar w:fldCharType="end"/>
      </w:r>
      <w:bookmarkEnd w:id="6"/>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Please select one or more items.</w:t>
      </w:r>
    </w:p>
    <w:p w:rsidR="007A7947" w:rsidRPr="007A7947" w:rsidRDefault="007A7947" w:rsidP="007A7947">
      <w:pPr>
        <w:spacing w:after="0" w:line="240" w:lineRule="auto"/>
        <w:rPr>
          <w:rFonts w:ascii="Times New Roman" w:eastAsia="Times New Roman" w:hAnsi="Times New Roman" w:cs="Times New Roman"/>
          <w:vanish/>
          <w:sz w:val="24"/>
          <w:szCs w:val="24"/>
          <w:lang/>
        </w:rPr>
      </w:pPr>
      <w:bookmarkStart w:id="11" w:name="button_2"/>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xml:space="preserve">  Close </w:t>
      </w:r>
      <w:bookmarkEnd w:id="11"/>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10000020</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Subjects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08" w:tooltip="Subjects" w:history="1">
        <w:r w:rsidRPr="007A7947">
          <w:rPr>
            <w:rFonts w:ascii="Times New Roman" w:eastAsia="Times New Roman" w:hAnsi="Times New Roman" w:cs="Times New Roman"/>
            <w:color w:val="0000FF"/>
            <w:sz w:val="24"/>
            <w:szCs w:val="24"/>
            <w:u w:val="single"/>
            <w:lang/>
          </w:rPr>
          <w:t>Nurses</w:t>
        </w:r>
      </w:hyperlink>
      <w:r w:rsidRPr="007A7947">
        <w:rPr>
          <w:rFonts w:ascii="Times New Roman" w:eastAsia="Times New Roman" w:hAnsi="Times New Roman" w:cs="Times New Roman"/>
          <w:sz w:val="24"/>
          <w:szCs w:val="24"/>
          <w:lang/>
        </w:rPr>
        <w:t xml:space="preserve">, </w:t>
      </w:r>
      <w:hyperlink r:id="rId109" w:tooltip="Subjects" w:history="1">
        <w:r w:rsidRPr="007A7947">
          <w:rPr>
            <w:rFonts w:ascii="Times New Roman" w:eastAsia="Times New Roman" w:hAnsi="Times New Roman" w:cs="Times New Roman"/>
            <w:color w:val="000000"/>
            <w:sz w:val="24"/>
            <w:szCs w:val="24"/>
            <w:u w:val="single"/>
            <w:lang/>
          </w:rPr>
          <w:t>Burnout</w:t>
        </w:r>
      </w:hyperlink>
      <w:r w:rsidRPr="007A7947">
        <w:rPr>
          <w:rFonts w:ascii="Times New Roman" w:eastAsia="Times New Roman" w:hAnsi="Times New Roman" w:cs="Times New Roman"/>
          <w:sz w:val="24"/>
          <w:szCs w:val="24"/>
          <w:lang/>
        </w:rPr>
        <w:t xml:space="preserve">, </w:t>
      </w:r>
      <w:hyperlink r:id="rId110" w:tooltip="Subjects" w:history="1">
        <w:r w:rsidRPr="007A7947">
          <w:rPr>
            <w:rFonts w:ascii="Times New Roman" w:eastAsia="Times New Roman" w:hAnsi="Times New Roman" w:cs="Times New Roman"/>
            <w:color w:val="0000FF"/>
            <w:sz w:val="24"/>
            <w:szCs w:val="24"/>
            <w:u w:val="single"/>
            <w:lang/>
          </w:rPr>
          <w:t>Health care industry</w:t>
        </w:r>
      </w:hyperlink>
      <w:r w:rsidRPr="007A7947">
        <w:rPr>
          <w:rFonts w:ascii="Times New Roman" w:eastAsia="Times New Roman" w:hAnsi="Times New Roman" w:cs="Times New Roman"/>
          <w:sz w:val="24"/>
          <w:szCs w:val="24"/>
          <w:lang/>
        </w:rPr>
        <w:t xml:space="preserve">, </w:t>
      </w:r>
      <w:hyperlink r:id="rId111" w:tooltip="Subjects" w:history="1">
        <w:r w:rsidRPr="007A7947">
          <w:rPr>
            <w:rFonts w:ascii="Times New Roman" w:eastAsia="Times New Roman" w:hAnsi="Times New Roman" w:cs="Times New Roman"/>
            <w:color w:val="0000FF"/>
            <w:sz w:val="24"/>
            <w:szCs w:val="24"/>
            <w:u w:val="single"/>
            <w:lang/>
          </w:rPr>
          <w:t>Continuing education</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MeSH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12" w:tooltip="MeSH" w:history="1">
        <w:r w:rsidRPr="007A7947">
          <w:rPr>
            <w:rFonts w:ascii="Times New Roman" w:eastAsia="Times New Roman" w:hAnsi="Times New Roman" w:cs="Times New Roman"/>
            <w:color w:val="0000FF"/>
            <w:sz w:val="24"/>
            <w:szCs w:val="24"/>
            <w:u w:val="single"/>
            <w:lang/>
          </w:rPr>
          <w:t>Adaptation, Psychological</w:t>
        </w:r>
      </w:hyperlink>
      <w:r w:rsidRPr="007A7947">
        <w:rPr>
          <w:rFonts w:ascii="Times New Roman" w:eastAsia="Times New Roman" w:hAnsi="Times New Roman" w:cs="Times New Roman"/>
          <w:sz w:val="24"/>
          <w:szCs w:val="24"/>
          <w:lang/>
        </w:rPr>
        <w:t xml:space="preserve">, </w:t>
      </w:r>
      <w:hyperlink r:id="rId113" w:tooltip="MeSH" w:history="1">
        <w:r w:rsidRPr="007A7947">
          <w:rPr>
            <w:rFonts w:ascii="Times New Roman" w:eastAsia="Times New Roman" w:hAnsi="Times New Roman" w:cs="Times New Roman"/>
            <w:color w:val="0000FF"/>
            <w:sz w:val="24"/>
            <w:szCs w:val="24"/>
            <w:u w:val="single"/>
            <w:lang/>
          </w:rPr>
          <w:t>Assertiveness</w:t>
        </w:r>
      </w:hyperlink>
      <w:r w:rsidRPr="007A7947">
        <w:rPr>
          <w:rFonts w:ascii="Times New Roman" w:eastAsia="Times New Roman" w:hAnsi="Times New Roman" w:cs="Times New Roman"/>
          <w:sz w:val="24"/>
          <w:szCs w:val="24"/>
          <w:lang/>
        </w:rPr>
        <w:t xml:space="preserve">, </w:t>
      </w:r>
      <w:hyperlink r:id="rId114" w:tooltip="MeSH" w:history="1">
        <w:r w:rsidRPr="007A7947">
          <w:rPr>
            <w:rFonts w:ascii="Times New Roman" w:eastAsia="Times New Roman" w:hAnsi="Times New Roman" w:cs="Times New Roman"/>
            <w:color w:val="0000FF"/>
            <w:sz w:val="24"/>
            <w:szCs w:val="24"/>
            <w:u w:val="single"/>
            <w:lang/>
          </w:rPr>
          <w:t>Attitude of Health Personnel (major)</w:t>
        </w:r>
      </w:hyperlink>
      <w:r w:rsidRPr="007A7947">
        <w:rPr>
          <w:rFonts w:ascii="Times New Roman" w:eastAsia="Times New Roman" w:hAnsi="Times New Roman" w:cs="Times New Roman"/>
          <w:sz w:val="24"/>
          <w:szCs w:val="24"/>
          <w:lang/>
        </w:rPr>
        <w:t xml:space="preserve">, </w:t>
      </w:r>
      <w:hyperlink r:id="rId115" w:tooltip="MeSH" w:history="1">
        <w:r w:rsidRPr="007A7947">
          <w:rPr>
            <w:rFonts w:ascii="Times New Roman" w:eastAsia="Times New Roman" w:hAnsi="Times New Roman" w:cs="Times New Roman"/>
            <w:color w:val="000000"/>
            <w:sz w:val="24"/>
            <w:szCs w:val="24"/>
            <w:u w:val="single"/>
            <w:lang/>
          </w:rPr>
          <w:t>Burnout</w:t>
        </w:r>
        <w:r w:rsidRPr="007A7947">
          <w:rPr>
            <w:rFonts w:ascii="Times New Roman" w:eastAsia="Times New Roman" w:hAnsi="Times New Roman" w:cs="Times New Roman"/>
            <w:color w:val="0000FF"/>
            <w:sz w:val="24"/>
            <w:szCs w:val="24"/>
            <w:u w:val="single"/>
            <w:lang/>
          </w:rPr>
          <w:t>, Professional -- etiology</w:t>
        </w:r>
      </w:hyperlink>
      <w:r w:rsidRPr="007A7947">
        <w:rPr>
          <w:rFonts w:ascii="Times New Roman" w:eastAsia="Times New Roman" w:hAnsi="Times New Roman" w:cs="Times New Roman"/>
          <w:sz w:val="24"/>
          <w:szCs w:val="24"/>
          <w:lang/>
        </w:rPr>
        <w:t xml:space="preserve">, </w:t>
      </w:r>
      <w:hyperlink r:id="rId116" w:tooltip="MeSH" w:history="1">
        <w:r w:rsidRPr="007A7947">
          <w:rPr>
            <w:rFonts w:ascii="Times New Roman" w:eastAsia="Times New Roman" w:hAnsi="Times New Roman" w:cs="Times New Roman"/>
            <w:color w:val="000000"/>
            <w:sz w:val="24"/>
            <w:szCs w:val="24"/>
            <w:u w:val="single"/>
            <w:lang/>
          </w:rPr>
          <w:t>Burnout</w:t>
        </w:r>
        <w:r w:rsidRPr="007A7947">
          <w:rPr>
            <w:rFonts w:ascii="Times New Roman" w:eastAsia="Times New Roman" w:hAnsi="Times New Roman" w:cs="Times New Roman"/>
            <w:color w:val="0000FF"/>
            <w:sz w:val="24"/>
            <w:szCs w:val="24"/>
            <w:u w:val="single"/>
            <w:lang/>
          </w:rPr>
          <w:t>, Professional -- prevention &amp; control (major)</w:t>
        </w:r>
      </w:hyperlink>
      <w:r w:rsidRPr="007A7947">
        <w:rPr>
          <w:rFonts w:ascii="Times New Roman" w:eastAsia="Times New Roman" w:hAnsi="Times New Roman" w:cs="Times New Roman"/>
          <w:sz w:val="24"/>
          <w:szCs w:val="24"/>
          <w:lang/>
        </w:rPr>
        <w:t xml:space="preserve">, </w:t>
      </w:r>
      <w:hyperlink r:id="rId117" w:tooltip="MeSH" w:history="1">
        <w:r w:rsidRPr="007A7947">
          <w:rPr>
            <w:rFonts w:ascii="Times New Roman" w:eastAsia="Times New Roman" w:hAnsi="Times New Roman" w:cs="Times New Roman"/>
            <w:color w:val="000000"/>
            <w:sz w:val="24"/>
            <w:szCs w:val="24"/>
            <w:u w:val="single"/>
            <w:lang/>
          </w:rPr>
          <w:t>Burnout</w:t>
        </w:r>
        <w:r w:rsidRPr="007A7947">
          <w:rPr>
            <w:rFonts w:ascii="Times New Roman" w:eastAsia="Times New Roman" w:hAnsi="Times New Roman" w:cs="Times New Roman"/>
            <w:color w:val="0000FF"/>
            <w:sz w:val="24"/>
            <w:szCs w:val="24"/>
            <w:u w:val="single"/>
            <w:lang/>
          </w:rPr>
          <w:t>, Professional -- psychology (major)</w:t>
        </w:r>
      </w:hyperlink>
      <w:r w:rsidRPr="007A7947">
        <w:rPr>
          <w:rFonts w:ascii="Times New Roman" w:eastAsia="Times New Roman" w:hAnsi="Times New Roman" w:cs="Times New Roman"/>
          <w:sz w:val="24"/>
          <w:szCs w:val="24"/>
          <w:lang/>
        </w:rPr>
        <w:t xml:space="preserve">, </w:t>
      </w:r>
      <w:hyperlink r:id="rId118" w:tooltip="MeSH" w:history="1">
        <w:r w:rsidRPr="007A7947">
          <w:rPr>
            <w:rFonts w:ascii="Times New Roman" w:eastAsia="Times New Roman" w:hAnsi="Times New Roman" w:cs="Times New Roman"/>
            <w:color w:val="0000FF"/>
            <w:sz w:val="24"/>
            <w:szCs w:val="24"/>
            <w:u w:val="single"/>
            <w:lang/>
          </w:rPr>
          <w:t>Career Mobility</w:t>
        </w:r>
      </w:hyperlink>
      <w:r w:rsidRPr="007A7947">
        <w:rPr>
          <w:rFonts w:ascii="Times New Roman" w:eastAsia="Times New Roman" w:hAnsi="Times New Roman" w:cs="Times New Roman"/>
          <w:sz w:val="24"/>
          <w:szCs w:val="24"/>
          <w:lang/>
        </w:rPr>
        <w:t xml:space="preserve">, </w:t>
      </w:r>
      <w:hyperlink r:id="rId119" w:tooltip="MeSH" w:history="1">
        <w:r w:rsidRPr="007A7947">
          <w:rPr>
            <w:rFonts w:ascii="Times New Roman" w:eastAsia="Times New Roman" w:hAnsi="Times New Roman" w:cs="Times New Roman"/>
            <w:color w:val="0000FF"/>
            <w:sz w:val="24"/>
            <w:szCs w:val="24"/>
            <w:u w:val="single"/>
            <w:lang/>
          </w:rPr>
          <w:t>Communication</w:t>
        </w:r>
      </w:hyperlink>
      <w:r w:rsidRPr="007A7947">
        <w:rPr>
          <w:rFonts w:ascii="Times New Roman" w:eastAsia="Times New Roman" w:hAnsi="Times New Roman" w:cs="Times New Roman"/>
          <w:sz w:val="24"/>
          <w:szCs w:val="24"/>
          <w:lang/>
        </w:rPr>
        <w:t xml:space="preserve">, </w:t>
      </w:r>
      <w:hyperlink r:id="rId120" w:tooltip="MeSH" w:history="1">
        <w:r w:rsidRPr="007A7947">
          <w:rPr>
            <w:rFonts w:ascii="Times New Roman" w:eastAsia="Times New Roman" w:hAnsi="Times New Roman" w:cs="Times New Roman"/>
            <w:color w:val="0000FF"/>
            <w:sz w:val="24"/>
            <w:szCs w:val="24"/>
            <w:u w:val="single"/>
            <w:lang/>
          </w:rPr>
          <w:t>Education, Nursing, Continuing</w:t>
        </w:r>
      </w:hyperlink>
      <w:r w:rsidRPr="007A7947">
        <w:rPr>
          <w:rFonts w:ascii="Times New Roman" w:eastAsia="Times New Roman" w:hAnsi="Times New Roman" w:cs="Times New Roman"/>
          <w:sz w:val="24"/>
          <w:szCs w:val="24"/>
          <w:lang/>
        </w:rPr>
        <w:t xml:space="preserve">, </w:t>
      </w:r>
      <w:hyperlink r:id="rId121" w:tooltip="MeSH" w:history="1">
        <w:r w:rsidRPr="007A7947">
          <w:rPr>
            <w:rFonts w:ascii="Times New Roman" w:eastAsia="Times New Roman" w:hAnsi="Times New Roman" w:cs="Times New Roman"/>
            <w:color w:val="0000FF"/>
            <w:sz w:val="24"/>
            <w:szCs w:val="24"/>
            <w:u w:val="single"/>
            <w:lang/>
          </w:rPr>
          <w:t>Frustration</w:t>
        </w:r>
      </w:hyperlink>
      <w:r w:rsidRPr="007A7947">
        <w:rPr>
          <w:rFonts w:ascii="Times New Roman" w:eastAsia="Times New Roman" w:hAnsi="Times New Roman" w:cs="Times New Roman"/>
          <w:sz w:val="24"/>
          <w:szCs w:val="24"/>
          <w:lang/>
        </w:rPr>
        <w:t xml:space="preserve">, </w:t>
      </w:r>
      <w:hyperlink r:id="rId122" w:tooltip="MeSH" w:history="1">
        <w:r w:rsidRPr="007A7947">
          <w:rPr>
            <w:rFonts w:ascii="Times New Roman" w:eastAsia="Times New Roman" w:hAnsi="Times New Roman" w:cs="Times New Roman"/>
            <w:color w:val="0000FF"/>
            <w:sz w:val="24"/>
            <w:szCs w:val="24"/>
            <w:u w:val="single"/>
            <w:lang/>
          </w:rPr>
          <w:t>Humans</w:t>
        </w:r>
      </w:hyperlink>
      <w:r w:rsidRPr="007A7947">
        <w:rPr>
          <w:rFonts w:ascii="Times New Roman" w:eastAsia="Times New Roman" w:hAnsi="Times New Roman" w:cs="Times New Roman"/>
          <w:sz w:val="24"/>
          <w:szCs w:val="24"/>
          <w:lang/>
        </w:rPr>
        <w:t xml:space="preserve">, </w:t>
      </w:r>
      <w:hyperlink r:id="rId123" w:tooltip="MeSH" w:history="1">
        <w:r w:rsidRPr="007A7947">
          <w:rPr>
            <w:rFonts w:ascii="Times New Roman" w:eastAsia="Times New Roman" w:hAnsi="Times New Roman" w:cs="Times New Roman"/>
            <w:color w:val="0000FF"/>
            <w:sz w:val="24"/>
            <w:szCs w:val="24"/>
            <w:u w:val="single"/>
            <w:lang/>
          </w:rPr>
          <w:t>Internal-External Control</w:t>
        </w:r>
      </w:hyperlink>
      <w:r w:rsidRPr="007A7947">
        <w:rPr>
          <w:rFonts w:ascii="Times New Roman" w:eastAsia="Times New Roman" w:hAnsi="Times New Roman" w:cs="Times New Roman"/>
          <w:sz w:val="24"/>
          <w:szCs w:val="24"/>
          <w:lang/>
        </w:rPr>
        <w:t xml:space="preserve">, </w:t>
      </w:r>
      <w:hyperlink r:id="rId124" w:tooltip="MeSH" w:history="1">
        <w:r w:rsidRPr="007A7947">
          <w:rPr>
            <w:rFonts w:ascii="Times New Roman" w:eastAsia="Times New Roman" w:hAnsi="Times New Roman" w:cs="Times New Roman"/>
            <w:color w:val="0000FF"/>
            <w:sz w:val="24"/>
            <w:szCs w:val="24"/>
            <w:u w:val="single"/>
            <w:lang/>
          </w:rPr>
          <w:t>Interprofessional Relations</w:t>
        </w:r>
      </w:hyperlink>
      <w:r w:rsidRPr="007A7947">
        <w:rPr>
          <w:rFonts w:ascii="Times New Roman" w:eastAsia="Times New Roman" w:hAnsi="Times New Roman" w:cs="Times New Roman"/>
          <w:sz w:val="24"/>
          <w:szCs w:val="24"/>
          <w:lang/>
        </w:rPr>
        <w:t xml:space="preserve">, </w:t>
      </w:r>
      <w:hyperlink r:id="rId125" w:tooltip="MeSH" w:history="1">
        <w:r w:rsidRPr="007A7947">
          <w:rPr>
            <w:rFonts w:ascii="Times New Roman" w:eastAsia="Times New Roman" w:hAnsi="Times New Roman" w:cs="Times New Roman"/>
            <w:color w:val="0000FF"/>
            <w:sz w:val="24"/>
            <w:szCs w:val="24"/>
            <w:u w:val="single"/>
            <w:lang/>
          </w:rPr>
          <w:t>Job Satisfaction</w:t>
        </w:r>
      </w:hyperlink>
      <w:r w:rsidRPr="007A7947">
        <w:rPr>
          <w:rFonts w:ascii="Times New Roman" w:eastAsia="Times New Roman" w:hAnsi="Times New Roman" w:cs="Times New Roman"/>
          <w:sz w:val="24"/>
          <w:szCs w:val="24"/>
          <w:lang/>
        </w:rPr>
        <w:t xml:space="preserve">, </w:t>
      </w:r>
      <w:hyperlink r:id="rId126" w:tooltip="MeSH" w:history="1">
        <w:r w:rsidRPr="007A7947">
          <w:rPr>
            <w:rFonts w:ascii="Times New Roman" w:eastAsia="Times New Roman" w:hAnsi="Times New Roman" w:cs="Times New Roman"/>
            <w:color w:val="0000FF"/>
            <w:sz w:val="24"/>
            <w:szCs w:val="24"/>
            <w:u w:val="single"/>
            <w:lang/>
          </w:rPr>
          <w:t>Mental Health</w:t>
        </w:r>
      </w:hyperlink>
      <w:r w:rsidRPr="007A7947">
        <w:rPr>
          <w:rFonts w:ascii="Times New Roman" w:eastAsia="Times New Roman" w:hAnsi="Times New Roman" w:cs="Times New Roman"/>
          <w:sz w:val="24"/>
          <w:szCs w:val="24"/>
          <w:lang/>
        </w:rPr>
        <w:t xml:space="preserve">, </w:t>
      </w:r>
      <w:hyperlink r:id="rId127" w:tooltip="MeSH" w:history="1">
        <w:r w:rsidRPr="007A7947">
          <w:rPr>
            <w:rFonts w:ascii="Times New Roman" w:eastAsia="Times New Roman" w:hAnsi="Times New Roman" w:cs="Times New Roman"/>
            <w:color w:val="0000FF"/>
            <w:sz w:val="24"/>
            <w:szCs w:val="24"/>
            <w:u w:val="single"/>
            <w:lang/>
          </w:rPr>
          <w:t>Motivation</w:t>
        </w:r>
      </w:hyperlink>
      <w:r w:rsidRPr="007A7947">
        <w:rPr>
          <w:rFonts w:ascii="Times New Roman" w:eastAsia="Times New Roman" w:hAnsi="Times New Roman" w:cs="Times New Roman"/>
          <w:sz w:val="24"/>
          <w:szCs w:val="24"/>
          <w:lang/>
        </w:rPr>
        <w:t xml:space="preserve">, </w:t>
      </w:r>
      <w:hyperlink r:id="rId128" w:tooltip="MeSH" w:history="1">
        <w:r w:rsidRPr="007A7947">
          <w:rPr>
            <w:rFonts w:ascii="Times New Roman" w:eastAsia="Times New Roman" w:hAnsi="Times New Roman" w:cs="Times New Roman"/>
            <w:color w:val="0000FF"/>
            <w:sz w:val="24"/>
            <w:szCs w:val="24"/>
            <w:u w:val="single"/>
            <w:lang/>
          </w:rPr>
          <w:t>Negativism</w:t>
        </w:r>
      </w:hyperlink>
      <w:r w:rsidRPr="007A7947">
        <w:rPr>
          <w:rFonts w:ascii="Times New Roman" w:eastAsia="Times New Roman" w:hAnsi="Times New Roman" w:cs="Times New Roman"/>
          <w:sz w:val="24"/>
          <w:szCs w:val="24"/>
          <w:lang/>
        </w:rPr>
        <w:t xml:space="preserve">, </w:t>
      </w:r>
      <w:hyperlink r:id="rId129" w:tooltip="MeSH" w:history="1">
        <w:r w:rsidRPr="007A7947">
          <w:rPr>
            <w:rFonts w:ascii="Times New Roman" w:eastAsia="Times New Roman" w:hAnsi="Times New Roman" w:cs="Times New Roman"/>
            <w:color w:val="0000FF"/>
            <w:sz w:val="24"/>
            <w:szCs w:val="24"/>
            <w:u w:val="single"/>
            <w:lang/>
          </w:rPr>
          <w:t>Nursing Staff -- education</w:t>
        </w:r>
      </w:hyperlink>
      <w:r w:rsidRPr="007A7947">
        <w:rPr>
          <w:rFonts w:ascii="Times New Roman" w:eastAsia="Times New Roman" w:hAnsi="Times New Roman" w:cs="Times New Roman"/>
          <w:sz w:val="24"/>
          <w:szCs w:val="24"/>
          <w:lang/>
        </w:rPr>
        <w:t xml:space="preserve">, </w:t>
      </w:r>
      <w:hyperlink r:id="rId130" w:tooltip="MeSH" w:history="1">
        <w:r w:rsidRPr="007A7947">
          <w:rPr>
            <w:rFonts w:ascii="Times New Roman" w:eastAsia="Times New Roman" w:hAnsi="Times New Roman" w:cs="Times New Roman"/>
            <w:color w:val="0000FF"/>
            <w:sz w:val="24"/>
            <w:szCs w:val="24"/>
            <w:u w:val="single"/>
            <w:lang/>
          </w:rPr>
          <w:t>Nursing Staff -- psychology (major)</w:t>
        </w:r>
      </w:hyperlink>
      <w:r w:rsidRPr="007A7947">
        <w:rPr>
          <w:rFonts w:ascii="Times New Roman" w:eastAsia="Times New Roman" w:hAnsi="Times New Roman" w:cs="Times New Roman"/>
          <w:sz w:val="24"/>
          <w:szCs w:val="24"/>
          <w:lang/>
        </w:rPr>
        <w:t xml:space="preserve">, </w:t>
      </w:r>
      <w:hyperlink r:id="rId131" w:tooltip="MeSH" w:history="1">
        <w:r w:rsidRPr="007A7947">
          <w:rPr>
            <w:rFonts w:ascii="Times New Roman" w:eastAsia="Times New Roman" w:hAnsi="Times New Roman" w:cs="Times New Roman"/>
            <w:color w:val="0000FF"/>
            <w:sz w:val="24"/>
            <w:szCs w:val="24"/>
            <w:u w:val="single"/>
            <w:lang/>
          </w:rPr>
          <w:t>Occupational Health</w:t>
        </w:r>
      </w:hyperlink>
      <w:r w:rsidRPr="007A7947">
        <w:rPr>
          <w:rFonts w:ascii="Times New Roman" w:eastAsia="Times New Roman" w:hAnsi="Times New Roman" w:cs="Times New Roman"/>
          <w:sz w:val="24"/>
          <w:szCs w:val="24"/>
          <w:lang/>
        </w:rPr>
        <w:t xml:space="preserve">, </w:t>
      </w:r>
      <w:hyperlink r:id="rId132" w:tooltip="MeSH" w:history="1">
        <w:r w:rsidRPr="007A7947">
          <w:rPr>
            <w:rFonts w:ascii="Times New Roman" w:eastAsia="Times New Roman" w:hAnsi="Times New Roman" w:cs="Times New Roman"/>
            <w:color w:val="0000FF"/>
            <w:sz w:val="24"/>
            <w:szCs w:val="24"/>
            <w:u w:val="single"/>
            <w:lang/>
          </w:rPr>
          <w:t>Personality</w:t>
        </w:r>
      </w:hyperlink>
      <w:r w:rsidRPr="007A7947">
        <w:rPr>
          <w:rFonts w:ascii="Times New Roman" w:eastAsia="Times New Roman" w:hAnsi="Times New Roman" w:cs="Times New Roman"/>
          <w:sz w:val="24"/>
          <w:szCs w:val="24"/>
          <w:lang/>
        </w:rPr>
        <w:t xml:space="preserve">, </w:t>
      </w:r>
      <w:hyperlink r:id="rId133" w:tooltip="MeSH" w:history="1">
        <w:r w:rsidRPr="007A7947">
          <w:rPr>
            <w:rFonts w:ascii="Times New Roman" w:eastAsia="Times New Roman" w:hAnsi="Times New Roman" w:cs="Times New Roman"/>
            <w:color w:val="0000FF"/>
            <w:sz w:val="24"/>
            <w:szCs w:val="24"/>
            <w:u w:val="single"/>
            <w:lang/>
          </w:rPr>
          <w:t>Risk Factors</w:t>
        </w:r>
      </w:hyperlink>
      <w:r w:rsidRPr="007A7947">
        <w:rPr>
          <w:rFonts w:ascii="Times New Roman" w:eastAsia="Times New Roman" w:hAnsi="Times New Roman" w:cs="Times New Roman"/>
          <w:sz w:val="24"/>
          <w:szCs w:val="24"/>
          <w:lang/>
        </w:rPr>
        <w:t xml:space="preserve">, </w:t>
      </w:r>
      <w:hyperlink r:id="rId134" w:tooltip="MeSH" w:history="1">
        <w:r w:rsidRPr="007A7947">
          <w:rPr>
            <w:rFonts w:ascii="Times New Roman" w:eastAsia="Times New Roman" w:hAnsi="Times New Roman" w:cs="Times New Roman"/>
            <w:color w:val="0000FF"/>
            <w:sz w:val="24"/>
            <w:szCs w:val="24"/>
            <w:u w:val="single"/>
            <w:lang/>
          </w:rPr>
          <w:t>Self Care (major)</w:t>
        </w:r>
      </w:hyperlink>
      <w:r w:rsidRPr="007A7947">
        <w:rPr>
          <w:rFonts w:ascii="Times New Roman" w:eastAsia="Times New Roman" w:hAnsi="Times New Roman" w:cs="Times New Roman"/>
          <w:sz w:val="24"/>
          <w:szCs w:val="24"/>
          <w:lang/>
        </w:rPr>
        <w:t xml:space="preserve">, </w:t>
      </w:r>
      <w:hyperlink r:id="rId135" w:tooltip="MeSH" w:history="1">
        <w:r w:rsidRPr="007A7947">
          <w:rPr>
            <w:rFonts w:ascii="Times New Roman" w:eastAsia="Times New Roman" w:hAnsi="Times New Roman" w:cs="Times New Roman"/>
            <w:color w:val="0000FF"/>
            <w:sz w:val="24"/>
            <w:szCs w:val="24"/>
            <w:u w:val="single"/>
            <w:lang/>
          </w:rPr>
          <w:t>Self Care (major) -- methods</w:t>
        </w:r>
      </w:hyperlink>
      <w:r w:rsidRPr="007A7947">
        <w:rPr>
          <w:rFonts w:ascii="Times New Roman" w:eastAsia="Times New Roman" w:hAnsi="Times New Roman" w:cs="Times New Roman"/>
          <w:sz w:val="24"/>
          <w:szCs w:val="24"/>
          <w:lang/>
        </w:rPr>
        <w:t xml:space="preserve">, </w:t>
      </w:r>
      <w:hyperlink r:id="rId136" w:tooltip="MeSH" w:history="1">
        <w:r w:rsidRPr="007A7947">
          <w:rPr>
            <w:rFonts w:ascii="Times New Roman" w:eastAsia="Times New Roman" w:hAnsi="Times New Roman" w:cs="Times New Roman"/>
            <w:color w:val="0000FF"/>
            <w:sz w:val="24"/>
            <w:szCs w:val="24"/>
            <w:u w:val="single"/>
            <w:lang/>
          </w:rPr>
          <w:t>Self Care (major)</w:t>
        </w:r>
      </w:hyperlink>
      <w:r w:rsidRPr="007A7947">
        <w:rPr>
          <w:rFonts w:ascii="Times New Roman" w:eastAsia="Times New Roman" w:hAnsi="Times New Roman" w:cs="Times New Roman"/>
          <w:sz w:val="24"/>
          <w:szCs w:val="24"/>
          <w:lang/>
        </w:rPr>
        <w:t xml:space="preserve">, </w:t>
      </w:r>
      <w:hyperlink r:id="rId137" w:tooltip="MeSH" w:history="1">
        <w:r w:rsidRPr="007A7947">
          <w:rPr>
            <w:rFonts w:ascii="Times New Roman" w:eastAsia="Times New Roman" w:hAnsi="Times New Roman" w:cs="Times New Roman"/>
            <w:color w:val="0000FF"/>
            <w:sz w:val="24"/>
            <w:szCs w:val="24"/>
            <w:u w:val="single"/>
            <w:lang/>
          </w:rPr>
          <w:t>Self Care (major) -- psychology</w:t>
        </w:r>
      </w:hyperlink>
      <w:r w:rsidRPr="007A7947">
        <w:rPr>
          <w:rFonts w:ascii="Times New Roman" w:eastAsia="Times New Roman" w:hAnsi="Times New Roman" w:cs="Times New Roman"/>
          <w:sz w:val="24"/>
          <w:szCs w:val="24"/>
          <w:lang/>
        </w:rPr>
        <w:t xml:space="preserve">, </w:t>
      </w:r>
      <w:hyperlink r:id="rId138" w:tooltip="MeSH" w:history="1">
        <w:r w:rsidRPr="007A7947">
          <w:rPr>
            <w:rFonts w:ascii="Times New Roman" w:eastAsia="Times New Roman" w:hAnsi="Times New Roman" w:cs="Times New Roman"/>
            <w:color w:val="0000FF"/>
            <w:sz w:val="24"/>
            <w:szCs w:val="24"/>
            <w:u w:val="single"/>
            <w:lang/>
          </w:rPr>
          <w:t>Self-Assessment</w:t>
        </w:r>
      </w:hyperlink>
      <w:r w:rsidRPr="007A7947">
        <w:rPr>
          <w:rFonts w:ascii="Times New Roman" w:eastAsia="Times New Roman" w:hAnsi="Times New Roman" w:cs="Times New Roman"/>
          <w:sz w:val="24"/>
          <w:szCs w:val="24"/>
          <w:lang/>
        </w:rPr>
        <w:t xml:space="preserve">, </w:t>
      </w:r>
      <w:hyperlink r:id="rId139" w:tooltip="MeSH" w:history="1">
        <w:r w:rsidRPr="007A7947">
          <w:rPr>
            <w:rFonts w:ascii="Times New Roman" w:eastAsia="Times New Roman" w:hAnsi="Times New Roman" w:cs="Times New Roman"/>
            <w:color w:val="0000FF"/>
            <w:sz w:val="24"/>
            <w:szCs w:val="24"/>
            <w:u w:val="single"/>
            <w:lang/>
          </w:rPr>
          <w:t>Social Support</w:t>
        </w:r>
      </w:hyperlink>
      <w:r w:rsidRPr="007A7947">
        <w:rPr>
          <w:rFonts w:ascii="Times New Roman" w:eastAsia="Times New Roman" w:hAnsi="Times New Roman" w:cs="Times New Roman"/>
          <w:sz w:val="24"/>
          <w:szCs w:val="24"/>
          <w:lang/>
        </w:rPr>
        <w:t xml:space="preserve">, </w:t>
      </w:r>
      <w:hyperlink r:id="rId140" w:tooltip="MeSH" w:history="1">
        <w:r w:rsidRPr="007A7947">
          <w:rPr>
            <w:rFonts w:ascii="Times New Roman" w:eastAsia="Times New Roman" w:hAnsi="Times New Roman" w:cs="Times New Roman"/>
            <w:color w:val="0000FF"/>
            <w:sz w:val="24"/>
            <w:szCs w:val="24"/>
            <w:u w:val="single"/>
            <w:lang/>
          </w:rPr>
          <w:t>Thinking</w:t>
        </w:r>
      </w:hyperlink>
      <w:r w:rsidRPr="007A7947">
        <w:rPr>
          <w:rFonts w:ascii="Times New Roman" w:eastAsia="Times New Roman" w:hAnsi="Times New Roman" w:cs="Times New Roman"/>
          <w:sz w:val="24"/>
          <w:szCs w:val="24"/>
          <w:lang/>
        </w:rPr>
        <w:t xml:space="preserve">, </w:t>
      </w:r>
      <w:hyperlink r:id="rId141" w:tooltip="MeSH" w:history="1">
        <w:r w:rsidRPr="007A7947">
          <w:rPr>
            <w:rFonts w:ascii="Times New Roman" w:eastAsia="Times New Roman" w:hAnsi="Times New Roman" w:cs="Times New Roman"/>
            <w:color w:val="0000FF"/>
            <w:sz w:val="24"/>
            <w:szCs w:val="24"/>
            <w:u w:val="single"/>
            <w:lang/>
          </w:rPr>
          <w:t>Workload</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Title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Overcoming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How to Revitalize Your Career</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Authors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42" w:tooltip="Espeland, Karen E" w:history="1">
        <w:r w:rsidRPr="007A7947">
          <w:rPr>
            <w:rFonts w:ascii="Times New Roman" w:eastAsia="Times New Roman" w:hAnsi="Times New Roman" w:cs="Times New Roman"/>
            <w:color w:val="0000FF"/>
            <w:sz w:val="24"/>
            <w:szCs w:val="24"/>
            <w:u w:val="single"/>
            <w:lang/>
          </w:rPr>
          <w:t>Espeland, Karen E</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Publication title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43" w:tooltip="Publication title" w:history="1">
        <w:r w:rsidRPr="007A7947">
          <w:rPr>
            <w:rFonts w:ascii="Times New Roman" w:eastAsia="Times New Roman" w:hAnsi="Times New Roman" w:cs="Times New Roman"/>
            <w:color w:val="0000FF"/>
            <w:sz w:val="24"/>
            <w:szCs w:val="24"/>
            <w:u w:val="single"/>
            <w:lang/>
          </w:rPr>
          <w:t>The Journal of Continuing Education in Nursing</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Volume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44" w:tooltip="Click to search for more items from this issue" w:history="1">
        <w:r w:rsidRPr="007A7947">
          <w:rPr>
            <w:rFonts w:ascii="Times New Roman" w:eastAsia="Times New Roman" w:hAnsi="Times New Roman" w:cs="Times New Roman"/>
            <w:color w:val="0000FF"/>
            <w:sz w:val="24"/>
            <w:szCs w:val="24"/>
            <w:u w:val="single"/>
            <w:lang/>
          </w:rPr>
          <w:t>37</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Issue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45" w:tooltip="Click to search for more items from this issue" w:history="1">
        <w:r w:rsidRPr="007A7947">
          <w:rPr>
            <w:rFonts w:ascii="Times New Roman" w:eastAsia="Times New Roman" w:hAnsi="Times New Roman" w:cs="Times New Roman"/>
            <w:color w:val="0000FF"/>
            <w:sz w:val="24"/>
            <w:szCs w:val="24"/>
            <w:u w:val="single"/>
            <w:lang/>
          </w:rPr>
          <w:t>4</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Pages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178-84</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Number of pages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7</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Publication year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2006</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Publication Date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Jul/Aug 2006</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Year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2006</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Publisher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SLACK INCORPORATED</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Place of Publication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Thorofare</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Country of publication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United States</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Journal Subjects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46" w:tooltip="Journal Subjects" w:history="1">
        <w:r w:rsidRPr="007A7947">
          <w:rPr>
            <w:rFonts w:ascii="Times New Roman" w:eastAsia="Times New Roman" w:hAnsi="Times New Roman" w:cs="Times New Roman"/>
            <w:color w:val="0000FF"/>
            <w:sz w:val="24"/>
            <w:szCs w:val="24"/>
            <w:u w:val="single"/>
            <w:lang/>
          </w:rPr>
          <w:t xml:space="preserve">Medical Sciences--Nurses </w:t>
        </w:r>
        <w:proofErr w:type="gramStart"/>
        <w:r w:rsidRPr="007A7947">
          <w:rPr>
            <w:rFonts w:ascii="Times New Roman" w:eastAsia="Times New Roman" w:hAnsi="Times New Roman" w:cs="Times New Roman"/>
            <w:color w:val="0000FF"/>
            <w:sz w:val="24"/>
            <w:szCs w:val="24"/>
            <w:u w:val="single"/>
            <w:lang/>
          </w:rPr>
          <w:t>And</w:t>
        </w:r>
        <w:proofErr w:type="gramEnd"/>
        <w:r w:rsidRPr="007A7947">
          <w:rPr>
            <w:rFonts w:ascii="Times New Roman" w:eastAsia="Times New Roman" w:hAnsi="Times New Roman" w:cs="Times New Roman"/>
            <w:color w:val="0000FF"/>
            <w:sz w:val="24"/>
            <w:szCs w:val="24"/>
            <w:u w:val="single"/>
            <w:lang/>
          </w:rPr>
          <w:t xml:space="preserve"> Nursing</w:t>
        </w:r>
      </w:hyperlink>
      <w:r w:rsidRPr="007A7947">
        <w:rPr>
          <w:rFonts w:ascii="Times New Roman" w:eastAsia="Times New Roman" w:hAnsi="Times New Roman" w:cs="Times New Roman"/>
          <w:sz w:val="24"/>
          <w:szCs w:val="24"/>
          <w:lang/>
        </w:rPr>
        <w:t xml:space="preserve">, </w:t>
      </w:r>
      <w:hyperlink r:id="rId147" w:tooltip="Journal Subjects" w:history="1">
        <w:r w:rsidRPr="007A7947">
          <w:rPr>
            <w:rFonts w:ascii="Times New Roman" w:eastAsia="Times New Roman" w:hAnsi="Times New Roman" w:cs="Times New Roman"/>
            <w:color w:val="0000FF"/>
            <w:sz w:val="24"/>
            <w:szCs w:val="24"/>
            <w:u w:val="single"/>
            <w:lang/>
          </w:rPr>
          <w:t>Education</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ISSN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00220124</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CODEN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JCENBS</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Source type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Scholarly Journals</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Language of Publication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English</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Document Type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PERIODICAL</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Document Features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References</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Accession Number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16892669</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ProQuest Document ID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223319371</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Document URL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48" w:tgtFrame="_blank" w:history="1">
        <w:r w:rsidRPr="007A7947">
          <w:rPr>
            <w:rFonts w:ascii="Times New Roman" w:eastAsia="Times New Roman" w:hAnsi="Times New Roman" w:cs="Times New Roman"/>
            <w:color w:val="0000FF"/>
            <w:sz w:val="24"/>
            <w:szCs w:val="24"/>
            <w:u w:val="single"/>
            <w:lang/>
          </w:rPr>
          <w:t>http://search.proquest.com.proxy.lakeland.cc.il.us:2048/docview/223319371?accountid=12125</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Copyright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Copyright SLACK INCORPORATED Jul/Aug 2006</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Last Updated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2011-05-02</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Database </w:t>
      </w:r>
    </w:p>
    <w:p w:rsid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ProQuest Nursing &amp; Allied Health Source </w:t>
      </w: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149" w:history="1">
        <w:r w:rsidRPr="007A7947">
          <w:rPr>
            <w:rFonts w:ascii="Times New Roman" w:eastAsia="Times New Roman" w:hAnsi="Times New Roman" w:cs="Times New Roman"/>
            <w:color w:val="0000FF"/>
            <w:sz w:val="24"/>
            <w:szCs w:val="24"/>
            <w:u w:val="single"/>
            <w:lang/>
          </w:rPr>
          <w:t>ProQuest Nursing &amp; Allied Health Source</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numPr>
          <w:ilvl w:val="0"/>
          <w:numId w:val="8"/>
        </w:numPr>
        <w:spacing w:before="100" w:beforeAutospacing="1" w:after="100" w:afterAutospacing="1" w:line="240" w:lineRule="auto"/>
        <w:rPr>
          <w:rFonts w:ascii="Times New Roman" w:eastAsia="Times New Roman" w:hAnsi="Times New Roman" w:cs="Times New Roman"/>
          <w:sz w:val="24"/>
          <w:szCs w:val="24"/>
          <w:lang/>
        </w:rPr>
      </w:pPr>
      <w:hyperlink r:id="rId150" w:history="1">
        <w:r w:rsidRPr="007A7947">
          <w:rPr>
            <w:rFonts w:ascii="Times New Roman" w:eastAsia="Times New Roman" w:hAnsi="Times New Roman" w:cs="Times New Roman"/>
            <w:color w:val="0000FF"/>
            <w:sz w:val="24"/>
            <w:szCs w:val="24"/>
            <w:u w:val="single"/>
            <w:lang/>
          </w:rPr>
          <w:t>Search</w:t>
        </w:r>
      </w:hyperlink>
    </w:p>
    <w:p w:rsidR="007A7947" w:rsidRPr="007A7947" w:rsidRDefault="007A7947" w:rsidP="007A7947">
      <w:pPr>
        <w:numPr>
          <w:ilvl w:val="0"/>
          <w:numId w:val="8"/>
        </w:numPr>
        <w:spacing w:before="100" w:beforeAutospacing="1" w:after="100" w:afterAutospacing="1" w:line="240" w:lineRule="auto"/>
        <w:rPr>
          <w:rFonts w:ascii="Times New Roman" w:eastAsia="Times New Roman" w:hAnsi="Times New Roman" w:cs="Times New Roman"/>
          <w:sz w:val="24"/>
          <w:szCs w:val="24"/>
          <w:lang/>
        </w:rPr>
      </w:pPr>
      <w:hyperlink r:id="rId151" w:history="1">
        <w:r w:rsidRPr="007A7947">
          <w:rPr>
            <w:rFonts w:ascii="Times New Roman" w:eastAsia="Times New Roman" w:hAnsi="Times New Roman" w:cs="Times New Roman"/>
            <w:color w:val="0000FF"/>
            <w:sz w:val="24"/>
            <w:szCs w:val="24"/>
            <w:u w:val="single"/>
            <w:lang/>
          </w:rPr>
          <w:t>Advanced</w:t>
        </w:r>
      </w:hyperlink>
    </w:p>
    <w:p w:rsidR="007A7947" w:rsidRPr="007A7947" w:rsidRDefault="007A7947" w:rsidP="007A7947">
      <w:pPr>
        <w:numPr>
          <w:ilvl w:val="1"/>
          <w:numId w:val="8"/>
        </w:numPr>
        <w:spacing w:before="100" w:beforeAutospacing="1" w:after="100" w:afterAutospacing="1" w:line="240" w:lineRule="auto"/>
        <w:rPr>
          <w:rFonts w:ascii="Times New Roman" w:eastAsia="Times New Roman" w:hAnsi="Times New Roman" w:cs="Times New Roman"/>
          <w:sz w:val="24"/>
          <w:szCs w:val="24"/>
          <w:lang/>
        </w:rPr>
      </w:pPr>
      <w:hyperlink r:id="rId152" w:history="1">
        <w:r w:rsidRPr="007A7947">
          <w:rPr>
            <w:rFonts w:ascii="Times New Roman" w:eastAsia="Times New Roman" w:hAnsi="Times New Roman" w:cs="Times New Roman"/>
            <w:color w:val="0000FF"/>
            <w:sz w:val="24"/>
            <w:szCs w:val="24"/>
            <w:u w:val="single"/>
            <w:lang/>
          </w:rPr>
          <w:t>Advanced Search</w:t>
        </w:r>
      </w:hyperlink>
    </w:p>
    <w:p w:rsidR="007A7947" w:rsidRPr="007A7947" w:rsidRDefault="007A7947" w:rsidP="007A7947">
      <w:pPr>
        <w:numPr>
          <w:ilvl w:val="1"/>
          <w:numId w:val="8"/>
        </w:numPr>
        <w:spacing w:before="100" w:beforeAutospacing="1" w:after="100" w:afterAutospacing="1" w:line="240" w:lineRule="auto"/>
        <w:rPr>
          <w:rFonts w:ascii="Times New Roman" w:eastAsia="Times New Roman" w:hAnsi="Times New Roman" w:cs="Times New Roman"/>
          <w:sz w:val="24"/>
          <w:szCs w:val="24"/>
          <w:lang/>
        </w:rPr>
      </w:pPr>
      <w:hyperlink r:id="rId153" w:history="1">
        <w:r w:rsidRPr="007A7947">
          <w:rPr>
            <w:rFonts w:ascii="Times New Roman" w:eastAsia="Times New Roman" w:hAnsi="Times New Roman" w:cs="Times New Roman"/>
            <w:color w:val="0000FF"/>
            <w:sz w:val="24"/>
            <w:szCs w:val="24"/>
            <w:u w:val="single"/>
            <w:lang/>
          </w:rPr>
          <w:t>Command Line</w:t>
        </w:r>
      </w:hyperlink>
    </w:p>
    <w:p w:rsidR="007A7947" w:rsidRPr="007A7947" w:rsidRDefault="007A7947" w:rsidP="007A7947">
      <w:pPr>
        <w:numPr>
          <w:ilvl w:val="1"/>
          <w:numId w:val="8"/>
        </w:numPr>
        <w:spacing w:before="100" w:beforeAutospacing="1" w:after="100" w:afterAutospacing="1" w:line="240" w:lineRule="auto"/>
        <w:rPr>
          <w:rFonts w:ascii="Times New Roman" w:eastAsia="Times New Roman" w:hAnsi="Times New Roman" w:cs="Times New Roman"/>
          <w:sz w:val="24"/>
          <w:szCs w:val="24"/>
          <w:lang/>
        </w:rPr>
      </w:pPr>
      <w:hyperlink r:id="rId154" w:history="1">
        <w:r w:rsidRPr="007A7947">
          <w:rPr>
            <w:rFonts w:ascii="Times New Roman" w:eastAsia="Times New Roman" w:hAnsi="Times New Roman" w:cs="Times New Roman"/>
            <w:color w:val="0000FF"/>
            <w:sz w:val="24"/>
            <w:szCs w:val="24"/>
            <w:u w:val="single"/>
            <w:lang/>
          </w:rPr>
          <w:t xml:space="preserve">Find Similar </w:t>
        </w:r>
      </w:hyperlink>
    </w:p>
    <w:p w:rsidR="007A7947" w:rsidRPr="007A7947" w:rsidRDefault="007A7947" w:rsidP="007A7947">
      <w:pPr>
        <w:numPr>
          <w:ilvl w:val="1"/>
          <w:numId w:val="8"/>
        </w:numPr>
        <w:spacing w:before="100" w:beforeAutospacing="1" w:after="100" w:afterAutospacing="1" w:line="240" w:lineRule="auto"/>
        <w:rPr>
          <w:rFonts w:ascii="Times New Roman" w:eastAsia="Times New Roman" w:hAnsi="Times New Roman" w:cs="Times New Roman"/>
          <w:sz w:val="24"/>
          <w:szCs w:val="24"/>
          <w:lang/>
        </w:rPr>
      </w:pPr>
      <w:hyperlink r:id="rId155" w:history="1">
        <w:r w:rsidRPr="007A7947">
          <w:rPr>
            <w:rFonts w:ascii="Times New Roman" w:eastAsia="Times New Roman" w:hAnsi="Times New Roman" w:cs="Times New Roman"/>
            <w:color w:val="0000FF"/>
            <w:sz w:val="24"/>
            <w:szCs w:val="24"/>
            <w:u w:val="single"/>
            <w:lang/>
          </w:rPr>
          <w:t>Look Up Citation</w:t>
        </w:r>
      </w:hyperlink>
    </w:p>
    <w:p w:rsidR="007A7947" w:rsidRPr="007A7947" w:rsidRDefault="007A7947" w:rsidP="007A7947">
      <w:pPr>
        <w:numPr>
          <w:ilvl w:val="0"/>
          <w:numId w:val="8"/>
        </w:numPr>
        <w:spacing w:before="100" w:beforeAutospacing="1" w:after="100" w:afterAutospacing="1" w:line="240" w:lineRule="auto"/>
        <w:rPr>
          <w:rFonts w:ascii="Times New Roman" w:eastAsia="Times New Roman" w:hAnsi="Times New Roman" w:cs="Times New Roman"/>
          <w:sz w:val="24"/>
          <w:szCs w:val="24"/>
          <w:lang/>
        </w:rPr>
      </w:pPr>
      <w:hyperlink r:id="rId156" w:tooltip="Search for Figures &amp; Tables" w:history="1">
        <w:r w:rsidRPr="007A7947">
          <w:rPr>
            <w:rFonts w:ascii="Times New Roman" w:eastAsia="Times New Roman" w:hAnsi="Times New Roman" w:cs="Times New Roman"/>
            <w:color w:val="0000FF"/>
            <w:sz w:val="24"/>
            <w:szCs w:val="24"/>
            <w:u w:val="single"/>
            <w:lang/>
          </w:rPr>
          <w:t>Figures &amp; Tables</w:t>
        </w:r>
      </w:hyperlink>
    </w:p>
    <w:p w:rsidR="007A7947" w:rsidRPr="007A7947" w:rsidRDefault="007A7947" w:rsidP="007A7947">
      <w:pPr>
        <w:numPr>
          <w:ilvl w:val="0"/>
          <w:numId w:val="8"/>
        </w:numPr>
        <w:spacing w:before="100" w:beforeAutospacing="1" w:after="100" w:afterAutospacing="1" w:line="240" w:lineRule="auto"/>
        <w:rPr>
          <w:rFonts w:ascii="Times New Roman" w:eastAsia="Times New Roman" w:hAnsi="Times New Roman" w:cs="Times New Roman"/>
          <w:sz w:val="24"/>
          <w:szCs w:val="24"/>
          <w:lang/>
        </w:rPr>
      </w:pPr>
      <w:hyperlink r:id="rId157" w:history="1">
        <w:r w:rsidRPr="007A7947">
          <w:rPr>
            <w:rFonts w:ascii="Times New Roman" w:eastAsia="Times New Roman" w:hAnsi="Times New Roman" w:cs="Times New Roman"/>
            <w:color w:val="0000FF"/>
            <w:sz w:val="24"/>
            <w:szCs w:val="24"/>
            <w:u w:val="single"/>
            <w:lang/>
          </w:rPr>
          <w:t>Publications</w:t>
        </w:r>
      </w:hyperlink>
    </w:p>
    <w:p w:rsidR="007A7947" w:rsidRPr="007A7947" w:rsidRDefault="007A7947" w:rsidP="007A7947">
      <w:pPr>
        <w:numPr>
          <w:ilvl w:val="0"/>
          <w:numId w:val="8"/>
        </w:numPr>
        <w:spacing w:before="100" w:beforeAutospacing="1" w:after="100" w:afterAutospacing="1" w:line="240" w:lineRule="auto"/>
        <w:rPr>
          <w:rFonts w:ascii="Times New Roman" w:eastAsia="Times New Roman" w:hAnsi="Times New Roman" w:cs="Times New Roman"/>
          <w:sz w:val="24"/>
          <w:szCs w:val="24"/>
          <w:lang/>
        </w:rPr>
      </w:pPr>
      <w:hyperlink r:id="rId158" w:history="1">
        <w:r w:rsidRPr="007A7947">
          <w:rPr>
            <w:rFonts w:ascii="Times New Roman" w:eastAsia="Times New Roman" w:hAnsi="Times New Roman" w:cs="Times New Roman"/>
            <w:color w:val="0000FF"/>
            <w:sz w:val="24"/>
            <w:szCs w:val="24"/>
            <w:u w:val="single"/>
            <w:lang/>
          </w:rPr>
          <w:t>Browse</w:t>
        </w:r>
      </w:hyperlink>
    </w:p>
    <w:p w:rsidR="007A7947" w:rsidRPr="007A7947" w:rsidRDefault="007A7947" w:rsidP="007A7947">
      <w:pPr>
        <w:numPr>
          <w:ilvl w:val="0"/>
          <w:numId w:val="8"/>
        </w:numPr>
        <w:spacing w:before="100" w:beforeAutospacing="1" w:after="100" w:afterAutospacing="1" w:line="240" w:lineRule="auto"/>
        <w:rPr>
          <w:rFonts w:ascii="Times New Roman" w:eastAsia="Times New Roman" w:hAnsi="Times New Roman" w:cs="Times New Roman"/>
          <w:sz w:val="24"/>
          <w:szCs w:val="24"/>
          <w:lang/>
        </w:rPr>
      </w:pPr>
      <w:hyperlink r:id="rId159" w:history="1">
        <w:r w:rsidRPr="007A7947">
          <w:rPr>
            <w:rFonts w:ascii="Times New Roman" w:eastAsia="Times New Roman" w:hAnsi="Times New Roman" w:cs="Times New Roman"/>
            <w:color w:val="0000FF"/>
            <w:sz w:val="24"/>
            <w:szCs w:val="24"/>
            <w:u w:val="single"/>
            <w:lang/>
          </w:rPr>
          <w:t>About</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pict/>
      </w:r>
      <w:hyperlink r:id="rId160" w:history="1">
        <w:r w:rsidRPr="007A7947">
          <w:rPr>
            <w:rFonts w:ascii="Times New Roman" w:eastAsia="Times New Roman" w:hAnsi="Times New Roman" w:cs="Times New Roman"/>
            <w:color w:val="0000FF"/>
            <w:sz w:val="24"/>
            <w:szCs w:val="24"/>
            <w:u w:val="single"/>
            <w:lang/>
          </w:rPr>
          <w:t> </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More like this</w:t>
      </w:r>
    </w:p>
    <w:p w:rsidR="007A7947" w:rsidRPr="007A7947" w:rsidRDefault="007A7947" w:rsidP="007A7947">
      <w:pPr>
        <w:spacing w:after="0" w:line="240" w:lineRule="auto"/>
        <w:ind w:left="720"/>
        <w:rPr>
          <w:rFonts w:ascii="Times New Roman" w:eastAsia="Times New Roman" w:hAnsi="Times New Roman" w:cs="Times New Roman"/>
          <w:sz w:val="24"/>
          <w:szCs w:val="24"/>
          <w:lang/>
        </w:rPr>
      </w:pPr>
      <w:hyperlink r:id="rId161" w:history="1">
        <w:r w:rsidRPr="007A7947">
          <w:rPr>
            <w:rFonts w:ascii="Times New Roman" w:eastAsia="Times New Roman" w:hAnsi="Times New Roman" w:cs="Times New Roman"/>
            <w:color w:val="0000FF"/>
            <w:sz w:val="24"/>
            <w:szCs w:val="24"/>
            <w:u w:val="single"/>
            <w:lang/>
          </w:rPr>
          <w:t>See similar items</w:t>
        </w:r>
      </w:hyperlink>
    </w:p>
    <w:p w:rsidR="007A7947" w:rsidRPr="007A7947" w:rsidRDefault="007A7947" w:rsidP="007A7947">
      <w:pPr>
        <w:spacing w:after="0" w:line="240" w:lineRule="auto"/>
        <w:ind w:left="720"/>
        <w:rPr>
          <w:rFonts w:ascii="Times New Roman" w:eastAsia="Times New Roman" w:hAnsi="Times New Roman" w:cs="Times New Roman"/>
          <w:sz w:val="24"/>
          <w:szCs w:val="24"/>
          <w:lang/>
        </w:rPr>
      </w:pPr>
      <w:hyperlink r:id="rId162" w:history="1">
        <w:r w:rsidRPr="007A7947">
          <w:rPr>
            <w:rFonts w:ascii="Times New Roman" w:eastAsia="Times New Roman" w:hAnsi="Times New Roman" w:cs="Times New Roman"/>
            <w:vanish/>
            <w:color w:val="0000FF"/>
            <w:sz w:val="24"/>
            <w:szCs w:val="24"/>
            <w:u w:val="single"/>
            <w:lang/>
          </w:rPr>
          <w:t>See similar items</w:t>
        </w:r>
      </w:hyperlink>
    </w:p>
    <w:p w:rsidR="007A7947" w:rsidRPr="007A7947" w:rsidRDefault="007A7947" w:rsidP="007A7947">
      <w:pPr>
        <w:spacing w:before="100" w:beforeAutospacing="1" w:after="100" w:afterAutospacing="1" w:line="240" w:lineRule="auto"/>
        <w:outlineLvl w:val="0"/>
        <w:rPr>
          <w:rFonts w:ascii="Times New Roman" w:eastAsia="Times New Roman" w:hAnsi="Times New Roman" w:cs="Times New Roman"/>
          <w:b/>
          <w:bCs/>
          <w:kern w:val="36"/>
          <w:sz w:val="48"/>
          <w:szCs w:val="48"/>
          <w:lang/>
        </w:rPr>
      </w:pPr>
      <w:r w:rsidRPr="007A7947">
        <w:rPr>
          <w:rFonts w:ascii="Times New Roman" w:eastAsia="Times New Roman" w:hAnsi="Times New Roman" w:cs="Times New Roman"/>
          <w:b/>
          <w:bCs/>
          <w:kern w:val="36"/>
          <w:sz w:val="48"/>
          <w:szCs w:val="48"/>
          <w:lang/>
        </w:rPr>
        <w:t>Full text</w:t>
      </w:r>
    </w:p>
    <w:p w:rsidR="007A7947" w:rsidRPr="007A7947" w:rsidRDefault="007A7947" w:rsidP="007A7947">
      <w:pPr>
        <w:numPr>
          <w:ilvl w:val="0"/>
          <w:numId w:val="9"/>
        </w:numPr>
        <w:spacing w:before="100" w:beforeAutospacing="1" w:after="100" w:afterAutospacing="1" w:line="240" w:lineRule="auto"/>
        <w:rPr>
          <w:rFonts w:ascii="Times New Roman" w:eastAsia="Times New Roman" w:hAnsi="Times New Roman" w:cs="Times New Roman"/>
          <w:sz w:val="24"/>
          <w:szCs w:val="24"/>
          <w:lang/>
        </w:rPr>
      </w:pPr>
      <w:hyperlink r:id="rId163" w:history="1">
        <w:r w:rsidRPr="007A7947">
          <w:rPr>
            <w:rFonts w:ascii="Times New Roman" w:eastAsia="Times New Roman" w:hAnsi="Times New Roman" w:cs="Times New Roman"/>
            <w:color w:val="0000FF"/>
            <w:sz w:val="24"/>
            <w:szCs w:val="24"/>
            <w:u w:val="single"/>
            <w:lang/>
          </w:rPr>
          <w:t>Back to results</w:t>
        </w:r>
      </w:hyperlink>
    </w:p>
    <w:p w:rsidR="007A7947" w:rsidRPr="007A7947" w:rsidRDefault="007A7947" w:rsidP="007A7947">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hyperlink r:id="rId164" w:history="1">
        <w:r w:rsidRPr="007A7947">
          <w:rPr>
            <w:rFonts w:ascii="Times New Roman" w:eastAsia="Times New Roman" w:hAnsi="Times New Roman" w:cs="Times New Roman"/>
            <w:color w:val="0000FF"/>
            <w:sz w:val="24"/>
            <w:szCs w:val="24"/>
            <w:u w:val="single"/>
            <w:lang/>
          </w:rPr>
          <w:t xml:space="preserve">Previous (previous record) </w:t>
        </w:r>
      </w:hyperlink>
    </w:p>
    <w:p w:rsidR="007A7947" w:rsidRPr="007A7947" w:rsidRDefault="007A7947" w:rsidP="007A7947">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Article</w:t>
      </w:r>
      <w:r w:rsidRPr="007A7947">
        <w:rPr>
          <w:rFonts w:ascii="Times New Roman" w:eastAsia="Times New Roman" w:hAnsi="Times New Roman" w:cs="Times New Roman"/>
          <w:b/>
          <w:bCs/>
          <w:sz w:val="24"/>
          <w:szCs w:val="24"/>
          <w:lang/>
        </w:rPr>
        <w:t xml:space="preserve"> 4</w:t>
      </w:r>
      <w:r w:rsidRPr="007A7947">
        <w:rPr>
          <w:rFonts w:ascii="Times New Roman" w:eastAsia="Times New Roman" w:hAnsi="Times New Roman" w:cs="Times New Roman"/>
          <w:sz w:val="24"/>
          <w:szCs w:val="24"/>
          <w:lang/>
        </w:rPr>
        <w:t xml:space="preserve"> of 7818</w:t>
      </w:r>
    </w:p>
    <w:p w:rsidR="007A7947" w:rsidRPr="007A7947" w:rsidRDefault="007A7947" w:rsidP="007A7947">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hyperlink r:id="rId165" w:history="1">
        <w:r w:rsidRPr="007A7947">
          <w:rPr>
            <w:rFonts w:ascii="Times New Roman" w:eastAsia="Times New Roman" w:hAnsi="Times New Roman" w:cs="Times New Roman"/>
            <w:color w:val="0000FF"/>
            <w:sz w:val="24"/>
            <w:szCs w:val="24"/>
            <w:u w:val="single"/>
            <w:lang/>
          </w:rPr>
          <w:t xml:space="preserve">Next (next record) </w:t>
        </w:r>
      </w:hyperlink>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Choose "Display selected items" to manage your list. </w:t>
      </w:r>
    </w:p>
    <w:p w:rsidR="007A7947" w:rsidRPr="007A7947" w:rsidRDefault="007A7947" w:rsidP="007A7947">
      <w:pPr>
        <w:spacing w:after="0" w:line="240" w:lineRule="auto"/>
        <w:rPr>
          <w:rFonts w:ascii="Times New Roman" w:eastAsia="Times New Roman" w:hAnsi="Times New Roman" w:cs="Times New Roman"/>
          <w:vanish/>
          <w:sz w:val="24"/>
          <w:szCs w:val="24"/>
          <w:lang/>
        </w:rPr>
      </w:pPr>
      <w:hyperlink r:id="rId166" w:tooltip="[[missing key: close]]" w:history="1">
        <w:r w:rsidRPr="007A7947">
          <w:rPr>
            <w:rFonts w:ascii="Times New Roman" w:eastAsia="Times New Roman" w:hAnsi="Times New Roman" w:cs="Times New Roman"/>
            <w:i/>
            <w:iCs/>
            <w:vanish/>
            <w:color w:val="0000FF"/>
            <w:sz w:val="24"/>
            <w:szCs w:val="24"/>
            <w:u w:val="single"/>
            <w:lang/>
          </w:rPr>
          <w:t>  </w:t>
        </w:r>
        <w:r w:rsidRPr="007A7947">
          <w:rPr>
            <w:rFonts w:ascii="Times New Roman" w:eastAsia="Times New Roman" w:hAnsi="Times New Roman" w:cs="Times New Roman"/>
            <w:vanish/>
            <w:color w:val="0000FF"/>
            <w:sz w:val="24"/>
            <w:szCs w:val="24"/>
            <w:u w:val="single"/>
            <w:lang/>
          </w:rPr>
          <w:t>     Close    </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object w:dxaOrig="300" w:dyaOrig="225">
          <v:shape id="_x0000_i1728" type="#_x0000_t75" style="width:18pt;height:15.6pt" o:ole="">
            <v:imagedata r:id="rId24" o:title=""/>
          </v:shape>
          <w:control r:id="rId167" w:name="DefaultOcxName27" w:shapeid="_x0000_i1728"/>
        </w:object>
      </w:r>
      <w:r w:rsidRPr="007A7947">
        <w:rPr>
          <w:rFonts w:ascii="Times New Roman" w:eastAsia="Times New Roman" w:hAnsi="Times New Roman" w:cs="Times New Roman"/>
          <w:sz w:val="24"/>
          <w:szCs w:val="24"/>
          <w:lang/>
        </w:rPr>
        <w:t>Add to selected items</w:t>
      </w:r>
      <w:hyperlink r:id="rId168" w:history="1">
        <w:r w:rsidRPr="007A7947">
          <w:rPr>
            <w:rFonts w:ascii="Times New Roman" w:eastAsia="Times New Roman" w:hAnsi="Times New Roman" w:cs="Times New Roman"/>
            <w:color w:val="0000FF"/>
            <w:sz w:val="24"/>
            <w:szCs w:val="24"/>
            <w:u w:val="single"/>
            <w:lang/>
          </w:rPr>
          <w:t>Save to My Research</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pict/>
      </w:r>
      <w:r>
        <w:rPr>
          <w:rFonts w:ascii="Times New Roman" w:eastAsia="Times New Roman" w:hAnsi="Times New Roman" w:cs="Times New Roman"/>
          <w:noProof/>
          <w:sz w:val="24"/>
          <w:szCs w:val="24"/>
        </w:rPr>
        <w:drawing>
          <wp:inline distT="0" distB="0" distL="0" distR="0">
            <wp:extent cx="1188720" cy="152400"/>
            <wp:effectExtent l="19050" t="0" r="0" b="0"/>
            <wp:docPr id="153" name="Picture 153" descr="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hare"/>
                    <pic:cNvPicPr>
                      <a:picLocks noChangeAspect="1" noChangeArrowheads="1"/>
                    </pic:cNvPicPr>
                  </pic:nvPicPr>
                  <pic:blipFill>
                    <a:blip r:embed="rId27" cstate="print"/>
                    <a:srcRect/>
                    <a:stretch>
                      <a:fillRect/>
                    </a:stretch>
                  </pic:blipFill>
                  <pic:spPr bwMode="auto">
                    <a:xfrm>
                      <a:off x="0" y="0"/>
                      <a:ext cx="1188720" cy="152400"/>
                    </a:xfrm>
                    <a:prstGeom prst="rect">
                      <a:avLst/>
                    </a:prstGeom>
                    <a:noFill/>
                    <a:ln w="9525">
                      <a:noFill/>
                      <a:miter lim="800000"/>
                      <a:headEnd/>
                      <a:tailEnd/>
                    </a:ln>
                  </pic:spPr>
                </pic:pic>
              </a:graphicData>
            </a:graphic>
          </wp:inline>
        </w:drawing>
      </w:r>
      <w:r w:rsidRPr="007A7947">
        <w:rPr>
          <w:rFonts w:ascii="Times New Roman" w:eastAsia="Times New Roman" w:hAnsi="Times New Roman" w:cs="Times New Roman"/>
          <w:sz w:val="24"/>
          <w:szCs w:val="24"/>
          <w:lang/>
        </w:rPr>
        <w:pict/>
      </w:r>
    </w:p>
    <w:p w:rsidR="007A7947" w:rsidRPr="007A7947" w:rsidRDefault="007A7947" w:rsidP="007A7947">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69" w:tooltip="Email" w:history="1">
        <w:r w:rsidRPr="007A7947">
          <w:rPr>
            <w:rFonts w:ascii="Times New Roman" w:eastAsia="Times New Roman" w:hAnsi="Times New Roman" w:cs="Times New Roman"/>
            <w:color w:val="0000FF"/>
            <w:sz w:val="24"/>
            <w:szCs w:val="24"/>
            <w:u w:val="single"/>
            <w:lang/>
          </w:rPr>
          <w:t>Email</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sz w:val="24"/>
          <w:szCs w:val="24"/>
          <w:lang/>
        </w:rPr>
        <w:pict/>
      </w:r>
    </w:p>
    <w:p w:rsidR="007A7947" w:rsidRPr="007A7947" w:rsidRDefault="007A7947" w:rsidP="007A7947">
      <w:pPr>
        <w:pBdr>
          <w:bottom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t>Top of Form</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27" type="#_x0000_t75" style="width:1in;height:18pt" o:ole="">
            <v:imagedata r:id="rId170" o:title=""/>
          </v:shape>
          <w:control r:id="rId171" w:name="DefaultOcxName110" w:shapeid="_x0000_i1727"/>
        </w:object>
      </w:r>
      <w:r w:rsidRPr="007A7947">
        <w:rPr>
          <w:rFonts w:ascii="Times New Roman" w:eastAsia="Times New Roman" w:hAnsi="Times New Roman" w:cs="Times New Roman"/>
          <w:vanish/>
          <w:sz w:val="24"/>
          <w:szCs w:val="24"/>
          <w:lang/>
        </w:rPr>
        <w:object w:dxaOrig="300" w:dyaOrig="225">
          <v:shape id="_x0000_i1726" type="#_x0000_t75" style="width:1in;height:18pt" o:ole="">
            <v:imagedata r:id="rId172" o:title=""/>
          </v:shape>
          <w:control r:id="rId173" w:name="DefaultOcxName26" w:shapeid="_x0000_i1726"/>
        </w:object>
      </w:r>
      <w:r w:rsidRPr="007A7947">
        <w:rPr>
          <w:rFonts w:ascii="Times New Roman" w:eastAsia="Times New Roman" w:hAnsi="Times New Roman" w:cs="Times New Roman"/>
          <w:vanish/>
          <w:sz w:val="24"/>
          <w:szCs w:val="24"/>
          <w:lang/>
        </w:rPr>
        <w:object w:dxaOrig="300" w:dyaOrig="225">
          <v:shape id="_x0000_i1725" type="#_x0000_t75" style="width:1in;height:18pt" o:ole="">
            <v:imagedata r:id="rId174" o:title=""/>
          </v:shape>
          <w:control r:id="rId175" w:name="DefaultOcxName31" w:shapeid="_x0000_i1725"/>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24" type="#_x0000_t75" style="width:1in;height:18pt" o:ole="">
            <v:imagedata r:id="rId176" o:title=""/>
          </v:shape>
          <w:control r:id="rId177" w:name="DefaultOcxName41" w:shapeid="_x0000_i1724"/>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Email address(es):</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23" type="#_x0000_t75" style="width:51.6pt;height:18pt" o:ole="">
            <v:imagedata r:id="rId37" o:title=""/>
          </v:shape>
          <w:control r:id="rId178" w:name="DefaultOcxName51" w:shapeid="_x0000_i1723"/>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BCC:</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22" type="#_x0000_t75" style="width:51.6pt;height:18pt" o:ole="">
            <v:imagedata r:id="rId37" o:title=""/>
          </v:shape>
          <w:control r:id="rId179" w:name="DefaultOcxName61" w:shapeid="_x0000_i1722"/>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Use a comma or semicolon to separate email addresses. Recipients will see only their own email address.</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Your name:</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21" type="#_x0000_t75" style="width:51.6pt;height:18pt" o:ole="">
            <v:imagedata r:id="rId37" o:title=""/>
          </v:shape>
          <w:control r:id="rId180" w:name="DefaultOcxName71" w:shapeid="_x0000_i1721"/>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Used to let others know who sent the email.</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Subject: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20" type="#_x0000_t75" style="width:51.6pt;height:18pt" o:ole="">
            <v:imagedata r:id="rId181" o:title=""/>
          </v:shape>
          <w:control r:id="rId182" w:name="DefaultOcxName81" w:shapeid="_x0000_i1720"/>
        </w:objec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Message:</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(optional)</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19" type="#_x0000_t75" style="width:132.6pt;height:57pt" o:ole="">
            <v:imagedata r:id="rId43" o:title=""/>
          </v:shape>
          <w:control r:id="rId183" w:name="DefaultOcxName91" w:shapeid="_x0000_i1719"/>
        </w:objec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Include:</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(where available)</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18" type="#_x0000_t75" style="width:315pt;height:18pt" o:ole="">
            <v:imagedata r:id="rId184" o:title=""/>
          </v:shape>
          <w:control r:id="rId185" w:name="DefaultOcxName101" w:shapeid="_x0000_i1718"/>
        </w:object>
      </w:r>
      <w:r w:rsidRPr="007A7947">
        <w:rPr>
          <w:rFonts w:ascii="Times New Roman" w:eastAsia="Times New Roman" w:hAnsi="Times New Roman" w:cs="Times New Roman"/>
          <w:vanish/>
          <w:sz w:val="24"/>
          <w:szCs w:val="24"/>
          <w:lang/>
        </w:rPr>
        <w:br/>
        <w:t xml:space="preserve">Citation, abstract, full text, images, and indexing included. Attached file under 7MB.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Citation style: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Citation style:</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17" type="#_x0000_t75" style="width:386.4pt;height:18pt" o:ole="">
            <v:imagedata r:id="rId186" o:title=""/>
          </v:shape>
          <w:control r:id="rId187" w:name="DefaultOcxName111" w:shapeid="_x0000_i1717"/>
        </w:objec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180" type="#_x0000_t75" alt="RefWorks logo"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A permanent link is included with each emailed document.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Email format: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File format:</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16" type="#_x0000_t75" style="width:18pt;height:15.6pt" o:ole="">
            <v:imagedata r:id="rId49" o:title=""/>
          </v:shape>
          <w:control r:id="rId188" w:name="DefaultOcxName121" w:shapeid="_x0000_i1716"/>
        </w:object>
      </w:r>
      <w:r w:rsidRPr="007A7947">
        <w:rPr>
          <w:rFonts w:ascii="Times New Roman" w:eastAsia="Times New Roman" w:hAnsi="Times New Roman" w:cs="Times New Roman"/>
          <w:vanish/>
          <w:sz w:val="24"/>
          <w:szCs w:val="24"/>
          <w:lang/>
        </w:rPr>
        <w:t>HTML</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15" type="#_x0000_t75" style="width:18pt;height:15.6pt" o:ole="">
            <v:imagedata r:id="rId51" o:title=""/>
          </v:shape>
          <w:control r:id="rId189" w:name="DefaultOcxName131" w:shapeid="_x0000_i1715"/>
        </w:object>
      </w:r>
      <w:r w:rsidRPr="007A7947">
        <w:rPr>
          <w:rFonts w:ascii="Times New Roman" w:eastAsia="Times New Roman" w:hAnsi="Times New Roman" w:cs="Times New Roman"/>
          <w:vanish/>
          <w:sz w:val="24"/>
          <w:szCs w:val="24"/>
          <w:lang/>
        </w:rPr>
        <w:t>Text only (no images or text formatting)</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hyperlink r:id="rId190" w:history="1">
        <w:r w:rsidRPr="007A7947">
          <w:rPr>
            <w:rFonts w:ascii="Times New Roman" w:eastAsia="Times New Roman" w:hAnsi="Times New Roman" w:cs="Times New Roman"/>
            <w:i/>
            <w:iCs/>
            <w:vanish/>
            <w:color w:val="0000FF"/>
            <w:sz w:val="24"/>
            <w:szCs w:val="24"/>
            <w:u w:val="single"/>
            <w:lang/>
          </w:rPr>
          <w:t>  </w:t>
        </w:r>
        <w:r w:rsidRPr="007A7947">
          <w:rPr>
            <w:rFonts w:ascii="Times New Roman" w:eastAsia="Times New Roman" w:hAnsi="Times New Roman" w:cs="Times New Roman"/>
            <w:vanish/>
            <w:color w:val="0000FF"/>
            <w:sz w:val="24"/>
            <w:szCs w:val="24"/>
            <w:u w:val="single"/>
            <w:lang/>
          </w:rPr>
          <w:t> Send email</w:t>
        </w:r>
      </w:hyperlink>
      <w:hyperlink r:id="rId191" w:history="1">
        <w:r w:rsidRPr="007A7947">
          <w:rPr>
            <w:rFonts w:ascii="Times New Roman" w:eastAsia="Times New Roman" w:hAnsi="Times New Roman" w:cs="Times New Roman"/>
            <w:vanish/>
            <w:color w:val="0000FF"/>
            <w:sz w:val="24"/>
            <w:szCs w:val="24"/>
            <w:u w:val="single"/>
            <w:lang/>
          </w:rPr>
          <w:t>Cancel</w:t>
        </w:r>
      </w:hyperlink>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_x0000_i1181" type="#_x0000_t75" alt="" style="width:24pt;height:24pt"/>
        </w:pict>
      </w:r>
      <w:r w:rsidRPr="007A7947">
        <w:rPr>
          <w:rFonts w:ascii="Times New Roman" w:eastAsia="Times New Roman" w:hAnsi="Times New Roman" w:cs="Times New Roman"/>
          <w:vanish/>
          <w:sz w:val="24"/>
          <w:szCs w:val="24"/>
          <w:lang/>
        </w:rPr>
        <w:pict>
          <v:shape id="_x0000_i1182" type="#_x0000_t75" alt="" style="width:24pt;height:24pt"/>
        </w:pict>
      </w:r>
      <w:r w:rsidRPr="007A7947">
        <w:rPr>
          <w:rFonts w:ascii="Times New Roman" w:eastAsia="Times New Roman" w:hAnsi="Times New Roman" w:cs="Times New Roman"/>
          <w:vanish/>
          <w:sz w:val="24"/>
          <w:szCs w:val="24"/>
          <w:lang/>
        </w:rPr>
        <w:pict>
          <v:shape id="_x0000_i1183" type="#_x0000_t75" alt="" style="width:24pt;height:24pt"/>
        </w:pict>
      </w:r>
      <w:r w:rsidRPr="007A7947">
        <w:rPr>
          <w:rFonts w:ascii="Times New Roman" w:eastAsia="Times New Roman" w:hAnsi="Times New Roman" w:cs="Times New Roman"/>
          <w:vanish/>
          <w:sz w:val="24"/>
          <w:szCs w:val="24"/>
          <w:lang/>
        </w:rPr>
        <w:pict>
          <v:shape id="_x0000_i1184" type="#_x0000_t75" alt="" style="width:24pt;height:24pt"/>
        </w:pict>
      </w:r>
      <w:r w:rsidRPr="007A7947">
        <w:rPr>
          <w:rFonts w:ascii="Times New Roman" w:eastAsia="Times New Roman" w:hAnsi="Times New Roman" w:cs="Times New Roman"/>
          <w:vanish/>
          <w:sz w:val="24"/>
          <w:szCs w:val="24"/>
          <w:lang/>
        </w:rPr>
        <w:pict>
          <v:shape id="_x0000_i1185" type="#_x0000_t75" alt="" style="width:24pt;height:24pt"/>
        </w:pict>
      </w:r>
      <w:r w:rsidRPr="007A7947">
        <w:rPr>
          <w:rFonts w:ascii="Times New Roman" w:eastAsia="Times New Roman" w:hAnsi="Times New Roman" w:cs="Times New Roman"/>
          <w:vanish/>
          <w:sz w:val="24"/>
          <w:szCs w:val="24"/>
          <w:lang/>
        </w:rPr>
        <w:pict>
          <v:shape id="_x0000_i1186" type="#_x0000_t75" alt="" style="width:24pt;height:24pt"/>
        </w:pict>
      </w:r>
      <w:r w:rsidRPr="007A7947">
        <w:rPr>
          <w:rFonts w:ascii="Times New Roman" w:eastAsia="Times New Roman" w:hAnsi="Times New Roman" w:cs="Times New Roman"/>
          <w:vanish/>
          <w:sz w:val="24"/>
          <w:szCs w:val="24"/>
          <w:lang/>
        </w:rPr>
        <w:pict>
          <v:shape id="_x0000_i1187" type="#_x0000_t75" alt="" style="width:24pt;height:24pt"/>
        </w:pict>
      </w:r>
      <w:r w:rsidRPr="007A7947">
        <w:rPr>
          <w:rFonts w:ascii="Times New Roman" w:eastAsia="Times New Roman" w:hAnsi="Times New Roman" w:cs="Times New Roman"/>
          <w:vanish/>
          <w:sz w:val="24"/>
          <w:szCs w:val="24"/>
          <w:lang/>
        </w:rPr>
        <w:pict>
          <v:shape id="_x0000_i1188" type="#_x0000_t75" alt="" style="width:24pt;height:24pt"/>
        </w:pict>
      </w:r>
      <w:r w:rsidRPr="007A7947">
        <w:rPr>
          <w:rFonts w:ascii="Times New Roman" w:eastAsia="Times New Roman" w:hAnsi="Times New Roman" w:cs="Times New Roman"/>
          <w:vanish/>
          <w:sz w:val="24"/>
          <w:szCs w:val="24"/>
          <w:lang/>
        </w:rPr>
        <w:pict>
          <v:shape id="_x0000_i1189" type="#_x0000_t75" alt="" style="width:24pt;height:24pt"/>
        </w:pict>
      </w:r>
    </w:p>
    <w:p w:rsidR="007A7947" w:rsidRPr="007A7947" w:rsidRDefault="007A7947" w:rsidP="007A7947">
      <w:pPr>
        <w:pBdr>
          <w:top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t>Bottom of Form</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hyperlink r:id="rId192" w:tooltip="Help" w:history="1">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 this link will open in a new window- this link will open in a new window- this link will open in a new window</w:t>
        </w:r>
      </w:hyperlink>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Close</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br/>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br/>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xml:space="preserve"> Close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w:t>
      </w:r>
    </w:p>
    <w:p w:rsidR="007A7947" w:rsidRPr="007A7947" w:rsidRDefault="007A7947" w:rsidP="007A7947">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93" w:tooltip="Print" w:history="1">
        <w:r w:rsidRPr="007A7947">
          <w:rPr>
            <w:rFonts w:ascii="Times New Roman" w:eastAsia="Times New Roman" w:hAnsi="Times New Roman" w:cs="Times New Roman"/>
            <w:color w:val="0000FF"/>
            <w:sz w:val="24"/>
            <w:szCs w:val="24"/>
            <w:u w:val="single"/>
            <w:lang/>
          </w:rPr>
          <w:t xml:space="preserve">Print </w:t>
        </w:r>
      </w:hyperlink>
    </w:p>
    <w:p w:rsidR="007A7947" w:rsidRPr="007A7947" w:rsidRDefault="007A7947" w:rsidP="007A7947">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94" w:tooltip="Cite" w:history="1">
        <w:r w:rsidRPr="007A7947">
          <w:rPr>
            <w:rFonts w:ascii="Times New Roman" w:eastAsia="Times New Roman" w:hAnsi="Times New Roman" w:cs="Times New Roman"/>
            <w:color w:val="0000FF"/>
            <w:sz w:val="24"/>
            <w:szCs w:val="24"/>
            <w:u w:val="single"/>
            <w:lang/>
          </w:rPr>
          <w:t>Cite</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hyperlink r:id="rId195" w:tooltip="Help" w:history="1">
        <w:r w:rsidRPr="007A7947">
          <w:rPr>
            <w:rFonts w:ascii="Times New Roman" w:eastAsia="Times New Roman" w:hAnsi="Times New Roman" w:cs="Times New Roman"/>
            <w:color w:val="0000FF"/>
            <w:sz w:val="24"/>
            <w:szCs w:val="24"/>
            <w:u w:val="single"/>
            <w:lang/>
          </w:rPr>
          <w:t>Help- this link will open in a new window- this link will open in a new window- this link will open in a new window- this link will open in a new window- this link will open in a new window</w:t>
        </w:r>
      </w:hyperlink>
      <w:hyperlink r:id="rId196" w:tooltip="Help" w:history="1">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 this link will open in a new window- this link will open in a new window</w:t>
        </w:r>
      </w:hyperlink>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Please select one or more items.</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xml:space="preserve">  Close </w:t>
      </w:r>
    </w:p>
    <w:p w:rsidR="007A7947" w:rsidRPr="007A7947" w:rsidRDefault="007A7947" w:rsidP="007A7947">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97" w:tooltip="Export to RefWorks, ProCite, Endnote, Reference Manager, or to a file." w:history="1">
        <w:r w:rsidRPr="007A7947">
          <w:rPr>
            <w:rFonts w:ascii="Times New Roman" w:eastAsia="Times New Roman" w:hAnsi="Times New Roman" w:cs="Times New Roman"/>
            <w:color w:val="0000FF"/>
            <w:sz w:val="24"/>
            <w:szCs w:val="24"/>
            <w:u w:val="single"/>
            <w:lang/>
          </w:rPr>
          <w:t xml:space="preserve">Export </w:t>
        </w:r>
      </w:hyperlink>
    </w:p>
    <w:p w:rsidR="007A7947" w:rsidRPr="007A7947" w:rsidRDefault="007A7947" w:rsidP="007A7947">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98" w:tooltip="Save as file" w:history="1">
        <w:r w:rsidRPr="007A7947">
          <w:rPr>
            <w:rFonts w:ascii="Times New Roman" w:eastAsia="Times New Roman" w:hAnsi="Times New Roman" w:cs="Times New Roman"/>
            <w:color w:val="0000FF"/>
            <w:sz w:val="24"/>
            <w:szCs w:val="24"/>
            <w:u w:val="single"/>
            <w:lang/>
          </w:rPr>
          <w:t>Save as file</w:t>
        </w:r>
      </w:hyperlink>
    </w:p>
    <w:p w:rsidR="007A7947" w:rsidRPr="007A7947" w:rsidRDefault="007A7947" w:rsidP="007A7947">
      <w:pPr>
        <w:pBdr>
          <w:bottom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t>Top of Form</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14" type="#_x0000_t75" style="width:1in;height:18pt" o:ole="">
            <v:imagedata r:id="rId199" o:title=""/>
          </v:shape>
          <w:control r:id="rId200" w:name="DefaultOcxName141" w:shapeid="_x0000_i1714"/>
        </w:object>
      </w:r>
      <w:r w:rsidRPr="007A7947">
        <w:rPr>
          <w:rFonts w:ascii="Times New Roman" w:eastAsia="Times New Roman" w:hAnsi="Times New Roman" w:cs="Times New Roman"/>
          <w:vanish/>
          <w:sz w:val="24"/>
          <w:szCs w:val="24"/>
          <w:lang/>
        </w:rPr>
        <w:object w:dxaOrig="300" w:dyaOrig="225">
          <v:shape id="_x0000_i1713" type="#_x0000_t75" style="width:1in;height:18pt" o:ole="">
            <v:imagedata r:id="rId201" o:title=""/>
          </v:shape>
          <w:control r:id="rId202" w:name="DefaultOcxName151" w:shapeid="_x0000_i1713"/>
        </w:object>
      </w:r>
      <w:r w:rsidRPr="007A7947">
        <w:rPr>
          <w:rFonts w:ascii="Times New Roman" w:eastAsia="Times New Roman" w:hAnsi="Times New Roman" w:cs="Times New Roman"/>
          <w:vanish/>
          <w:sz w:val="24"/>
          <w:szCs w:val="24"/>
          <w:lang/>
        </w:rPr>
        <w:object w:dxaOrig="300" w:dyaOrig="225">
          <v:shape id="_x0000_i1712" type="#_x0000_t75" style="width:1in;height:18pt" o:ole="">
            <v:imagedata r:id="rId203" o:title=""/>
          </v:shape>
          <w:control r:id="rId204" w:name="DefaultOcxName161" w:shapeid="_x0000_i1712"/>
        </w:objec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11" type="#_x0000_t75" style="width:1in;height:18pt" o:ole="">
            <v:imagedata r:id="rId205" o:title=""/>
          </v:shape>
          <w:control r:id="rId206" w:name="DefaultOcxName171" w:shapeid="_x0000_i1711"/>
        </w:object>
      </w:r>
      <w:r w:rsidRPr="007A7947">
        <w:rPr>
          <w:rFonts w:ascii="Times New Roman" w:eastAsia="Times New Roman" w:hAnsi="Times New Roman" w:cs="Times New Roman"/>
          <w:vanish/>
          <w:sz w:val="24"/>
          <w:szCs w:val="24"/>
          <w:lang/>
        </w:rPr>
        <w:object w:dxaOrig="300" w:dyaOrig="225">
          <v:shape id="_x0000_i1710" type="#_x0000_t75" style="width:1in;height:18pt" o:ole="">
            <v:imagedata r:id="rId65" o:title=""/>
          </v:shape>
          <w:control r:id="rId207" w:name="DefaultOcxName181" w:shapeid="_x0000_i1710"/>
        </w:object>
      </w:r>
      <w:r w:rsidRPr="007A7947">
        <w:rPr>
          <w:rFonts w:ascii="Times New Roman" w:eastAsia="Times New Roman" w:hAnsi="Times New Roman" w:cs="Times New Roman"/>
          <w:vanish/>
          <w:sz w:val="24"/>
          <w:szCs w:val="24"/>
          <w:lang/>
        </w:rPr>
        <w:t xml:space="preserve">Include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Include</w:t>
      </w:r>
      <w:r w:rsidRPr="007A7947">
        <w:rPr>
          <w:rFonts w:ascii="Times New Roman" w:eastAsia="Times New Roman" w:hAnsi="Times New Roman" w:cs="Times New Roman"/>
          <w:vanish/>
          <w:sz w:val="24"/>
          <w:szCs w:val="24"/>
          <w:lang/>
        </w:rPr>
        <w:br/>
        <w:t>(where available)</w:t>
      </w:r>
    </w:p>
    <w:p w:rsidR="007A7947" w:rsidRPr="007A7947" w:rsidRDefault="007A7947" w:rsidP="007A7947">
      <w:pPr>
        <w:spacing w:after="0"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object w:dxaOrig="300" w:dyaOrig="225">
          <v:shape id="_x0000_i1709" type="#_x0000_t75" style="width:281.4pt;height:18pt" o:ole="">
            <v:imagedata r:id="rId208" o:title=""/>
          </v:shape>
          <w:control r:id="rId209" w:name="DefaultOcxName191" w:shapeid="_x0000_i1709"/>
        </w:object>
      </w:r>
    </w:p>
    <w:p w:rsidR="007A7947" w:rsidRPr="007A7947" w:rsidRDefault="007A7947" w:rsidP="007A7947">
      <w:pPr>
        <w:spacing w:after="0"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t xml:space="preserve">Original file formats (e.g., PDF, video, presentation, spreadsheet) will not be saved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lastRenderedPageBreak/>
        <w:pict/>
      </w:r>
      <w:r w:rsidRPr="007A7947">
        <w:rPr>
          <w:rFonts w:ascii="Times New Roman" w:eastAsia="Times New Roman" w:hAnsi="Times New Roman" w:cs="Times New Roman"/>
          <w:vanish/>
          <w:sz w:val="24"/>
          <w:szCs w:val="24"/>
          <w:lang/>
        </w:rPr>
        <w:t xml:space="preserve">Citation style: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Citation style:</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08" type="#_x0000_t75" style="width:386.4pt;height:18pt" o:ole="">
            <v:imagedata r:id="rId210" o:title=""/>
          </v:shape>
          <w:control r:id="rId211" w:name="DefaultOcxName201" w:shapeid="_x0000_i1708"/>
        </w:objec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193" type="#_x0000_t75" alt="RefWorks logo" style="width:24pt;height:24pt"/>
        </w:pic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File format: </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File format:</w:t>
      </w:r>
    </w:p>
    <w:p w:rsidR="007A7947" w:rsidRPr="007A7947" w:rsidRDefault="007A7947" w:rsidP="007A7947">
      <w:pPr>
        <w:spacing w:after="24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object w:dxaOrig="300" w:dyaOrig="225">
          <v:shape id="_x0000_i1707" type="#_x0000_t75" style="width:201.6pt;height:18pt" o:ole="">
            <v:imagedata r:id="rId212" o:title=""/>
          </v:shape>
          <w:control r:id="rId213" w:name="DefaultOcxName211" w:shapeid="_x0000_i1707"/>
        </w:obje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A permanent link to each document will be saved with your file.</w:t>
      </w:r>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hyperlink r:id="rId214" w:history="1">
        <w:r w:rsidRPr="007A7947">
          <w:rPr>
            <w:rFonts w:ascii="Times New Roman" w:eastAsia="Times New Roman" w:hAnsi="Times New Roman" w:cs="Times New Roman"/>
            <w:i/>
            <w:iCs/>
            <w:vanish/>
            <w:color w:val="0000FF"/>
            <w:sz w:val="24"/>
            <w:szCs w:val="24"/>
            <w:u w:val="single"/>
            <w:lang/>
          </w:rPr>
          <w:t>  </w:t>
        </w:r>
        <w:r w:rsidRPr="007A7947">
          <w:rPr>
            <w:rFonts w:ascii="Times New Roman" w:eastAsia="Times New Roman" w:hAnsi="Times New Roman" w:cs="Times New Roman"/>
            <w:vanish/>
            <w:color w:val="0000FF"/>
            <w:sz w:val="24"/>
            <w:szCs w:val="24"/>
            <w:u w:val="single"/>
            <w:lang/>
          </w:rPr>
          <w:t> Save</w:t>
        </w:r>
      </w:hyperlink>
      <w:hyperlink r:id="rId215" w:history="1">
        <w:r w:rsidRPr="007A7947">
          <w:rPr>
            <w:rFonts w:ascii="Times New Roman" w:eastAsia="Times New Roman" w:hAnsi="Times New Roman" w:cs="Times New Roman"/>
            <w:vanish/>
            <w:color w:val="0000FF"/>
            <w:sz w:val="24"/>
            <w:szCs w:val="24"/>
            <w:u w:val="single"/>
            <w:lang/>
          </w:rPr>
          <w:t>Cancel</w:t>
        </w:r>
      </w:hyperlink>
    </w:p>
    <w:p w:rsidR="007A7947" w:rsidRPr="007A7947" w:rsidRDefault="007A7947" w:rsidP="007A7947">
      <w:pPr>
        <w:spacing w:after="0"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_x0000_i1194" type="#_x0000_t75" alt="" style="width:24pt;height:24pt"/>
        </w:pict>
      </w:r>
      <w:r w:rsidRPr="007A7947">
        <w:rPr>
          <w:rFonts w:ascii="Times New Roman" w:eastAsia="Times New Roman" w:hAnsi="Times New Roman" w:cs="Times New Roman"/>
          <w:vanish/>
          <w:sz w:val="24"/>
          <w:szCs w:val="24"/>
          <w:lang/>
        </w:rPr>
        <w:pict>
          <v:shape id="_x0000_i1195" type="#_x0000_t75" alt="" style="width:24pt;height:24pt"/>
        </w:pict>
      </w:r>
    </w:p>
    <w:p w:rsidR="007A7947" w:rsidRPr="007A7947" w:rsidRDefault="007A7947" w:rsidP="007A7947">
      <w:pPr>
        <w:pBdr>
          <w:top w:val="single" w:sz="6" w:space="1" w:color="auto"/>
        </w:pBdr>
        <w:spacing w:after="0" w:line="240" w:lineRule="auto"/>
        <w:jc w:val="center"/>
        <w:rPr>
          <w:rFonts w:ascii="Arial" w:eastAsia="Times New Roman" w:hAnsi="Arial" w:cs="Arial"/>
          <w:vanish/>
          <w:sz w:val="16"/>
          <w:szCs w:val="16"/>
        </w:rPr>
      </w:pPr>
      <w:r w:rsidRPr="007A7947">
        <w:rPr>
          <w:rFonts w:ascii="Arial" w:eastAsia="Times New Roman" w:hAnsi="Arial" w:cs="Arial"/>
          <w:vanish/>
          <w:sz w:val="16"/>
          <w:szCs w:val="16"/>
        </w:rPr>
        <w:t>Bottom of Form</w:t>
      </w:r>
    </w:p>
    <w:p w:rsidR="007A7947" w:rsidRPr="007A7947" w:rsidRDefault="007A7947" w:rsidP="007A7947">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vanish/>
          <w:sz w:val="24"/>
          <w:szCs w:val="24"/>
          <w:lang/>
        </w:rPr>
        <w:pict/>
      </w:r>
      <w:hyperlink r:id="rId216" w:anchor="addTagAnchor" w:history="1">
        <w:r w:rsidRPr="007A7947">
          <w:rPr>
            <w:rFonts w:ascii="Times New Roman" w:eastAsia="Times New Roman" w:hAnsi="Times New Roman" w:cs="Times New Roman"/>
            <w:color w:val="0000FF"/>
            <w:sz w:val="24"/>
            <w:szCs w:val="24"/>
            <w:u w:val="single"/>
            <w:lang/>
          </w:rPr>
          <w:t>Tags</w:t>
        </w:r>
      </w:hyperlink>
    </w:p>
    <w:p w:rsidR="007A7947" w:rsidRPr="007A7947" w:rsidRDefault="007A7947" w:rsidP="007A7947">
      <w:pPr>
        <w:spacing w:after="0" w:line="240" w:lineRule="auto"/>
        <w:rPr>
          <w:rFonts w:ascii="Times New Roman" w:eastAsia="Times New Roman" w:hAnsi="Times New Roman" w:cs="Times New Roman"/>
          <w:vanish/>
          <w:sz w:val="24"/>
          <w:szCs w:val="24"/>
          <w:lang/>
        </w:rPr>
      </w:pPr>
      <w:hyperlink r:id="rId217" w:tooltip="Help" w:history="1">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 this link will open in a new window</w:t>
        </w:r>
      </w:hyperlink>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pict>
          <v:shape id="_x0000_i1198" type="#_x0000_t75" alt="" style="width:24pt;height:24pt"/>
        </w:pict>
      </w:r>
    </w:p>
    <w:p w:rsidR="007A7947" w:rsidRPr="007A7947" w:rsidRDefault="007A7947" w:rsidP="007A7947">
      <w:pPr>
        <w:spacing w:before="100" w:beforeAutospacing="1" w:after="100" w:afterAutospacing="1" w:line="240" w:lineRule="auto"/>
        <w:outlineLvl w:val="1"/>
        <w:rPr>
          <w:rFonts w:ascii="Times New Roman" w:eastAsia="Times New Roman" w:hAnsi="Times New Roman" w:cs="Times New Roman"/>
          <w:b/>
          <w:bCs/>
          <w:sz w:val="36"/>
          <w:szCs w:val="36"/>
          <w:lang/>
        </w:rPr>
      </w:pPr>
      <w:r w:rsidRPr="007A7947">
        <w:rPr>
          <w:rFonts w:ascii="Times New Roman" w:eastAsia="Times New Roman" w:hAnsi="Times New Roman" w:cs="Times New Roman"/>
          <w:b/>
          <w:bCs/>
          <w:sz w:val="36"/>
          <w:szCs w:val="36"/>
          <w:lang/>
        </w:rPr>
        <w:t xml:space="preserve">Nurses' Widespread Job Dissatisfaction, Burnout, </w:t>
      </w:r>
      <w:proofErr w:type="gramStart"/>
      <w:r w:rsidRPr="007A7947">
        <w:rPr>
          <w:rFonts w:ascii="Times New Roman" w:eastAsia="Times New Roman" w:hAnsi="Times New Roman" w:cs="Times New Roman"/>
          <w:b/>
          <w:bCs/>
          <w:sz w:val="36"/>
          <w:szCs w:val="36"/>
          <w:lang/>
        </w:rPr>
        <w:t>And</w:t>
      </w:r>
      <w:proofErr w:type="gramEnd"/>
      <w:r w:rsidRPr="007A7947">
        <w:rPr>
          <w:rFonts w:ascii="Times New Roman" w:eastAsia="Times New Roman" w:hAnsi="Times New Roman" w:cs="Times New Roman"/>
          <w:b/>
          <w:bCs/>
          <w:sz w:val="36"/>
          <w:szCs w:val="36"/>
          <w:lang/>
        </w:rPr>
        <w:t xml:space="preserve"> Frustration With Health Benefits Signal Problems For Patient Care</w:t>
      </w:r>
    </w:p>
    <w:p w:rsidR="007A7947" w:rsidRPr="007A7947" w:rsidRDefault="007A7947" w:rsidP="007A7947">
      <w:pPr>
        <w:spacing w:after="0"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t>false</w:t>
      </w:r>
      <w:hyperlink r:id="rId218" w:tooltip="Click to search for more items by this author" w:history="1">
        <w:r w:rsidRPr="007A7947">
          <w:rPr>
            <w:rFonts w:ascii="Times New Roman" w:eastAsia="Times New Roman" w:hAnsi="Times New Roman" w:cs="Times New Roman"/>
            <w:color w:val="0000FF"/>
            <w:sz w:val="24"/>
            <w:szCs w:val="24"/>
            <w:u w:val="single"/>
            <w:lang/>
          </w:rPr>
          <w:t>McHugh, Matthew D</w:t>
        </w:r>
      </w:hyperlink>
      <w:hyperlink r:id="rId219" w:history="1">
        <w:r w:rsidRPr="007A7947">
          <w:rPr>
            <w:rFonts w:ascii="Times New Roman" w:eastAsia="Times New Roman" w:hAnsi="Times New Roman" w:cs="Times New Roman"/>
            <w:color w:val="0000FF"/>
            <w:sz w:val="24"/>
            <w:szCs w:val="24"/>
            <w:lang/>
          </w:rPr>
          <w:pict>
            <v:shape id="_x0000_i1199" type="#_x0000_t75" alt="View Profile" href="http://search.proquest.com.proxy.lakeland.cc.il.us:2048/nursing/docview/854856308/13038C3905B191C7831/4?accountid=12125" style="width:24pt;height:24pt" o:button="t"/>
          </w:pic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vanish/>
          <w:sz w:val="24"/>
          <w:szCs w:val="24"/>
        </w:rPr>
      </w:pPr>
      <w:r w:rsidRPr="007A7947">
        <w:rPr>
          <w:rFonts w:ascii="Times New Roman" w:eastAsia="Times New Roman" w:hAnsi="Times New Roman" w:cs="Times New Roman"/>
          <w:vanish/>
          <w:sz w:val="24"/>
          <w:szCs w:val="24"/>
          <w:lang/>
        </w:rPr>
        <w:t xml:space="preserve">Press the Escape key to close </w:t>
      </w:r>
      <w:r w:rsidRPr="007A7947">
        <w:rPr>
          <w:rFonts w:ascii="Times New Roman" w:eastAsia="Times New Roman" w:hAnsi="Times New Roman" w:cs="Times New Roman"/>
          <w:vanish/>
          <w:sz w:val="24"/>
          <w:szCs w:val="24"/>
          <w:lang/>
        </w:rPr>
        <w:pict>
          <v:shape id="_x0000_i1200" type="#_x0000_t75" alt="View Profile" style="width:24pt;height:24pt"/>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Possible matching author(s):</w:t>
      </w:r>
    </w:p>
    <w:p w:rsidR="007A7947" w:rsidRPr="007A7947" w:rsidRDefault="007A7947" w:rsidP="007A7947">
      <w:pPr>
        <w:numPr>
          <w:ilvl w:val="0"/>
          <w:numId w:val="12"/>
        </w:num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_x0000_i1201" type="#_x0000_t75" alt="Match Quality: 1"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hyperlink r:id="rId220" w:history="1">
        <w:r w:rsidRPr="007A7947">
          <w:rPr>
            <w:rFonts w:ascii="Times New Roman" w:eastAsia="Times New Roman" w:hAnsi="Times New Roman" w:cs="Times New Roman"/>
            <w:vanish/>
            <w:color w:val="0000FF"/>
            <w:sz w:val="24"/>
            <w:szCs w:val="24"/>
            <w:u w:val="single"/>
            <w:lang/>
          </w:rPr>
          <w:t>McHugh, Matthew</w:t>
        </w:r>
      </w:hyperlink>
      <w:r w:rsidRPr="007A7947">
        <w:rPr>
          <w:rFonts w:ascii="Times New Roman" w:eastAsia="Times New Roman" w:hAnsi="Times New Roman" w:cs="Times New Roman"/>
          <w:vanish/>
          <w:sz w:val="24"/>
          <w:szCs w:val="24"/>
          <w:lang/>
        </w:rPr>
        <w:t xml:space="preserv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School of Biological Sciences, University of Bristol</w:t>
      </w:r>
    </w:p>
    <w:p w:rsidR="007A7947" w:rsidRPr="007A7947" w:rsidRDefault="007A7947" w:rsidP="007A7947">
      <w:pPr>
        <w:spacing w:after="0"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sz w:val="24"/>
          <w:szCs w:val="24"/>
          <w:lang/>
        </w:rPr>
        <w:t xml:space="preserve">; </w:t>
      </w:r>
      <w:hyperlink r:id="rId221" w:tooltip="Click to search for more items by this author" w:history="1">
        <w:r w:rsidRPr="007A7947">
          <w:rPr>
            <w:rFonts w:ascii="Times New Roman" w:eastAsia="Times New Roman" w:hAnsi="Times New Roman" w:cs="Times New Roman"/>
            <w:color w:val="0000FF"/>
            <w:sz w:val="24"/>
            <w:szCs w:val="24"/>
            <w:u w:val="single"/>
            <w:lang/>
          </w:rPr>
          <w:t>Kutney-Lee, Ann</w:t>
        </w:r>
      </w:hyperlink>
      <w:r w:rsidRPr="007A7947">
        <w:rPr>
          <w:rFonts w:ascii="Times New Roman" w:eastAsia="Times New Roman" w:hAnsi="Times New Roman" w:cs="Times New Roman"/>
          <w:sz w:val="24"/>
          <w:szCs w:val="24"/>
          <w:lang/>
        </w:rPr>
        <w:t xml:space="preserve">; </w:t>
      </w:r>
      <w:hyperlink r:id="rId222" w:tooltip="Click to search for more items by this author" w:history="1">
        <w:r w:rsidRPr="007A7947">
          <w:rPr>
            <w:rFonts w:ascii="Times New Roman" w:eastAsia="Times New Roman" w:hAnsi="Times New Roman" w:cs="Times New Roman"/>
            <w:color w:val="0000FF"/>
            <w:sz w:val="24"/>
            <w:szCs w:val="24"/>
            <w:u w:val="single"/>
            <w:lang/>
          </w:rPr>
          <w:t>Cimiotti, Jeannie P</w:t>
        </w:r>
      </w:hyperlink>
      <w:hyperlink r:id="rId223" w:history="1">
        <w:r w:rsidRPr="007A7947">
          <w:rPr>
            <w:rFonts w:ascii="Times New Roman" w:eastAsia="Times New Roman" w:hAnsi="Times New Roman" w:cs="Times New Roman"/>
            <w:color w:val="0000FF"/>
            <w:sz w:val="24"/>
            <w:szCs w:val="24"/>
            <w:lang/>
          </w:rPr>
          <w:pict>
            <v:shape id="_x0000_i1202" type="#_x0000_t75" alt="View Profile" href="http://search.proquest.com.proxy.lakeland.cc.il.us:2048/nursing/docview/854856308/13038C3905B191C7831/4?accountid=12125" style="width:24pt;height:24pt" o:button="t"/>
          </w:pic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vanish/>
          <w:sz w:val="24"/>
          <w:szCs w:val="24"/>
        </w:rPr>
      </w:pPr>
      <w:r w:rsidRPr="007A7947">
        <w:rPr>
          <w:rFonts w:ascii="Times New Roman" w:eastAsia="Times New Roman" w:hAnsi="Times New Roman" w:cs="Times New Roman"/>
          <w:vanish/>
          <w:sz w:val="24"/>
          <w:szCs w:val="24"/>
          <w:lang/>
        </w:rPr>
        <w:t xml:space="preserve">Press the Escape key to close </w:t>
      </w:r>
      <w:r w:rsidRPr="007A7947">
        <w:rPr>
          <w:rFonts w:ascii="Times New Roman" w:eastAsia="Times New Roman" w:hAnsi="Times New Roman" w:cs="Times New Roman"/>
          <w:vanish/>
          <w:sz w:val="24"/>
          <w:szCs w:val="24"/>
          <w:lang/>
        </w:rPr>
        <w:pict>
          <v:shape id="_x0000_i1203" type="#_x0000_t75" alt="View Profile" style="width:24pt;height:24pt"/>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Possible matching author(s):</w:t>
      </w:r>
    </w:p>
    <w:p w:rsidR="007A7947" w:rsidRPr="007A7947" w:rsidRDefault="007A7947" w:rsidP="007A7947">
      <w:pPr>
        <w:numPr>
          <w:ilvl w:val="0"/>
          <w:numId w:val="13"/>
        </w:num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_x0000_i1204" type="#_x0000_t75" alt="Match Quality: 1"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hyperlink r:id="rId224" w:history="1">
        <w:r w:rsidRPr="007A7947">
          <w:rPr>
            <w:rFonts w:ascii="Times New Roman" w:eastAsia="Times New Roman" w:hAnsi="Times New Roman" w:cs="Times New Roman"/>
            <w:vanish/>
            <w:color w:val="0000FF"/>
            <w:sz w:val="24"/>
            <w:szCs w:val="24"/>
            <w:u w:val="single"/>
            <w:lang/>
          </w:rPr>
          <w:t>Cimiotti, Jeannie P.</w:t>
        </w:r>
      </w:hyperlink>
      <w:r w:rsidRPr="007A7947">
        <w:rPr>
          <w:rFonts w:ascii="Times New Roman" w:eastAsia="Times New Roman" w:hAnsi="Times New Roman" w:cs="Times New Roman"/>
          <w:vanish/>
          <w:sz w:val="24"/>
          <w:szCs w:val="24"/>
          <w:lang/>
        </w:rPr>
        <w:t xml:space="preserv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School of Nursing, University of Pennsylvania</w:t>
      </w:r>
    </w:p>
    <w:p w:rsidR="007A7947" w:rsidRPr="007A7947" w:rsidRDefault="007A7947" w:rsidP="007A7947">
      <w:pPr>
        <w:spacing w:after="0"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sz w:val="24"/>
          <w:szCs w:val="24"/>
          <w:lang/>
        </w:rPr>
        <w:t xml:space="preserve">; </w:t>
      </w:r>
      <w:hyperlink r:id="rId225" w:tooltip="Click to search for more items by this author" w:history="1">
        <w:r w:rsidRPr="007A7947">
          <w:rPr>
            <w:rFonts w:ascii="Times New Roman" w:eastAsia="Times New Roman" w:hAnsi="Times New Roman" w:cs="Times New Roman"/>
            <w:color w:val="0000FF"/>
            <w:sz w:val="24"/>
            <w:szCs w:val="24"/>
            <w:u w:val="single"/>
            <w:lang/>
          </w:rPr>
          <w:t>Sloane, Douglas M</w:t>
        </w:r>
      </w:hyperlink>
      <w:hyperlink r:id="rId226" w:history="1">
        <w:r w:rsidRPr="007A7947">
          <w:rPr>
            <w:rFonts w:ascii="Times New Roman" w:eastAsia="Times New Roman" w:hAnsi="Times New Roman" w:cs="Times New Roman"/>
            <w:color w:val="0000FF"/>
            <w:sz w:val="24"/>
            <w:szCs w:val="24"/>
            <w:lang/>
          </w:rPr>
          <w:pict>
            <v:shape id="_x0000_i1205" type="#_x0000_t75" alt="View Profile" href="http://search.proquest.com.proxy.lakeland.cc.il.us:2048/nursing/docview/854856308/13038C3905B191C7831/4?accountid=12125" style="width:24pt;height:24pt" o:button="t"/>
          </w:pic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vanish/>
          <w:sz w:val="24"/>
          <w:szCs w:val="24"/>
        </w:rPr>
      </w:pPr>
      <w:r w:rsidRPr="007A7947">
        <w:rPr>
          <w:rFonts w:ascii="Times New Roman" w:eastAsia="Times New Roman" w:hAnsi="Times New Roman" w:cs="Times New Roman"/>
          <w:vanish/>
          <w:sz w:val="24"/>
          <w:szCs w:val="24"/>
          <w:lang/>
        </w:rPr>
        <w:t xml:space="preserve">Press the Escape key to close </w:t>
      </w:r>
      <w:r w:rsidRPr="007A7947">
        <w:rPr>
          <w:rFonts w:ascii="Times New Roman" w:eastAsia="Times New Roman" w:hAnsi="Times New Roman" w:cs="Times New Roman"/>
          <w:vanish/>
          <w:sz w:val="24"/>
          <w:szCs w:val="24"/>
          <w:lang/>
        </w:rPr>
        <w:pict>
          <v:shape id="_x0000_i1206" type="#_x0000_t75" alt="View Profile" style="width:24pt;height:24pt"/>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Possible matching author(s):</w:t>
      </w:r>
    </w:p>
    <w:p w:rsidR="007A7947" w:rsidRPr="007A7947" w:rsidRDefault="007A7947" w:rsidP="007A7947">
      <w:pPr>
        <w:numPr>
          <w:ilvl w:val="0"/>
          <w:numId w:val="14"/>
        </w:num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_x0000_i1207" type="#_x0000_t75" alt="Match Quality: 1"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hyperlink r:id="rId227" w:history="1">
        <w:r w:rsidRPr="007A7947">
          <w:rPr>
            <w:rFonts w:ascii="Times New Roman" w:eastAsia="Times New Roman" w:hAnsi="Times New Roman" w:cs="Times New Roman"/>
            <w:vanish/>
            <w:color w:val="0000FF"/>
            <w:sz w:val="24"/>
            <w:szCs w:val="24"/>
            <w:u w:val="single"/>
            <w:lang/>
          </w:rPr>
          <w:t>Sloane, Douglas M.</w:t>
        </w:r>
      </w:hyperlink>
      <w:r w:rsidRPr="007A7947">
        <w:rPr>
          <w:rFonts w:ascii="Times New Roman" w:eastAsia="Times New Roman" w:hAnsi="Times New Roman" w:cs="Times New Roman"/>
          <w:vanish/>
          <w:sz w:val="24"/>
          <w:szCs w:val="24"/>
          <w:lang/>
        </w:rPr>
        <w:t xml:space="preserv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School of Nursing, University of Pennsylvania</w:t>
      </w:r>
    </w:p>
    <w:p w:rsidR="007A7947" w:rsidRPr="007A7947" w:rsidRDefault="007A7947" w:rsidP="007A7947">
      <w:pPr>
        <w:spacing w:after="0"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sz w:val="24"/>
          <w:szCs w:val="24"/>
          <w:lang/>
        </w:rPr>
        <w:t xml:space="preserve">; </w:t>
      </w:r>
      <w:hyperlink r:id="rId228" w:tooltip="Click to search for more items by this author" w:history="1">
        <w:r w:rsidRPr="007A7947">
          <w:rPr>
            <w:rFonts w:ascii="Times New Roman" w:eastAsia="Times New Roman" w:hAnsi="Times New Roman" w:cs="Times New Roman"/>
            <w:color w:val="0000FF"/>
            <w:sz w:val="24"/>
            <w:szCs w:val="24"/>
            <w:u w:val="single"/>
            <w:lang/>
          </w:rPr>
          <w:t>Aiken, Linda H</w:t>
        </w:r>
      </w:hyperlink>
      <w:hyperlink r:id="rId229" w:history="1">
        <w:r w:rsidRPr="007A7947">
          <w:rPr>
            <w:rFonts w:ascii="Times New Roman" w:eastAsia="Times New Roman" w:hAnsi="Times New Roman" w:cs="Times New Roman"/>
            <w:color w:val="0000FF"/>
            <w:sz w:val="24"/>
            <w:szCs w:val="24"/>
            <w:lang/>
          </w:rPr>
          <w:pict>
            <v:shape id="_x0000_i1208" type="#_x0000_t75" alt="View Profile" href="http://search.proquest.com.proxy.lakeland.cc.il.us:2048/nursing/docview/854856308/13038C3905B191C7831/4?accountid=12125" style="width:24pt;height:24pt" o:button="t"/>
          </w:pic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vanish/>
          <w:sz w:val="24"/>
          <w:szCs w:val="24"/>
        </w:rPr>
      </w:pPr>
      <w:r w:rsidRPr="007A7947">
        <w:rPr>
          <w:rFonts w:ascii="Times New Roman" w:eastAsia="Times New Roman" w:hAnsi="Times New Roman" w:cs="Times New Roman"/>
          <w:vanish/>
          <w:sz w:val="24"/>
          <w:szCs w:val="24"/>
          <w:lang/>
        </w:rPr>
        <w:t xml:space="preserve">Press the Escape key to close </w:t>
      </w:r>
      <w:r w:rsidRPr="007A7947">
        <w:rPr>
          <w:rFonts w:ascii="Times New Roman" w:eastAsia="Times New Roman" w:hAnsi="Times New Roman" w:cs="Times New Roman"/>
          <w:vanish/>
          <w:sz w:val="24"/>
          <w:szCs w:val="24"/>
          <w:lang/>
        </w:rPr>
        <w:pict>
          <v:shape id="_x0000_i1209" type="#_x0000_t75" alt="View Profile" style="width:24pt;height:24pt"/>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Possible matching author(s):</w:t>
      </w:r>
    </w:p>
    <w:p w:rsidR="007A7947" w:rsidRPr="007A7947" w:rsidRDefault="007A7947" w:rsidP="007A7947">
      <w:pPr>
        <w:numPr>
          <w:ilvl w:val="0"/>
          <w:numId w:val="15"/>
        </w:num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pict>
          <v:shape id="_x0000_i1210" type="#_x0000_t75" alt="Match Quality: 1"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hyperlink r:id="rId230" w:history="1">
        <w:r w:rsidRPr="007A7947">
          <w:rPr>
            <w:rFonts w:ascii="Times New Roman" w:eastAsia="Times New Roman" w:hAnsi="Times New Roman" w:cs="Times New Roman"/>
            <w:vanish/>
            <w:color w:val="0000FF"/>
            <w:sz w:val="24"/>
            <w:szCs w:val="24"/>
            <w:u w:val="single"/>
            <w:lang/>
          </w:rPr>
          <w:t>Aiken, Linda</w:t>
        </w:r>
      </w:hyperlink>
      <w:r w:rsidRPr="007A7947">
        <w:rPr>
          <w:rFonts w:ascii="Times New Roman" w:eastAsia="Times New Roman" w:hAnsi="Times New Roman" w:cs="Times New Roman"/>
          <w:vanish/>
          <w:sz w:val="24"/>
          <w:szCs w:val="24"/>
          <w:lang/>
        </w:rPr>
        <w:t xml:space="preserv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Sir James Dunn Law Library, Dalhousie University</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 </w:t>
      </w:r>
      <w:hyperlink r:id="rId231" w:tooltip="Click to search for more items from this journal" w:history="1">
        <w:proofErr w:type="gramStart"/>
        <w:r w:rsidRPr="007A7947">
          <w:rPr>
            <w:rFonts w:ascii="Times New Roman" w:eastAsia="Times New Roman" w:hAnsi="Times New Roman" w:cs="Times New Roman"/>
            <w:color w:val="0000FF"/>
            <w:sz w:val="24"/>
            <w:szCs w:val="24"/>
            <w:u w:val="single"/>
            <w:lang/>
          </w:rPr>
          <w:t>Health Affairs</w:t>
        </w:r>
      </w:hyperlink>
      <w:hyperlink r:id="rId232" w:tooltip="Click to search for more items from this issue" w:history="1">
        <w:r w:rsidRPr="007A7947">
          <w:rPr>
            <w:rFonts w:ascii="Times New Roman" w:eastAsia="Times New Roman" w:hAnsi="Times New Roman" w:cs="Times New Roman"/>
            <w:color w:val="0000FF"/>
            <w:sz w:val="24"/>
            <w:szCs w:val="24"/>
            <w:lang/>
          </w:rPr>
          <w:pict>
            <v:shape id="_x0000_i1211" type="#_x0000_t75" alt="" href="http://search.proquest.com.proxy.lakeland.cc.il.us:2048/docview.issuebrowselink:searchpublicationissue/36027/Health+Affairs/02011Y02Y01$23Feb+2011$3b++Vol.+30+$282$29/30/2?site=nursing&amp;t:ac=854856308/13038C3905B191C7831/4&amp;t:cp=maintain/resultcitationblocks" title="&quot;Click to search for more items from this issue&quot;" style="width:2.4pt;height:2.4pt" o:button="t"/>
          </w:pict>
        </w:r>
        <w:r w:rsidRPr="007A7947">
          <w:rPr>
            <w:rFonts w:ascii="Times New Roman" w:eastAsia="Times New Roman" w:hAnsi="Times New Roman" w:cs="Times New Roman"/>
            <w:color w:val="0000FF"/>
            <w:sz w:val="24"/>
            <w:szCs w:val="24"/>
            <w:u w:val="single"/>
            <w:lang/>
          </w:rPr>
          <w:t>30.</w:t>
        </w:r>
        <w:proofErr w:type="gramEnd"/>
        <w:r w:rsidRPr="007A7947">
          <w:rPr>
            <w:rFonts w:ascii="Times New Roman" w:eastAsia="Times New Roman" w:hAnsi="Times New Roman" w:cs="Times New Roman"/>
            <w:color w:val="0000FF"/>
            <w:sz w:val="24"/>
            <w:szCs w:val="24"/>
            <w:u w:val="single"/>
            <w:lang/>
          </w:rPr>
          <w:t> 2</w:t>
        </w:r>
        <w:r w:rsidRPr="007A7947">
          <w:rPr>
            <w:rFonts w:ascii="Times New Roman" w:eastAsia="Times New Roman" w:hAnsi="Times New Roman" w:cs="Times New Roman"/>
            <w:color w:val="0000FF"/>
            <w:sz w:val="24"/>
            <w:szCs w:val="24"/>
            <w:lang/>
          </w:rPr>
          <w:pict>
            <v:shape id="_x0000_i1212" type="#_x0000_t75" alt="" href="http://search.proquest.com.proxy.lakeland.cc.il.us:2048/docview.issuebrowselink:searchpublicationissue/36027/Health+Affairs/02011Y02Y01$23Feb+2011$3b++Vol.+30+$282$29/30/2?site=nursing&amp;t:ac=854856308/13038C3905B191C7831/4&amp;t:cp=maintain/resultcitationblocks" title="&quot;Click to search for more items from this issue&quot;" style="width:2.4pt;height:2.4pt" o:button="t"/>
          </w:pict>
        </w:r>
      </w:hyperlink>
      <w:r w:rsidRPr="007A7947">
        <w:rPr>
          <w:rFonts w:ascii="Times New Roman" w:eastAsia="Times New Roman" w:hAnsi="Times New Roman" w:cs="Times New Roman"/>
          <w:sz w:val="24"/>
          <w:szCs w:val="24"/>
          <w:lang/>
        </w:rPr>
        <w:t xml:space="preserve"> (Feb 2011): 202-210.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33" w:history="1">
        <w:r w:rsidRPr="007A7947">
          <w:rPr>
            <w:rFonts w:ascii="Times New Roman" w:eastAsia="Times New Roman" w:hAnsi="Times New Roman" w:cs="Times New Roman"/>
            <w:color w:val="0000FF"/>
            <w:sz w:val="24"/>
            <w:szCs w:val="24"/>
            <w:u w:val="single"/>
            <w:lang/>
          </w:rPr>
          <w:t>Turn on hit highlighting for speaking browsers</w:t>
        </w:r>
      </w:hyperlink>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34" w:history="1">
        <w:r w:rsidRPr="007A7947">
          <w:rPr>
            <w:rFonts w:ascii="Times New Roman" w:eastAsia="Times New Roman" w:hAnsi="Times New Roman" w:cs="Times New Roman"/>
            <w:color w:val="0000FF"/>
            <w:sz w:val="24"/>
            <w:szCs w:val="24"/>
            <w:u w:val="single"/>
            <w:lang/>
          </w:rPr>
          <w:t>Turn off hit highlighting</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Other formats:</w:t>
      </w:r>
    </w:p>
    <w:p w:rsidR="007A7947" w:rsidRPr="007A7947" w:rsidRDefault="007A7947" w:rsidP="007A7947">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hyperlink r:id="rId235" w:tooltip="Citation/Abstract" w:history="1">
        <w:r w:rsidRPr="007A7947">
          <w:rPr>
            <w:rFonts w:ascii="Times New Roman" w:eastAsia="Times New Roman" w:hAnsi="Times New Roman" w:cs="Times New Roman"/>
            <w:color w:val="0000FF"/>
            <w:sz w:val="24"/>
            <w:szCs w:val="24"/>
            <w:u w:val="single"/>
            <w:lang/>
          </w:rPr>
          <w:t>Citation/Abstract</w:t>
        </w:r>
      </w:hyperlink>
    </w:p>
    <w:p w:rsidR="007A7947" w:rsidRPr="007A7947" w:rsidRDefault="007A7947" w:rsidP="007A7947">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hyperlink r:id="rId236" w:tooltip="Full text - PDF" w:history="1">
        <w:r w:rsidRPr="007A7947">
          <w:rPr>
            <w:rFonts w:ascii="Times New Roman" w:eastAsia="Times New Roman" w:hAnsi="Times New Roman" w:cs="Times New Roman"/>
            <w:color w:val="0000FF"/>
            <w:sz w:val="24"/>
            <w:szCs w:val="24"/>
            <w:u w:val="single"/>
            <w:lang/>
          </w:rPr>
          <w:t>Full text - PDF</w:t>
        </w:r>
      </w:hyperlink>
      <w:r w:rsidRPr="007A7947">
        <w:rPr>
          <w:rFonts w:ascii="Times New Roman" w:eastAsia="Times New Roman" w:hAnsi="Times New Roman" w:cs="Times New Roman"/>
          <w:sz w:val="20"/>
          <w:szCs w:val="20"/>
          <w:lang/>
        </w:rPr>
        <w:t xml:space="preserve"> (2 MB)‎</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Find other copies: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37" w:tgtFrame="_new" w:tooltip="Link to external site, this link will open in a new window" w:history="1">
        <w:r>
          <w:rPr>
            <w:rFonts w:ascii="Times New Roman" w:eastAsia="Times New Roman" w:hAnsi="Times New Roman" w:cs="Times New Roman"/>
            <w:noProof/>
            <w:color w:val="0000FF"/>
            <w:sz w:val="24"/>
            <w:szCs w:val="24"/>
          </w:rPr>
          <w:drawing>
            <wp:inline distT="0" distB="0" distL="0" distR="0">
              <wp:extent cx="838200" cy="190500"/>
              <wp:effectExtent l="19050" t="0" r="0" b="0"/>
              <wp:docPr id="189" name="Picture 189" descr="360 Link to Full Text">
                <a:hlinkClick xmlns:a="http://schemas.openxmlformats.org/drawingml/2006/main" r:id="rId237" tgtFrame="_new" tooltip="&quot;Link to external site, this link will open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360 Link to Full Text">
                        <a:hlinkClick r:id="rId237" tgtFrame="_new" tooltip="&quot;Link to external site, this link will open in a new window&quot;"/>
                      </pic:cNvPr>
                      <pic:cNvPicPr>
                        <a:picLocks noChangeAspect="1" noChangeArrowheads="1"/>
                      </pic:cNvPicPr>
                    </pic:nvPicPr>
                    <pic:blipFill>
                      <a:blip r:embed="rId83" cstate="print"/>
                      <a:srcRect/>
                      <a:stretch>
                        <a:fillRect/>
                      </a:stretch>
                    </pic:blipFill>
                    <pic:spPr bwMode="auto">
                      <a:xfrm>
                        <a:off x="0" y="0"/>
                        <a:ext cx="838200" cy="190500"/>
                      </a:xfrm>
                      <a:prstGeom prst="rect">
                        <a:avLst/>
                      </a:prstGeom>
                      <a:noFill/>
                      <a:ln w="9525">
                        <a:noFill/>
                        <a:miter lim="800000"/>
                        <a:headEnd/>
                        <a:tailEnd/>
                      </a:ln>
                    </pic:spPr>
                  </pic:pic>
                </a:graphicData>
              </a:graphic>
            </wp:inline>
          </w:drawing>
        </w:r>
        <w:r w:rsidRPr="007A7947">
          <w:rPr>
            <w:rFonts w:ascii="Times New Roman" w:eastAsia="Times New Roman" w:hAnsi="Times New Roman" w:cs="Times New Roman"/>
            <w:color w:val="0000FF"/>
            <w:sz w:val="24"/>
            <w:szCs w:val="24"/>
            <w:u w:val="single"/>
            <w:lang/>
          </w:rPr>
          <w:t>Base URL to 360 Link</w:t>
        </w:r>
        <w:proofErr w:type="gramStart"/>
        <w:r w:rsidRPr="007A7947">
          <w:rPr>
            <w:rFonts w:ascii="Times New Roman" w:eastAsia="Times New Roman" w:hAnsi="Times New Roman" w:cs="Times New Roman"/>
            <w:color w:val="0000FF"/>
            <w:sz w:val="24"/>
            <w:szCs w:val="24"/>
            <w:u w:val="single"/>
            <w:lang/>
          </w:rPr>
          <w:t>:Link</w:t>
        </w:r>
        <w:proofErr w:type="gramEnd"/>
        <w:r w:rsidRPr="007A7947">
          <w:rPr>
            <w:rFonts w:ascii="Times New Roman" w:eastAsia="Times New Roman" w:hAnsi="Times New Roman" w:cs="Times New Roman"/>
            <w:color w:val="0000FF"/>
            <w:sz w:val="24"/>
            <w:szCs w:val="24"/>
            <w:u w:val="single"/>
            <w:lang/>
          </w:rPr>
          <w:t xml:space="preserve"> to external site, this link will open in a new window</w:t>
        </w:r>
      </w:hyperlink>
    </w:p>
    <w:p w:rsidR="007A7947" w:rsidRPr="007A7947" w:rsidRDefault="007A7947" w:rsidP="007A7947">
      <w:pPr>
        <w:spacing w:before="100" w:beforeAutospacing="1" w:after="100" w:afterAutospacing="1" w:line="240" w:lineRule="auto"/>
        <w:outlineLvl w:val="2"/>
        <w:rPr>
          <w:rFonts w:ascii="Times New Roman" w:eastAsia="Times New Roman" w:hAnsi="Times New Roman" w:cs="Times New Roman"/>
          <w:b/>
          <w:bCs/>
          <w:sz w:val="27"/>
          <w:szCs w:val="27"/>
          <w:lang/>
        </w:rPr>
      </w:pPr>
      <w:r w:rsidRPr="007A7947">
        <w:rPr>
          <w:rFonts w:ascii="Times New Roman" w:eastAsia="Times New Roman" w:hAnsi="Times New Roman" w:cs="Times New Roman"/>
          <w:b/>
          <w:bCs/>
          <w:sz w:val="27"/>
          <w:szCs w:val="27"/>
          <w:lang/>
        </w:rPr>
        <w:t>Abstract (summary)</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38" w:anchor="center" w:history="1">
        <w:r w:rsidRPr="007A7947">
          <w:rPr>
            <w:rFonts w:ascii="Times New Roman" w:eastAsia="Times New Roman" w:hAnsi="Times New Roman" w:cs="Times New Roman"/>
            <w:color w:val="0000FF"/>
            <w:sz w:val="24"/>
            <w:szCs w:val="24"/>
            <w:u w:val="single"/>
            <w:lang/>
          </w:rPr>
          <w:t>Translate Abstract</w:t>
        </w:r>
      </w:hyperlink>
      <w:hyperlink r:id="rId239" w:anchor="center" w:history="1">
        <w:r w:rsidRPr="007A7947">
          <w:rPr>
            <w:rFonts w:ascii="Times New Roman" w:eastAsia="Times New Roman" w:hAnsi="Times New Roman" w:cs="Times New Roman"/>
            <w:vanish/>
            <w:color w:val="0000FF"/>
            <w:sz w:val="24"/>
            <w:szCs w:val="24"/>
            <w:u w:val="single"/>
            <w:lang/>
          </w:rPr>
          <w:t>Undo Translation</w:t>
        </w:r>
      </w:hyperlink>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Press the Escape key to close </w:t>
      </w:r>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From</w:t>
      </w:r>
      <w:r w:rsidRPr="007A7947">
        <w:rPr>
          <w:rFonts w:ascii="Times New Roman" w:eastAsia="Times New Roman" w:hAnsi="Times New Roman" w:cs="Times New Roman"/>
          <w:vanish/>
          <w:sz w:val="24"/>
          <w:szCs w:val="24"/>
          <w:lang/>
        </w:rPr>
        <w:object w:dxaOrig="300" w:dyaOrig="225">
          <v:shape id="_x0000_i1706" type="#_x0000_t75" style="width:122.4pt;height:18pt" o:ole="">
            <v:imagedata r:id="rId240" o:title=""/>
          </v:shape>
          <w:control r:id="rId241" w:name="DefaultOcxName221" w:shapeid="_x0000_i1706"/>
        </w:object>
      </w:r>
      <w:r w:rsidRPr="007A7947">
        <w:rPr>
          <w:rFonts w:ascii="Times New Roman" w:eastAsia="Times New Roman" w:hAnsi="Times New Roman" w:cs="Times New Roman"/>
          <w:vanish/>
          <w:sz w:val="24"/>
          <w:szCs w:val="24"/>
          <w:lang/>
        </w:rPr>
        <w:t>To</w:t>
      </w:r>
      <w:r w:rsidRPr="007A7947">
        <w:rPr>
          <w:rFonts w:ascii="Times New Roman" w:eastAsia="Times New Roman" w:hAnsi="Times New Roman" w:cs="Times New Roman"/>
          <w:vanish/>
          <w:sz w:val="24"/>
          <w:szCs w:val="24"/>
          <w:lang/>
        </w:rPr>
        <w:object w:dxaOrig="300" w:dyaOrig="225">
          <v:shape id="_x0000_i1705" type="#_x0000_t75" style="width:122.4pt;height:18pt" o:ole="">
            <v:imagedata r:id="rId242" o:title=""/>
          </v:shape>
          <w:control r:id="rId243" w:name="DefaultOcxName231" w:shapeid="_x0000_i1705"/>
        </w:object>
      </w:r>
      <w:r w:rsidRPr="007A7947">
        <w:rPr>
          <w:rFonts w:ascii="Times New Roman" w:eastAsia="Times New Roman" w:hAnsi="Times New Roman" w:cs="Times New Roman"/>
          <w:vanish/>
          <w:sz w:val="24"/>
          <w:szCs w:val="24"/>
          <w:lang/>
        </w:rPr>
        <w:t>Translate</w:t>
      </w:r>
    </w:p>
    <w:p w:rsidR="007A7947" w:rsidRPr="007A7947" w:rsidRDefault="007A7947" w:rsidP="007A7947">
      <w:pPr>
        <w:spacing w:after="240"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b/>
          <w:bCs/>
          <w:vanish/>
          <w:sz w:val="24"/>
          <w:szCs w:val="24"/>
          <w:lang/>
        </w:rPr>
        <w:t xml:space="preserve">Translation in progress... </w: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214" type="#_x0000_t75" alt="" style="width:24pt;height:24pt"/>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t>The full text may take 40-60 seconds to translate; larger documents may take longer.</w:t>
      </w:r>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br/>
        <w:t xml:space="preserve">Cancel </w:t>
      </w:r>
    </w:p>
    <w:p w:rsidR="007A7947" w:rsidRPr="007A7947" w:rsidRDefault="007A7947" w:rsidP="007A7947">
      <w:pPr>
        <w:spacing w:after="0" w:line="240" w:lineRule="auto"/>
        <w:rPr>
          <w:rFonts w:ascii="Times New Roman" w:eastAsia="Times New Roman" w:hAnsi="Times New Roman" w:cs="Times New Roman"/>
          <w:sz w:val="24"/>
          <w:szCs w:val="24"/>
          <w:lang/>
        </w:rPr>
      </w:pP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rPr>
      </w:pPr>
      <w:r w:rsidRPr="007A7947">
        <w:rPr>
          <w:rFonts w:ascii="Times New Roman" w:eastAsia="Times New Roman" w:hAnsi="Times New Roman" w:cs="Times New Roman"/>
          <w:sz w:val="24"/>
          <w:szCs w:val="24"/>
          <w:lang/>
        </w:rPr>
        <w:t xml:space="preserve">Job dissatisfaction among nurses contributes to costly labor disputes, turnover, and risk to patients. Examining survey data from 95,499 nurses, we found much higher job dissatisfaction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among nurses who were directly caring for patients in hospitals… </w:t>
      </w:r>
    </w:p>
    <w:p w:rsidR="007A7947" w:rsidRPr="007A7947" w:rsidRDefault="007A7947" w:rsidP="007A7947">
      <w:pPr>
        <w:spacing w:after="0" w:line="240" w:lineRule="auto"/>
        <w:rPr>
          <w:rFonts w:ascii="Times New Roman" w:eastAsia="Times New Roman" w:hAnsi="Times New Roman" w:cs="Times New Roman"/>
          <w:sz w:val="24"/>
          <w:szCs w:val="24"/>
        </w:rPr>
      </w:pPr>
      <w:proofErr w:type="gramStart"/>
      <w:r w:rsidRPr="007A7947">
        <w:rPr>
          <w:rFonts w:ascii="Times New Roman" w:eastAsia="Times New Roman" w:hAnsi="Times New Roman" w:cs="Times New Roman"/>
          <w:sz w:val="24"/>
          <w:szCs w:val="24"/>
          <w:lang/>
        </w:rPr>
        <w:t xml:space="preserve">[ </w:t>
      </w:r>
      <w:proofErr w:type="gramEnd"/>
      <w:r w:rsidRPr="007A7947">
        <w:rPr>
          <w:rFonts w:ascii="Times New Roman" w:eastAsia="Times New Roman" w:hAnsi="Times New Roman" w:cs="Times New Roman"/>
          <w:sz w:val="24"/>
          <w:szCs w:val="24"/>
          <w:lang/>
        </w:rPr>
        <w:fldChar w:fldCharType="begin"/>
      </w:r>
      <w:r w:rsidRPr="007A7947">
        <w:rPr>
          <w:rFonts w:ascii="Times New Roman" w:eastAsia="Times New Roman" w:hAnsi="Times New Roman" w:cs="Times New Roman"/>
          <w:sz w:val="24"/>
          <w:szCs w:val="24"/>
          <w:lang/>
        </w:rPr>
        <w:instrText xml:space="preserve"> HYPERLINK "http://search.proquest.com.proxy.lakeland.cc.il.us:2048/docview.abstract:showabstract/TextPlusGraphics?site=nursing&amp;t:ac=854856308/13038C3905B191C7831/4" </w:instrText>
      </w:r>
      <w:r w:rsidRPr="007A7947">
        <w:rPr>
          <w:rFonts w:ascii="Times New Roman" w:eastAsia="Times New Roman" w:hAnsi="Times New Roman" w:cs="Times New Roman"/>
          <w:sz w:val="24"/>
          <w:szCs w:val="24"/>
          <w:lang/>
        </w:rPr>
        <w:fldChar w:fldCharType="separate"/>
      </w:r>
      <w:r w:rsidRPr="007A7947">
        <w:rPr>
          <w:rFonts w:ascii="Times New Roman" w:eastAsia="Times New Roman" w:hAnsi="Times New Roman" w:cs="Times New Roman"/>
          <w:color w:val="0000FF"/>
          <w:sz w:val="24"/>
          <w:szCs w:val="24"/>
          <w:u w:val="single"/>
          <w:lang/>
        </w:rPr>
        <w:t>show all</w:t>
      </w:r>
      <w:r w:rsidRPr="007A7947">
        <w:rPr>
          <w:rFonts w:ascii="Times New Roman" w:eastAsia="Times New Roman" w:hAnsi="Times New Roman" w:cs="Times New Roman"/>
          <w:sz w:val="24"/>
          <w:szCs w:val="24"/>
          <w:lang/>
        </w:rPr>
        <w:fldChar w:fldCharType="end"/>
      </w:r>
      <w:r w:rsidRPr="007A7947">
        <w:rPr>
          <w:rFonts w:ascii="Times New Roman" w:eastAsia="Times New Roman" w:hAnsi="Times New Roman" w:cs="Times New Roman"/>
          <w:sz w:val="24"/>
          <w:szCs w:val="24"/>
          <w:lang/>
        </w:rPr>
        <w:t xml:space="preserve"> ]</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sz w:val="24"/>
          <w:szCs w:val="24"/>
          <w:lang/>
        </w:rPr>
        <w:pict/>
      </w:r>
      <w:r w:rsidRPr="007A7947">
        <w:rPr>
          <w:rFonts w:ascii="Times New Roman" w:eastAsia="Times New Roman" w:hAnsi="Times New Roman" w:cs="Times New Roman"/>
          <w:vanish/>
          <w:sz w:val="24"/>
          <w:szCs w:val="24"/>
          <w:lang/>
        </w:rPr>
        <w:t xml:space="preserve">You have requested "on-the-fly" machine translation of selected content from our databases. This functionality is provided solely for your convenience and is in no way intended to replace human translation. </w:t>
      </w:r>
      <w:hyperlink r:id="rId244" w:history="1">
        <w:r w:rsidRPr="007A7947">
          <w:rPr>
            <w:rFonts w:ascii="Times New Roman" w:eastAsia="Times New Roman" w:hAnsi="Times New Roman" w:cs="Times New Roman"/>
            <w:vanish/>
            <w:color w:val="0000FF"/>
            <w:sz w:val="24"/>
            <w:szCs w:val="24"/>
            <w:u w:val="single"/>
            <w:lang/>
          </w:rPr>
          <w:t>Show full disclaimer</w: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245" w:history="1">
        <w:r w:rsidRPr="007A7947">
          <w:rPr>
            <w:rFonts w:ascii="Times New Roman" w:eastAsia="Times New Roman" w:hAnsi="Times New Roman" w:cs="Times New Roman"/>
            <w:vanish/>
            <w:color w:val="0000FF"/>
            <w:sz w:val="24"/>
            <w:szCs w:val="24"/>
            <w:u w:val="single"/>
            <w:lang/>
          </w:rPr>
          <w:t xml:space="preserve">Hide full disclaimer </w:t>
        </w:r>
      </w:hyperlink>
      <w:r w:rsidRPr="007A7947">
        <w:rPr>
          <w:rFonts w:ascii="Times New Roman" w:eastAsia="Times New Roman" w:hAnsi="Times New Roman" w:cs="Times New Roman"/>
          <w:vanish/>
          <w:sz w:val="24"/>
          <w:szCs w:val="24"/>
          <w:lang/>
        </w:rPr>
        <w:t>Translations powered by LEC.</w:t>
      </w:r>
      <w:hyperlink r:id="rId246" w:tgtFrame="_blank" w:history="1">
        <w:r w:rsidRPr="007A7947">
          <w:rPr>
            <w:rFonts w:ascii="Times New Roman" w:eastAsia="Times New Roman" w:hAnsi="Times New Roman" w:cs="Times New Roman"/>
            <w:vanish/>
            <w:color w:val="0000FF"/>
            <w:sz w:val="24"/>
            <w:szCs w:val="24"/>
            <w:lang/>
          </w:rPr>
          <w:pict>
            <v:shape id="_x0000_i1216"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Translations powered by LEC. </w:t>
      </w:r>
      <w:hyperlink r:id="rId247" w:tgtFrame="_blank" w:history="1">
        <w:r w:rsidRPr="007A7947">
          <w:rPr>
            <w:rFonts w:ascii="Times New Roman" w:eastAsia="Times New Roman" w:hAnsi="Times New Roman" w:cs="Times New Roman"/>
            <w:vanish/>
            <w:color w:val="0000FF"/>
            <w:sz w:val="24"/>
            <w:szCs w:val="24"/>
            <w:lang/>
          </w:rPr>
          <w:pict>
            <v:shape id="_x0000_i1217"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outlineLvl w:val="2"/>
        <w:rPr>
          <w:rFonts w:ascii="Times New Roman" w:eastAsia="Times New Roman" w:hAnsi="Times New Roman" w:cs="Times New Roman"/>
          <w:b/>
          <w:bCs/>
          <w:sz w:val="27"/>
          <w:szCs w:val="27"/>
          <w:lang/>
        </w:rPr>
      </w:pPr>
      <w:r w:rsidRPr="007A7947">
        <w:rPr>
          <w:rFonts w:ascii="Times New Roman" w:eastAsia="Times New Roman" w:hAnsi="Times New Roman" w:cs="Times New Roman"/>
          <w:b/>
          <w:bCs/>
          <w:sz w:val="27"/>
          <w:szCs w:val="27"/>
          <w:lang/>
        </w:rPr>
        <w:t>Full text</w:t>
      </w:r>
    </w:p>
    <w:p w:rsidR="007A7947" w:rsidRPr="007A7947" w:rsidRDefault="007A7947" w:rsidP="007A7947">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248" w:anchor="center" w:history="1">
        <w:r w:rsidRPr="007A7947">
          <w:rPr>
            <w:rFonts w:ascii="Times New Roman" w:eastAsia="Times New Roman" w:hAnsi="Times New Roman" w:cs="Times New Roman"/>
            <w:color w:val="0000FF"/>
            <w:sz w:val="24"/>
            <w:szCs w:val="24"/>
            <w:u w:val="single"/>
            <w:lang/>
          </w:rPr>
          <w:t>Translate Full text</w:t>
        </w:r>
      </w:hyperlink>
      <w:hyperlink r:id="rId249" w:anchor="center" w:history="1">
        <w:r w:rsidRPr="007A7947">
          <w:rPr>
            <w:rFonts w:ascii="Times New Roman" w:eastAsia="Times New Roman" w:hAnsi="Times New Roman" w:cs="Times New Roman"/>
            <w:vanish/>
            <w:color w:val="0000FF"/>
            <w:sz w:val="24"/>
            <w:szCs w:val="24"/>
            <w:u w:val="single"/>
            <w:lang/>
          </w:rPr>
          <w:t>Undo Translation</w:t>
        </w:r>
      </w:hyperlink>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Press the Escape key to close </w: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From</w:t>
      </w:r>
      <w:r w:rsidRPr="007A7947">
        <w:rPr>
          <w:rFonts w:ascii="Times New Roman" w:eastAsia="Times New Roman" w:hAnsi="Times New Roman" w:cs="Times New Roman"/>
          <w:vanish/>
          <w:sz w:val="24"/>
          <w:szCs w:val="24"/>
          <w:lang/>
        </w:rPr>
        <w:object w:dxaOrig="300" w:dyaOrig="225">
          <v:shape id="_x0000_i1704" type="#_x0000_t75" style="width:122.4pt;height:18pt" o:ole="">
            <v:imagedata r:id="rId250" o:title=""/>
          </v:shape>
          <w:control r:id="rId251" w:name="DefaultOcxName241" w:shapeid="_x0000_i1704"/>
        </w:object>
      </w:r>
      <w:r w:rsidRPr="007A7947">
        <w:rPr>
          <w:rFonts w:ascii="Times New Roman" w:eastAsia="Times New Roman" w:hAnsi="Times New Roman" w:cs="Times New Roman"/>
          <w:vanish/>
          <w:sz w:val="24"/>
          <w:szCs w:val="24"/>
          <w:lang/>
        </w:rPr>
        <w:t>To</w:t>
      </w:r>
      <w:r w:rsidRPr="007A7947">
        <w:rPr>
          <w:rFonts w:ascii="Times New Roman" w:eastAsia="Times New Roman" w:hAnsi="Times New Roman" w:cs="Times New Roman"/>
          <w:vanish/>
          <w:sz w:val="24"/>
          <w:szCs w:val="24"/>
          <w:lang/>
        </w:rPr>
        <w:object w:dxaOrig="300" w:dyaOrig="225">
          <v:shape id="_x0000_i1703" type="#_x0000_t75" style="width:122.4pt;height:18pt" o:ole="">
            <v:imagedata r:id="rId252" o:title=""/>
          </v:shape>
          <w:control r:id="rId253" w:name="DefaultOcxName251" w:shapeid="_x0000_i1703"/>
        </w:object>
      </w:r>
      <w:r w:rsidRPr="007A7947">
        <w:rPr>
          <w:rFonts w:ascii="Times New Roman" w:eastAsia="Times New Roman" w:hAnsi="Times New Roman" w:cs="Times New Roman"/>
          <w:vanish/>
          <w:sz w:val="24"/>
          <w:szCs w:val="24"/>
          <w:lang/>
        </w:rPr>
        <w:t>Translate</w:t>
      </w:r>
    </w:p>
    <w:p w:rsidR="007A7947" w:rsidRPr="007A7947" w:rsidRDefault="007A7947" w:rsidP="007A7947">
      <w:pPr>
        <w:spacing w:before="100" w:beforeAutospacing="1" w:after="240"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b/>
          <w:bCs/>
          <w:vanish/>
          <w:sz w:val="24"/>
          <w:szCs w:val="24"/>
          <w:lang/>
        </w:rPr>
        <w:t xml:space="preserve">Translation in progress... </w:t>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pict>
          <v:shape id="_x0000_i1218" type="#_x0000_t75" alt="" style="width:24pt;height:24pt"/>
        </w:pict>
      </w:r>
    </w:p>
    <w:p w:rsidR="007A7947" w:rsidRPr="007A7947" w:rsidRDefault="007A7947" w:rsidP="007A7947">
      <w:pPr>
        <w:spacing w:before="100" w:beforeAutospacing="1" w:after="100" w:afterAutospacing="1" w:line="240" w:lineRule="auto"/>
        <w:ind w:left="720"/>
        <w:rPr>
          <w:rFonts w:ascii="Times New Roman" w:eastAsia="Times New Roman" w:hAnsi="Times New Roman" w:cs="Times New Roman"/>
          <w:sz w:val="24"/>
          <w:szCs w:val="24"/>
        </w:rPr>
      </w:pPr>
      <w:r w:rsidRPr="007A7947">
        <w:rPr>
          <w:rFonts w:ascii="Times New Roman" w:eastAsia="Times New Roman" w:hAnsi="Times New Roman" w:cs="Times New Roman"/>
          <w:vanish/>
          <w:sz w:val="24"/>
          <w:szCs w:val="24"/>
          <w:lang/>
        </w:rPr>
        <w:t>The full text may take 40-60 seconds to translate; larger documents may take longer.</w:t>
      </w:r>
    </w:p>
    <w:p w:rsidR="007A7947" w:rsidRPr="007A7947" w:rsidRDefault="007A7947" w:rsidP="007A7947">
      <w:pPr>
        <w:spacing w:beforeAutospacing="1" w:after="0" w:afterAutospacing="1" w:line="240" w:lineRule="auto"/>
        <w:ind w:left="720"/>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br/>
      </w:r>
      <w:r w:rsidRPr="007A7947">
        <w:rPr>
          <w:rFonts w:ascii="Times New Roman" w:eastAsia="Times New Roman" w:hAnsi="Times New Roman" w:cs="Times New Roman"/>
          <w:vanish/>
          <w:sz w:val="24"/>
          <w:szCs w:val="24"/>
          <w:lang/>
        </w:rPr>
        <w:br/>
        <w:t xml:space="preserve">Cancel </w:t>
      </w:r>
    </w:p>
    <w:p w:rsidR="007A7947" w:rsidRPr="007A7947" w:rsidRDefault="007A7947" w:rsidP="007A7947">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254" w:tooltip="Toggle hit navigation" w:history="1">
        <w:r w:rsidRPr="007A7947">
          <w:rPr>
            <w:rFonts w:ascii="Times New Roman" w:eastAsia="Times New Roman" w:hAnsi="Times New Roman" w:cs="Times New Roman"/>
            <w:color w:val="0000FF"/>
            <w:sz w:val="24"/>
            <w:szCs w:val="24"/>
            <w:u w:val="single"/>
            <w:lang/>
          </w:rPr>
          <w:t>Turn on search term navigation</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numPr>
          <w:ilvl w:val="0"/>
          <w:numId w:val="17"/>
        </w:numPr>
        <w:spacing w:before="100" w:beforeAutospacing="1" w:after="100" w:afterAutospacing="1" w:line="240" w:lineRule="auto"/>
        <w:rPr>
          <w:rFonts w:ascii="Times New Roman" w:eastAsia="Times New Roman" w:hAnsi="Times New Roman" w:cs="Times New Roman"/>
          <w:vanish/>
          <w:sz w:val="24"/>
          <w:szCs w:val="24"/>
          <w:lang/>
        </w:rPr>
      </w:pPr>
      <w:hyperlink r:id="rId255" w:anchor="fulltext_hit0" w:tooltip="Jump to first hit" w:history="1">
        <w:r w:rsidRPr="007A7947">
          <w:rPr>
            <w:rFonts w:ascii="Times New Roman" w:eastAsia="Times New Roman" w:hAnsi="Times New Roman" w:cs="Times New Roman"/>
            <w:vanish/>
            <w:color w:val="0000FF"/>
            <w:sz w:val="24"/>
            <w:szCs w:val="24"/>
            <w:u w:val="single"/>
            <w:lang/>
          </w:rPr>
          <w:t>Jump to first hit</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Headnote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ABSTRACT</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Job dissatisfaction among nurses contributes to costly labor disputes, turnover, and risk to patients. Examining survey data from 95,499 nurses, we found much higher job dissatisfaction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among nurses who were directly caring for patients in hospitals and nursing homes than among nurses working in other jobs or settings, such as the pharmaceutical industry. Strikingly, nurses are particularly dissatisfied with their health </w:t>
      </w:r>
      <w:proofErr w:type="gramStart"/>
      <w:r w:rsidRPr="007A7947">
        <w:rPr>
          <w:rFonts w:ascii="Times New Roman" w:eastAsia="Times New Roman" w:hAnsi="Times New Roman" w:cs="Times New Roman"/>
          <w:sz w:val="24"/>
          <w:szCs w:val="24"/>
          <w:lang/>
        </w:rPr>
        <w:t>benefits, which highlights</w:t>
      </w:r>
      <w:proofErr w:type="gramEnd"/>
      <w:r w:rsidRPr="007A7947">
        <w:rPr>
          <w:rFonts w:ascii="Times New Roman" w:eastAsia="Times New Roman" w:hAnsi="Times New Roman" w:cs="Times New Roman"/>
          <w:sz w:val="24"/>
          <w:szCs w:val="24"/>
          <w:lang/>
        </w:rPr>
        <w:t xml:space="preserve"> the need for a benefits review to make nurses' benefits more comparable to those of other white-collar employees. Patient satisfaction levels are lower in hospitals with more nurses who are dissatisfied or burned out-a finding that signals problems with quality of care. Improving nurses' working conditions may improve both nurses' and patients' satisfaction as well as the quality of care.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More than a decade after the publication of To Err Is Human, the first Institute of Medicine (IOM) report on medical errors/ patients remain concerned about the quality of care in hospitals. Patients' satisfaction with care continues to leave much room for improvement. More than one-third of patients report that they would not recommend their hospital to family and friends, and the quality of nursing home care has been a concern to families for a long time.2</w:t>
      </w:r>
      <w:proofErr w:type="gramStart"/>
      <w:r w:rsidRPr="007A7947">
        <w:rPr>
          <w:rFonts w:ascii="Times New Roman" w:eastAsia="Times New Roman" w:hAnsi="Times New Roman" w:cs="Times New Roman"/>
          <w:sz w:val="24"/>
          <w:szCs w:val="24"/>
          <w:lang/>
        </w:rPr>
        <w:t>,3</w:t>
      </w:r>
      <w:proofErr w:type="gramEnd"/>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The passage of health reform legislation has stimulated an increased focus on patientcentered care and the importance of the patient experience. It is reasonable for patients to expect caregivers to be positively engaged in their work and for caregivers to be able to do their jobs efficiently and effectively in a supportive environment. However, this is not always the case.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Nurses have long reported that their work conditions are not conducive to providing patientcentered care that is safe and of high quality.4 The relationship between nurses' working conditions and patient safety was recognized by the IOM report Keeping Patients Safe: Transforming the Work Environment of Nurses.5 Indeed, researchers have suggested that the work environment and staffing levels for nurses affect both nurse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which is characterized by feeling extremely overextended and depleted of one's emotional and physical resources in response to chronic job stressors- and job satisfaction, and are also associated with patients' satisfaction with care.6"8</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The goals of our study were threefold. First, we compared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overall job satisfaction, and satisfaction with specific aspects of the job between nurses in different roles and settings (direct patient care roles in hospitals and nursing homes versus non-patient care roles and </w:t>
      </w:r>
      <w:r w:rsidRPr="007A7947">
        <w:rPr>
          <w:rFonts w:ascii="Times New Roman" w:eastAsia="Times New Roman" w:hAnsi="Times New Roman" w:cs="Times New Roman"/>
          <w:sz w:val="24"/>
          <w:szCs w:val="24"/>
          <w:lang/>
        </w:rPr>
        <w:lastRenderedPageBreak/>
        <w:t xml:space="preserve">noninstitutional settings). Second, we evaluated whether the level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and job satisfaction among those providing direct patient care in a hospital varied as a function of the environment in which the nurse works. Third, we estimated the effect of nurse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and job satisfaction on patient satisfaction with hospitals. To meet our goals, we combined data from three sources: a survey of nurses, a patient satisfaction survey, and data on the hospitals in which the nurses in our study worked and their patients were treated.</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Our analysis of survey responses from more than 95,000 registered nurses provides a unique opportunity to gain insight into how nurses perceive their jobs, to identify possible opportunities to change negative perceptions where they exist, and to examine whether nurses' perceptions of their jobs have consequences for patients.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Study Data </w:t>
      </w:r>
      <w:proofErr w:type="gramStart"/>
      <w:r w:rsidRPr="007A7947">
        <w:rPr>
          <w:rFonts w:ascii="Times New Roman" w:eastAsia="Times New Roman" w:hAnsi="Times New Roman" w:cs="Times New Roman"/>
          <w:sz w:val="24"/>
          <w:szCs w:val="24"/>
          <w:lang/>
        </w:rPr>
        <w:t>And</w:t>
      </w:r>
      <w:proofErr w:type="gramEnd"/>
      <w:r w:rsidRPr="007A7947">
        <w:rPr>
          <w:rFonts w:ascii="Times New Roman" w:eastAsia="Times New Roman" w:hAnsi="Times New Roman" w:cs="Times New Roman"/>
          <w:sz w:val="24"/>
          <w:szCs w:val="24"/>
          <w:lang/>
        </w:rPr>
        <w:t xml:space="preserve"> Methods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pata</w:t>
      </w:r>
      <w:proofErr w:type="gramEnd"/>
      <w:r w:rsidRPr="007A7947">
        <w:rPr>
          <w:rFonts w:ascii="Times New Roman" w:eastAsia="Times New Roman" w:hAnsi="Times New Roman" w:cs="Times New Roman"/>
          <w:sz w:val="24"/>
          <w:szCs w:val="24"/>
          <w:lang/>
        </w:rPr>
        <w:t xml:space="preserve"> We used a complex data set for this study.</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The data sources included the Multi-State Nursing Care and Patient Safety survey,910 a four-state survey of nurses' working conditions from 95,499 registered nurses; the Hospital Consumer Assessment of Healthcare Providers and Systems (HCAHPS) survey,11 which is a national, standardized, publicly available database of patients' hospital experiences in short-term, acute care hospitals; and the American Hospital Association Annual Survey of Hospitals, which compiles hospital-specific data from nearly all US hospitals on a range of variables, including organizational structure, personnel, hospital facilities and services, and financial performance.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nurses: For the Multi-State Nursing Care and Patient Safety survey, we used a two-stage sampling design to collect information from registered nurses in California, Pennsylvania, New Jersey, and Florida. Our sampling frame was the state licensure lists for 2006-07. We surveyed nurses by mail at their homes.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Nurses who worked in hospitals were asked to provide the name of their employer, which allowed us to aggregate responses by hospital for the analysis of nurses' reports and patient satisfaction. The response rate was 36 percent. To test for sample bias, we conducted a randomsample survey of nonrespondents from Pennsylvania and California, received a response rate of 91 percent, and found no response bias pertinent to this report.12 Further details on the sampling approach have been described elsewhere,9 and are available in the Appendix.13</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The survey included questions about the nurses' employment status and, for working nurses, their setting, role, work environment, experience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and job satisfaction. As in other work,14 we assessed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in terms of emotional exhaustion, which is the depletion of one's emotional and physical resources due to work stress as measured on the nine-item emotional exhaustion subscale of the Maslach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Inventory.6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is common in human service occupations such as nursing, and it results in nurses' distancing themselves emotionally and cognitively from their work.6 Nurses were classified as burned out if their score was higher than the published average (27 or higher) for workers in health professions.15,16</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Overall we measured job satisfaction and nurses' satisfaction with specific aspects of their jobs- including salaries, benefits, opportunities for advancement, work schedules, independence, and professional status- on a four-point scale from "very satisfied" to "very dissatisfied." Satisfaction measures were dichotomized so that nurses who reported being either "very dissatisfied" or "a </w:t>
      </w:r>
      <w:proofErr w:type="gramStart"/>
      <w:r w:rsidRPr="007A7947">
        <w:rPr>
          <w:rFonts w:ascii="Times New Roman" w:eastAsia="Times New Roman" w:hAnsi="Times New Roman" w:cs="Times New Roman"/>
          <w:sz w:val="24"/>
          <w:szCs w:val="24"/>
          <w:lang/>
        </w:rPr>
        <w:t>little</w:t>
      </w:r>
      <w:proofErr w:type="gramEnd"/>
      <w:r w:rsidRPr="007A7947">
        <w:rPr>
          <w:rFonts w:ascii="Times New Roman" w:eastAsia="Times New Roman" w:hAnsi="Times New Roman" w:cs="Times New Roman"/>
          <w:sz w:val="24"/>
          <w:szCs w:val="24"/>
          <w:lang/>
        </w:rPr>
        <w:t xml:space="preserve"> dissatisfied" were characterized as "dissatisfied."</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 HOSPITALS: In the analyses below, we first compared the reported 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of nurses in hospital and nonhospital settings. We then investigated how hospital nurses' 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related to the reported satisfaction of patients in the same hospitals. We aggregated responses from individual nurses working in 614 adult, nonfederal, acute care hospitals to create hospital-level measures of job satisfaction,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nurses' patient workloads, and the nursing work environment. Hospitals were included if they were represented by at least fifteen direct care hospital staff nurses in our survey.17 An average of forty-nine staff nurses responded from each of the 614 study hospitals.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Nurse staffing was measured by calculating the mean number of patients cared for by all registered staff nurses in each hospital on their last shift. Nurses who reported caring for at least one but no more than twenty patients on the last shift were included in the measure.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The nursing work environment was measured using the Practice Environment Scale of the Nursing Work Index, an instrument recommended by the National Quality Forum as one of fifteen nurse-sensitive indicators of health care quality.18 The subscales of the work index include items related to nursing leadership capacity, nurses' participation in hospital affairs, nursing standards for quality patient care, and nurse-physician relationships.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Nurses indicated their level of agreement on whether certain organizational features were present in their jobs. Hospitals with four subscales above the median were classified as "better," hospitals with two or three subscales above the median were classified as "mixed," and those with one or no subscales above the median were classified as "poor."7 Additional hospital-level variables were obtained from our nurse survey and American Hospital Association annual survey data to serve as control variables in the predictive models (for more information, see the Appendix).13</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PATIENTS: We used HCAHPS survey data from the October 2006-June 2007 reporting period (the first publicly available results) so that our patient satisfaction measures were reflective of the patient experience in hospitals at about the same time as nurses' working conditions were assessed with the nurse survey and the American Hospital Association survey. The HCAHPS survey comprises twenty-seven items. The data are aggregated and risk-adjusted before release and are reported publicly as a set of ten measures.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For our analysis, we used two measures: the percentage of patients who gave the hospital a rating of 9 or 10 out of 10 (high), and the percentage of patients who would definitely recommend the hospital to friends and family.</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DATA ANALYSIS </w:t>
      </w:r>
      <w:proofErr w:type="gramStart"/>
      <w:r w:rsidRPr="007A7947">
        <w:rPr>
          <w:rFonts w:ascii="Times New Roman" w:eastAsia="Times New Roman" w:hAnsi="Times New Roman" w:cs="Times New Roman"/>
          <w:sz w:val="24"/>
          <w:szCs w:val="24"/>
          <w:lang/>
        </w:rPr>
        <w:t>To</w:t>
      </w:r>
      <w:proofErr w:type="gramEnd"/>
      <w:r w:rsidRPr="007A7947">
        <w:rPr>
          <w:rFonts w:ascii="Times New Roman" w:eastAsia="Times New Roman" w:hAnsi="Times New Roman" w:cs="Times New Roman"/>
          <w:sz w:val="24"/>
          <w:szCs w:val="24"/>
          <w:lang/>
        </w:rPr>
        <w:t xml:space="preserve"> address the study goals, we first examined nurses' job 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by setting, role, and number and percentage of nurses who reported being dissatisfied </w:t>
      </w:r>
      <w:r w:rsidRPr="007A7947">
        <w:rPr>
          <w:rFonts w:ascii="Times New Roman" w:eastAsia="Times New Roman" w:hAnsi="Times New Roman" w:cs="Times New Roman"/>
          <w:sz w:val="24"/>
          <w:szCs w:val="24"/>
          <w:lang/>
        </w:rPr>
        <w:lastRenderedPageBreak/>
        <w:t xml:space="preserve">with aspects of their jobs. We defined setting as hospital; nursing home; or other setting such as public and community health, ambulatory care, and other noninstitutional environment. Roles were "direct patient care," "no direct patient care," and "nonnursing roles." Nurse </w:t>
      </w:r>
      <w:proofErr w:type="gramStart"/>
      <w:r w:rsidRPr="007A7947">
        <w:rPr>
          <w:rFonts w:ascii="Times New Roman" w:eastAsia="Times New Roman" w:hAnsi="Times New Roman" w:cs="Times New Roman"/>
          <w:sz w:val="24"/>
          <w:szCs w:val="24"/>
          <w:lang/>
        </w:rPr>
        <w:t>managers</w:t>
      </w:r>
      <w:proofErr w:type="gramEnd"/>
      <w:r w:rsidRPr="007A7947">
        <w:rPr>
          <w:rFonts w:ascii="Times New Roman" w:eastAsia="Times New Roman" w:hAnsi="Times New Roman" w:cs="Times New Roman"/>
          <w:sz w:val="24"/>
          <w:szCs w:val="24"/>
          <w:lang/>
        </w:rPr>
        <w:t xml:space="preserve"> are an example of individuals who work as a nurse but not in direct care; examples of nonnursing roles are pharmaceutical or durable medical equipment sales positions.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We then specifically examined how hospital nurses'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and satisfaction with selected aspects of their jobs varied according to the employing hospital's work environment classification (better, mixed, or poor). Finally, we used ordinary least squares regression to estimate the effects on patient satisfaction of job 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among hospital nurses providing direct patient care (see the Appendix).13 These hospital-level regression models included all 428 acute care hospitals in California, Florida, New Jersey, and Pennsylvania that both reported HCAHPS data to the Centers for Medicare and Medicaid Services (CMS) and were represented by responses from at least fifteen direct care hospital staff nurses in our survey.17</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LIMITATIONS Aprimary limitation of this study is its cross-sectional design. A longitudinal approach would have allowed us to better establish a causal relationship between the variables of interest. The HCAHPS survey data analyzed here included only institutions that voluntarily participated in the first wave of surveys that were publicly reported. These hospitals were more likely than others to be large, nonprofit, teaching institutions in heavily populated areas. Therefore, these structural characteristics were included as controls in our fully adjusted models.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Since July 2007, reporting through the HCAHPS survey has become mandatory for hospitals to receive their full annual payment update under </w:t>
      </w:r>
      <w:proofErr w:type="gramStart"/>
      <w:r w:rsidRPr="007A7947">
        <w:rPr>
          <w:rFonts w:ascii="Times New Roman" w:eastAsia="Times New Roman" w:hAnsi="Times New Roman" w:cs="Times New Roman"/>
          <w:sz w:val="24"/>
          <w:szCs w:val="24"/>
          <w:lang/>
        </w:rPr>
        <w:t>CMS' s</w:t>
      </w:r>
      <w:proofErr w:type="gramEnd"/>
      <w:r w:rsidRPr="007A7947">
        <w:rPr>
          <w:rFonts w:ascii="Times New Roman" w:eastAsia="Times New Roman" w:hAnsi="Times New Roman" w:cs="Times New Roman"/>
          <w:sz w:val="24"/>
          <w:szCs w:val="24"/>
          <w:lang/>
        </w:rPr>
        <w:t xml:space="preserve"> inpatient prospective payment system. As reported elsewhere</w:t>
      </w:r>
      <w:proofErr w:type="gramStart"/>
      <w:r w:rsidRPr="007A7947">
        <w:rPr>
          <w:rFonts w:ascii="Times New Roman" w:eastAsia="Times New Roman" w:hAnsi="Times New Roman" w:cs="Times New Roman"/>
          <w:sz w:val="24"/>
          <w:szCs w:val="24"/>
          <w:lang/>
        </w:rPr>
        <w:t>,10</w:t>
      </w:r>
      <w:proofErr w:type="gramEnd"/>
      <w:r w:rsidRPr="007A7947">
        <w:rPr>
          <w:rFonts w:ascii="Times New Roman" w:eastAsia="Times New Roman" w:hAnsi="Times New Roman" w:cs="Times New Roman"/>
          <w:sz w:val="24"/>
          <w:szCs w:val="24"/>
          <w:lang/>
        </w:rPr>
        <w:t xml:space="preserve"> we compared our 428 hospitals with hospitals not responding to the HCAHPS survey. The only significant difference we found was size; smaller hospitals were less likely to participate in the HCAHPS survey.</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Study Results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Our results focus on the nurses who were employed at the time of the survey and provided information related to </w:t>
      </w:r>
      <w:proofErr w:type="gramStart"/>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n = 68, 724) and job satisfaction (n = 68, 488). Exhibit 1 provides descriptive information related to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and job satisfaction for nine groups of nurses defined by their work setting (hospital, nursing home, and other settings) and their role (direct patient care, no direct patient care, and nonnursing roles) within each setting.</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SETTING OF EMPLOYMENT </w:t>
      </w:r>
      <w:proofErr w:type="gramStart"/>
      <w:r w:rsidRPr="007A7947">
        <w:rPr>
          <w:rFonts w:ascii="Times New Roman" w:eastAsia="Times New Roman" w:hAnsi="Times New Roman" w:cs="Times New Roman"/>
          <w:sz w:val="24"/>
          <w:szCs w:val="24"/>
          <w:lang/>
        </w:rPr>
        <w:t>Roughly</w:t>
      </w:r>
      <w:proofErr w:type="gramEnd"/>
      <w:r w:rsidRPr="007A7947">
        <w:rPr>
          <w:rFonts w:ascii="Times New Roman" w:eastAsia="Times New Roman" w:hAnsi="Times New Roman" w:cs="Times New Roman"/>
          <w:sz w:val="24"/>
          <w:szCs w:val="24"/>
          <w:lang/>
        </w:rPr>
        <w:t xml:space="preserve"> half (51 percent) of the nurses who were employed were providing direct patient care in hospitals. Nurses providing direct patient care and working in hospitals and nursing homes were statistically significantly more likely than nurses in other settings to express dissatisfaction with their jobs and to report feeling burned out. For example, of nurses providing direct patient care, 24 percent of hospital nurses and 27 percent of nursing home nurses reported dissatisfaction in their current jobs, compared to only 13 percent of nurses </w:t>
      </w:r>
      <w:proofErr w:type="gramStart"/>
      <w:r w:rsidRPr="007A7947">
        <w:rPr>
          <w:rFonts w:ascii="Times New Roman" w:eastAsia="Times New Roman" w:hAnsi="Times New Roman" w:cs="Times New Roman"/>
          <w:sz w:val="24"/>
          <w:szCs w:val="24"/>
          <w:lang/>
        </w:rPr>
        <w:t>working</w:t>
      </w:r>
      <w:proofErr w:type="gramEnd"/>
      <w:r w:rsidRPr="007A7947">
        <w:rPr>
          <w:rFonts w:ascii="Times New Roman" w:eastAsia="Times New Roman" w:hAnsi="Times New Roman" w:cs="Times New Roman"/>
          <w:sz w:val="24"/>
          <w:szCs w:val="24"/>
          <w:lang/>
        </w:rPr>
        <w:t xml:space="preserve"> in other settings. Similarly, 34 percent of hospital nurses and 37 percent of nursing home nurses reported feeling burned out in their current jobs, compared to 22 percent of nurses working in other settings.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Within settings, a significantly higher percentage of direct care nurses reported being dissatisfied and burned out in their jobs compared to nurses in the same setting but not working with patients or not working as nurses. The exception to this involved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among nurses working in nursing homes, which was high for nurses in all nursing home roles, but the differences were not statistically significant.</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We also found that among nurses providing direct patient care, 36 percent of nurses in hospitals and 47 percent of nurses in nursing homes, compared to only 21 percent of nurses in other settings, reported that their workload caused them to miss important changes in their patients' condition. Similar percentages of hospital nurses and nursing home nurses providing direct patient care reported that their workload caused them to fail to report important information about patients during shift changes.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bookmarkStart w:id="12" w:name="1"/>
      <w:bookmarkEnd w:id="12"/>
      <w:r w:rsidRPr="007A7947">
        <w:rPr>
          <w:rFonts w:ascii="Times New Roman" w:eastAsia="Times New Roman" w:hAnsi="Times New Roman" w:cs="Times New Roman"/>
          <w:sz w:val="24"/>
          <w:szCs w:val="24"/>
          <w:lang/>
        </w:rPr>
        <w:t xml:space="preserve">JOB 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Exhibit 2 shows, for the same nine groups of nurses, differences in their satisfaction with specific aspects of their jobs, ranging from salaries and benefits to their perception of the levels of independence and professional status accorded them. Across all domains, nurses working in nursing homes and providing direct patient care exhibited the highest degree of dissatisfaction, followed by hospital nurses providing direct patient care.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Nurses also registered discontent with their health care and retirement benefits. Large proportions of hospital (41 percent) and nursing home (51 percent) nurses who provide direct patient care were dissatisfied with their health care benefits. Nearly 60 percent of nurses in nursing homes and half of nurses in hospitals providing direct patient care were dissatisfied with their retirement benefits.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We were able to use our data to characterize the environment in which hospital nurses work. One-third of nurses practicing in hospitals with poor environments were dissatisfied; in contrast, only 17 percent of nurses practicing in hospitals with better environments were dissatisfied (Exhibit 3). Differences for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although not quite as pronounced, were similarly large and statistically significant. Exhibit 4 shows that better work environments affect the satisfaction of hospital nurses providing direct patient care across all aspects of their jobs. The percentages of nurses who were very satisfied with their salaries, benefits, and other aspects of their work were significantly higher- in some cases, nearly twice as high- in hospitals with better work environments compared to hospitals with poor environments. In all cases, the percentage of nurses who were dissatisfied was highest in the hospitals with poor environments.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PATIENT SATISFACTION </w:t>
      </w:r>
      <w:proofErr w:type="gramStart"/>
      <w:r w:rsidRPr="007A7947">
        <w:rPr>
          <w:rFonts w:ascii="Times New Roman" w:eastAsia="Times New Roman" w:hAnsi="Times New Roman" w:cs="Times New Roman"/>
          <w:sz w:val="24"/>
          <w:szCs w:val="24"/>
          <w:lang/>
        </w:rPr>
        <w:t>We</w:t>
      </w:r>
      <w:proofErr w:type="gramEnd"/>
      <w:r w:rsidRPr="007A7947">
        <w:rPr>
          <w:rFonts w:ascii="Times New Roman" w:eastAsia="Times New Roman" w:hAnsi="Times New Roman" w:cs="Times New Roman"/>
          <w:sz w:val="24"/>
          <w:szCs w:val="24"/>
          <w:lang/>
        </w:rPr>
        <w:t xml:space="preserve"> also examined the association between nurse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and job satisfaction, on the one hand, and patient satisfaction measured by the HCAHPS survey ratings of the hospital, on the other hand. In unadjusted models, as well as those adjusted for structural and organizational characteristics of the hospital, nurse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and job satisfaction had a statistically significant effect on patient satisfaction. In adjusted models, the percentage of patients who would definitely recommend the hospital to friends or family decreased by about 2 percent for every 10 percent of nurses at the hospital reporting dissatisfaction with their job, even after the effects of the work environment and nurse staffing (which also had significant effects) and a variety of hospital characteristics were controlled for. The effects were similar for the </w:t>
      </w:r>
      <w:r w:rsidRPr="007A7947">
        <w:rPr>
          <w:rFonts w:ascii="Times New Roman" w:eastAsia="Times New Roman" w:hAnsi="Times New Roman" w:cs="Times New Roman"/>
          <w:sz w:val="24"/>
          <w:szCs w:val="24"/>
          <w:lang/>
        </w:rPr>
        <w:lastRenderedPageBreak/>
        <w:t xml:space="preserve">association between high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and the percentage of patients who gave the hospital a high rating.</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bookmarkStart w:id="13" w:name="2"/>
      <w:bookmarkStart w:id="14" w:name="3"/>
      <w:bookmarkEnd w:id="13"/>
      <w:bookmarkEnd w:id="14"/>
      <w:r w:rsidRPr="007A7947">
        <w:rPr>
          <w:rFonts w:ascii="Times New Roman" w:eastAsia="Times New Roman" w:hAnsi="Times New Roman" w:cs="Times New Roman"/>
          <w:sz w:val="24"/>
          <w:szCs w:val="24"/>
          <w:lang/>
        </w:rPr>
        <w:t xml:space="preserve">Discussion </w:t>
      </w:r>
      <w:proofErr w:type="gramStart"/>
      <w:r w:rsidRPr="007A7947">
        <w:rPr>
          <w:rFonts w:ascii="Times New Roman" w:eastAsia="Times New Roman" w:hAnsi="Times New Roman" w:cs="Times New Roman"/>
          <w:sz w:val="24"/>
          <w:szCs w:val="24"/>
          <w:lang/>
        </w:rPr>
        <w:t>And</w:t>
      </w:r>
      <w:proofErr w:type="gramEnd"/>
      <w:r w:rsidRPr="007A7947">
        <w:rPr>
          <w:rFonts w:ascii="Times New Roman" w:eastAsia="Times New Roman" w:hAnsi="Times New Roman" w:cs="Times New Roman"/>
          <w:sz w:val="24"/>
          <w:szCs w:val="24"/>
          <w:lang/>
        </w:rPr>
        <w:t xml:space="preserve"> Implications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 substantial proportion of bedside nurses in hospitals and nursing homes- the primary caregivers for patients in greatest need- reported being burned out, dissatisfied with their jobs, and dissatisfied with their employee benefits. Ironically, the most satisfied and least bumedout nurses were those who did not provide direct care for patients or were not in nursing roles at all. Importantly, we found that high levels of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and job dissatisfaction among hospital nurses were associated with lower patient satisfaction, which signals problems with quality of care.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The contrast was particularly great between clinical care nurses in hospitals and nursing homes and those with nonclinical jobs in corporate settings such as the pharmaceutical industry. Our data show that some 24 percent of hospital staff nurses were dissatisfied with their jobs, compared to only 7 percent of nurses in pharmaceutical nonclinical jobs. A much higher percentage of hospital staff nurses also reported being burned out (34 percent) compared to their colleagues working in nonclinical pharmaceutical jobs (16 percent). Moreover, 41 percent of hospital nurses were dissatisfied with health care benefits, and 50 percent were dissatisfied with retirement benefits, compared to only 18 percent and 23 percent, respectively, in the pharmaceutical industry.</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bookmarkStart w:id="15" w:name="4"/>
      <w:bookmarkEnd w:id="15"/>
      <w:r w:rsidRPr="007A7947">
        <w:rPr>
          <w:rFonts w:ascii="Times New Roman" w:eastAsia="Times New Roman" w:hAnsi="Times New Roman" w:cs="Times New Roman"/>
          <w:sz w:val="24"/>
          <w:szCs w:val="24"/>
          <w:lang/>
        </w:rPr>
        <w:t xml:space="preserve">DISSATISFACTION WITH BENEFITS </w:t>
      </w:r>
      <w:proofErr w:type="gramStart"/>
      <w:r w:rsidRPr="007A7947">
        <w:rPr>
          <w:rFonts w:ascii="Times New Roman" w:eastAsia="Times New Roman" w:hAnsi="Times New Roman" w:cs="Times New Roman"/>
          <w:sz w:val="24"/>
          <w:szCs w:val="24"/>
          <w:lang/>
        </w:rPr>
        <w:t>It</w:t>
      </w:r>
      <w:proofErr w:type="gramEnd"/>
      <w:r w:rsidRPr="007A7947">
        <w:rPr>
          <w:rFonts w:ascii="Times New Roman" w:eastAsia="Times New Roman" w:hAnsi="Times New Roman" w:cs="Times New Roman"/>
          <w:sz w:val="24"/>
          <w:szCs w:val="24"/>
          <w:lang/>
        </w:rPr>
        <w:t xml:space="preserve"> is particularly striking that there was so much dissatisfaction with health care benefits among bedside care nurses- the nation's largest group of professionals who devote themselves to caring for others. We used data from the 2006 General Social Survey, a standard survey of social and demographic trends in the United States, to compare the job satisfaction of nurses in the pharmaceutical industry to job satisfaction in the US workforce generally and in the female, collegeeducated workforce in particular; we found that there are similarly low levels of dissatisfaction.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Seven percent of nurses in nonnursing pharmaceutical industry jobs reported dissatisfaction with health benefits, compared to 9.1 percent among the general US workforce. Ten percent of working women with </w:t>
      </w:r>
      <w:proofErr w:type="gramStart"/>
      <w:r w:rsidRPr="007A7947">
        <w:rPr>
          <w:rFonts w:ascii="Times New Roman" w:eastAsia="Times New Roman" w:hAnsi="Times New Roman" w:cs="Times New Roman"/>
          <w:sz w:val="24"/>
          <w:szCs w:val="24"/>
          <w:lang/>
        </w:rPr>
        <w:t>a college</w:t>
      </w:r>
      <w:proofErr w:type="gramEnd"/>
      <w:r w:rsidRPr="007A7947">
        <w:rPr>
          <w:rFonts w:ascii="Times New Roman" w:eastAsia="Times New Roman" w:hAnsi="Times New Roman" w:cs="Times New Roman"/>
          <w:sz w:val="24"/>
          <w:szCs w:val="24"/>
          <w:lang/>
        </w:rPr>
        <w:t xml:space="preserve"> degree reported dissatisfaction with health benefits.19 This suggests that nurses in caregiving roles are experiencing a distinct disadvantage relative to their peers and others in the broader workforce-a disadvantage that is likely to affect the stability of the nurse workforce in the future. Given nurses' multiple opportunities to work in jobs with better benefits outside the hospital or nursing home setting, turnover and retention challenges may be a costly consequence for </w:t>
      </w:r>
      <w:proofErr w:type="gramStart"/>
      <w:r w:rsidRPr="007A7947">
        <w:rPr>
          <w:rFonts w:ascii="Times New Roman" w:eastAsia="Times New Roman" w:hAnsi="Times New Roman" w:cs="Times New Roman"/>
          <w:sz w:val="24"/>
          <w:szCs w:val="24"/>
          <w:lang/>
        </w:rPr>
        <w:t>these</w:t>
      </w:r>
      <w:proofErr w:type="gramEnd"/>
      <w:r w:rsidRPr="007A7947">
        <w:rPr>
          <w:rFonts w:ascii="Times New Roman" w:eastAsia="Times New Roman" w:hAnsi="Times New Roman" w:cs="Times New Roman"/>
          <w:sz w:val="24"/>
          <w:szCs w:val="24"/>
          <w:lang/>
        </w:rPr>
        <w:t xml:space="preserve"> institutions.20</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CHANGING DEMOGRAPHICS The demographics of the nurse workforce have changed over the past half-century. A younger workforce with more episodic employment in the 1960s has become a rapidly aging workforce with many years of accumulated work experience. The percentage of hospital nurses above or approaching retirement age (older than age fifty-four) increased to 33 percent in 2008, from 17 percent in 1980.21</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Health care institutional benefit structures designed for the younger nurse workforce of years past are increasingly out of sync with the changing demographics and employment histories of contemporary nurses. Although the majority of nurses in the United States are women (93 percent in 2008), 21 their labor-force participation patterns are becoming more similar to those of American men: They increased from 41 percent labor-force participation in 1970 compared to 76 percent for men, to 57 percent in 2006 compared to 70 percent for men.22 This narrowing disparity highlights the need for a benefits review to make nurses' benefits more comparable to </w:t>
      </w:r>
      <w:proofErr w:type="gramStart"/>
      <w:r w:rsidRPr="007A7947">
        <w:rPr>
          <w:rFonts w:ascii="Times New Roman" w:eastAsia="Times New Roman" w:hAnsi="Times New Roman" w:cs="Times New Roman"/>
          <w:sz w:val="24"/>
          <w:szCs w:val="24"/>
          <w:lang/>
        </w:rPr>
        <w:t>those</w:t>
      </w:r>
      <w:proofErr w:type="gramEnd"/>
      <w:r w:rsidRPr="007A7947">
        <w:rPr>
          <w:rFonts w:ascii="Times New Roman" w:eastAsia="Times New Roman" w:hAnsi="Times New Roman" w:cs="Times New Roman"/>
          <w:sz w:val="24"/>
          <w:szCs w:val="24"/>
          <w:lang/>
        </w:rPr>
        <w:t xml:space="preserve"> of other white-collar employees. Keeping expert nurses at the bedside will require an investment in nurses and the work they do.</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WORK ENVIRONMENTS We found that nurses' assessments of the overall quality of their work environments- including factors such as managerial support for nursing, responsiveness of management to correcting problems in care at the bedside identified by nurses, and doctornurse relations- were significantly associated not only with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and job satisfaction, but also with nurses' satisfaction with employee benefits, including salary. Although modifications to the work environment require a strong commitment to nursing throughout an organization, they do not all necessarily increase costs.23"25</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We do not know from our survey whether actual compensation was higher in institutions where the organizational attributes of work were better, but we found that perceptions of the whole range of benefits were more positive in institutions with organizational environments more conducive to nurses' carrying out their clinical care responsibilities successfully. Improving the organizational aspects of nurses' work environments seems to hold promise for improving nurses' perceptions of their jobs overall.</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The National Sample Survey of Registered Nurses reported that 37 percent of nurses employed in nonnursing occupations in 2008 cited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or stressful work environments as the predominant reason for not working as a nurse. Although the national shortage of nurses is muted now because of economic conditions, a nurse shortage is sure to return.25 </w:t>
      </w:r>
      <w:proofErr w:type="gramStart"/>
      <w:r w:rsidRPr="007A7947">
        <w:rPr>
          <w:rFonts w:ascii="Times New Roman" w:eastAsia="Times New Roman" w:hAnsi="Times New Roman" w:cs="Times New Roman"/>
          <w:sz w:val="24"/>
          <w:szCs w:val="24"/>
          <w:lang/>
        </w:rPr>
        <w:t>The</w:t>
      </w:r>
      <w:proofErr w:type="gramEnd"/>
      <w:r w:rsidRPr="007A7947">
        <w:rPr>
          <w:rFonts w:ascii="Times New Roman" w:eastAsia="Times New Roman" w:hAnsi="Times New Roman" w:cs="Times New Roman"/>
          <w:sz w:val="24"/>
          <w:szCs w:val="24"/>
          <w:lang/>
        </w:rPr>
        <w:t xml:space="preserve"> shortage will be exacerbated by increasing demand driven by an aging population with complex, chronic, and long-term care needs.27'28</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Unless the high level of dissatisfaction among nurses is addressed, health care employers are likely to see increased unrest, including work stoppages that are expensive to employers and risky to patients. Labor disputes including nursing strikes related to patient care concerns and dissatisfaction with benefits are increasingly common.29-31 Recent work by Jonathan Gruber and Samuel Kleiner32 examined the effects of nursing strikes on patient outcomes in the state of New York and showed that the hospital mortality rate was 19.4 percent higher and rates of hospital readmission were 6.5 percent higher for patients admitted during a nursing strike than among patients in nearby hospitals not affected by the strike.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CONCLUSION Nurses' reports about their job satisfaction and perceptions of working conditions offer an organizational barometer of how well patients are faring. Patient satisfaction is much lower in institutions where many nurses feel burned out and dissatisfied with their work conditions than in other institutions. It may be possible to improve patient satisfaction and avoid </w:t>
      </w:r>
      <w:r w:rsidRPr="007A7947">
        <w:rPr>
          <w:rFonts w:ascii="Times New Roman" w:eastAsia="Times New Roman" w:hAnsi="Times New Roman" w:cs="Times New Roman"/>
          <w:sz w:val="24"/>
          <w:szCs w:val="24"/>
          <w:lang/>
        </w:rPr>
        <w:lastRenderedPageBreak/>
        <w:t>other adverse patient outcomes while also improving nurse satisfaction and retention by improving working conditions for nurses.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An earlier version of this paper was presented at the AcademyHealth Annual Research Meeting, June 28, 201 0, in Boston, Massachusetts. This research was supported by the Agency for Healthcare Research and Quality (Grants No. </w:t>
      </w:r>
      <w:proofErr w:type="gramStart"/>
      <w:r w:rsidRPr="007A7947">
        <w:rPr>
          <w:rFonts w:ascii="Times New Roman" w:eastAsia="Times New Roman" w:hAnsi="Times New Roman" w:cs="Times New Roman"/>
          <w:sz w:val="24"/>
          <w:szCs w:val="24"/>
          <w:lang/>
        </w:rPr>
        <w:t>K08-HS017551 and No.</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K08HSOl 8534), the National Institute of Nursing Research (Grants No.</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RO1-NR004513 and No.</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T32-NR007104), and the Robert Wood Johnson Foundation.</w:t>
      </w:r>
      <w:proofErr w:type="gramEnd"/>
      <w:r w:rsidRPr="007A7947">
        <w:rPr>
          <w:rFonts w:ascii="Times New Roman" w:eastAsia="Times New Roman" w:hAnsi="Times New Roman" w:cs="Times New Roman"/>
          <w:sz w:val="24"/>
          <w:szCs w:val="24"/>
          <w:lang/>
        </w:rPr>
        <w:t xml:space="preserve"> The content is solely the responsibility of the authors and does not necessarily represent the official views of the Agency for Healthcare Research and Quality, the National Institute of Nursing Research, or the Robert Wood Johnson Foundation. The funding sources had no role in the study design: data collection, analysis, or interpretation: or writing of the report. The authors acknowledge the assistance of Evan Wu with data preparation and analysis, as well as that of Aria Mahtabfar and Erin Schelar with the preparation of the manuscript.</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Sidebar</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DOi: 10.1377/hlthaff.2010.0100</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HEALTH AFFAIRS 30, NO.</w:t>
      </w:r>
      <w:proofErr w:type="gramEnd"/>
      <w:r w:rsidRPr="007A7947">
        <w:rPr>
          <w:rFonts w:ascii="Times New Roman" w:eastAsia="Times New Roman" w:hAnsi="Times New Roman" w:cs="Times New Roman"/>
          <w:sz w:val="24"/>
          <w:szCs w:val="24"/>
          <w:lang/>
        </w:rPr>
        <w:t xml:space="preserve"> 2 (2011): 202-210</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O201 1 Project HOPEThe People-to-People Health Foundation, Inc.</w:t>
      </w:r>
      <w:proofErr w:type="gramEnd"/>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Footnote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NOTES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1 Wachter RM. Patient safety at ten: unmistakable progress, troubling gaps. </w:t>
      </w:r>
      <w:proofErr w:type="gramStart"/>
      <w:r w:rsidRPr="007A7947">
        <w:rPr>
          <w:rFonts w:ascii="Times New Roman" w:eastAsia="Times New Roman" w:hAnsi="Times New Roman" w:cs="Times New Roman"/>
          <w:sz w:val="24"/>
          <w:szCs w:val="24"/>
          <w:lang/>
        </w:rPr>
        <w:t>Health Aff (Millwood).</w:t>
      </w:r>
      <w:proofErr w:type="gramEnd"/>
      <w:r w:rsidRPr="007A7947">
        <w:rPr>
          <w:rFonts w:ascii="Times New Roman" w:eastAsia="Times New Roman" w:hAnsi="Times New Roman" w:cs="Times New Roman"/>
          <w:sz w:val="24"/>
          <w:szCs w:val="24"/>
          <w:lang/>
        </w:rPr>
        <w:t xml:space="preserve"> 2010</w:t>
      </w:r>
      <w:proofErr w:type="gramStart"/>
      <w:r w:rsidRPr="007A7947">
        <w:rPr>
          <w:rFonts w:ascii="Times New Roman" w:eastAsia="Times New Roman" w:hAnsi="Times New Roman" w:cs="Times New Roman"/>
          <w:sz w:val="24"/>
          <w:szCs w:val="24"/>
          <w:lang/>
        </w:rPr>
        <w:t>;29</w:t>
      </w:r>
      <w:proofErr w:type="gramEnd"/>
      <w:r w:rsidRPr="007A7947">
        <w:rPr>
          <w:rFonts w:ascii="Times New Roman" w:eastAsia="Times New Roman" w:hAnsi="Times New Roman" w:cs="Times New Roman"/>
          <w:sz w:val="24"/>
          <w:szCs w:val="24"/>
          <w:lang/>
        </w:rPr>
        <w:t>(1):165-73.</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 Jha AK, Orav EJ, Zheng J, Epstein AM. </w:t>
      </w:r>
      <w:proofErr w:type="gramStart"/>
      <w:r w:rsidRPr="007A7947">
        <w:rPr>
          <w:rFonts w:ascii="Times New Roman" w:eastAsia="Times New Roman" w:hAnsi="Times New Roman" w:cs="Times New Roman"/>
          <w:sz w:val="24"/>
          <w:szCs w:val="24"/>
          <w:lang/>
        </w:rPr>
        <w:t>Patients' perception of hospital care in the United States.</w:t>
      </w:r>
      <w:proofErr w:type="gramEnd"/>
      <w:r w:rsidRPr="007A7947">
        <w:rPr>
          <w:rFonts w:ascii="Times New Roman" w:eastAsia="Times New Roman" w:hAnsi="Times New Roman" w:cs="Times New Roman"/>
          <w:sz w:val="24"/>
          <w:szCs w:val="24"/>
          <w:lang/>
        </w:rPr>
        <w:t xml:space="preserve"> N Engl J Med. 2008</w:t>
      </w:r>
      <w:proofErr w:type="gramStart"/>
      <w:r w:rsidRPr="007A7947">
        <w:rPr>
          <w:rFonts w:ascii="Times New Roman" w:eastAsia="Times New Roman" w:hAnsi="Times New Roman" w:cs="Times New Roman"/>
          <w:sz w:val="24"/>
          <w:szCs w:val="24"/>
          <w:lang/>
        </w:rPr>
        <w:t>;359</w:t>
      </w:r>
      <w:proofErr w:type="gramEnd"/>
      <w:r w:rsidRPr="007A7947">
        <w:rPr>
          <w:rFonts w:ascii="Times New Roman" w:eastAsia="Times New Roman" w:hAnsi="Times New Roman" w:cs="Times New Roman"/>
          <w:sz w:val="24"/>
          <w:szCs w:val="24"/>
          <w:lang/>
        </w:rPr>
        <w:t>(18):1921-31.</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3 Ejaz FK1 Noelker LS, Schur D, Whitlatch CJ, Looman WJ.</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Family satisfaction with nursing home care for relatives with dementia.</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J Appi Gerontol.</w:t>
      </w:r>
      <w:proofErr w:type="gramEnd"/>
      <w:r w:rsidRPr="007A7947">
        <w:rPr>
          <w:rFonts w:ascii="Times New Roman" w:eastAsia="Times New Roman" w:hAnsi="Times New Roman" w:cs="Times New Roman"/>
          <w:sz w:val="24"/>
          <w:szCs w:val="24"/>
          <w:lang/>
        </w:rPr>
        <w:t xml:space="preserve"> 2002</w:t>
      </w:r>
      <w:proofErr w:type="gramStart"/>
      <w:r w:rsidRPr="007A7947">
        <w:rPr>
          <w:rFonts w:ascii="Times New Roman" w:eastAsia="Times New Roman" w:hAnsi="Times New Roman" w:cs="Times New Roman"/>
          <w:sz w:val="24"/>
          <w:szCs w:val="24"/>
          <w:lang/>
        </w:rPr>
        <w:t>;21</w:t>
      </w:r>
      <w:proofErr w:type="gramEnd"/>
      <w:r w:rsidRPr="007A7947">
        <w:rPr>
          <w:rFonts w:ascii="Times New Roman" w:eastAsia="Times New Roman" w:hAnsi="Times New Roman" w:cs="Times New Roman"/>
          <w:sz w:val="24"/>
          <w:szCs w:val="24"/>
          <w:lang/>
        </w:rPr>
        <w:t>(3):368-84.</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4 Aiken LH, Clarke SP, Sloane DM, Sochalski JA, Busse R, Clarke H, et al. Nurses' reports on hospital care in five countries. </w:t>
      </w:r>
      <w:proofErr w:type="gramStart"/>
      <w:r w:rsidRPr="007A7947">
        <w:rPr>
          <w:rFonts w:ascii="Times New Roman" w:eastAsia="Times New Roman" w:hAnsi="Times New Roman" w:cs="Times New Roman"/>
          <w:sz w:val="24"/>
          <w:szCs w:val="24"/>
          <w:lang/>
        </w:rPr>
        <w:t>Health Aff (Millwood).</w:t>
      </w:r>
      <w:proofErr w:type="gramEnd"/>
      <w:r w:rsidRPr="007A7947">
        <w:rPr>
          <w:rFonts w:ascii="Times New Roman" w:eastAsia="Times New Roman" w:hAnsi="Times New Roman" w:cs="Times New Roman"/>
          <w:sz w:val="24"/>
          <w:szCs w:val="24"/>
          <w:lang/>
        </w:rPr>
        <w:t xml:space="preserve"> 2001</w:t>
      </w:r>
      <w:proofErr w:type="gramStart"/>
      <w:r w:rsidRPr="007A7947">
        <w:rPr>
          <w:rFonts w:ascii="Times New Roman" w:eastAsia="Times New Roman" w:hAnsi="Times New Roman" w:cs="Times New Roman"/>
          <w:sz w:val="24"/>
          <w:szCs w:val="24"/>
          <w:lang/>
        </w:rPr>
        <w:t>;20</w:t>
      </w:r>
      <w:proofErr w:type="gramEnd"/>
      <w:r w:rsidRPr="007A7947">
        <w:rPr>
          <w:rFonts w:ascii="Times New Roman" w:eastAsia="Times New Roman" w:hAnsi="Times New Roman" w:cs="Times New Roman"/>
          <w:sz w:val="24"/>
          <w:szCs w:val="24"/>
          <w:lang/>
        </w:rPr>
        <w:t>(3):43-53.</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5 Institute of Medicine.</w:t>
      </w:r>
      <w:proofErr w:type="gramEnd"/>
      <w:r w:rsidRPr="007A7947">
        <w:rPr>
          <w:rFonts w:ascii="Times New Roman" w:eastAsia="Times New Roman" w:hAnsi="Times New Roman" w:cs="Times New Roman"/>
          <w:sz w:val="24"/>
          <w:szCs w:val="24"/>
          <w:lang/>
        </w:rPr>
        <w:t xml:space="preserve"> Keeping patients safe: transforming the work environment of nurses. Washington (DC): National Academies Press; 2003.</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 xml:space="preserve">6 Maslach C, Schaufeh W, Leiter M. Job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w:t>
      </w:r>
      <w:proofErr w:type="gramEnd"/>
      <w:r w:rsidRPr="007A7947">
        <w:rPr>
          <w:rFonts w:ascii="Times New Roman" w:eastAsia="Times New Roman" w:hAnsi="Times New Roman" w:cs="Times New Roman"/>
          <w:sz w:val="24"/>
          <w:szCs w:val="24"/>
          <w:lang/>
        </w:rPr>
        <w:t xml:space="preserve"> Annu Rev Psychol. 2001</w:t>
      </w:r>
      <w:proofErr w:type="gramStart"/>
      <w:r w:rsidRPr="007A7947">
        <w:rPr>
          <w:rFonts w:ascii="Times New Roman" w:eastAsia="Times New Roman" w:hAnsi="Times New Roman" w:cs="Times New Roman"/>
          <w:sz w:val="24"/>
          <w:szCs w:val="24"/>
          <w:lang/>
        </w:rPr>
        <w:t>;52</w:t>
      </w:r>
      <w:proofErr w:type="gramEnd"/>
      <w:r w:rsidRPr="007A7947">
        <w:rPr>
          <w:rFonts w:ascii="Times New Roman" w:eastAsia="Times New Roman" w:hAnsi="Times New Roman" w:cs="Times New Roman"/>
          <w:sz w:val="24"/>
          <w:szCs w:val="24"/>
          <w:lang/>
        </w:rPr>
        <w:t>(1):397-422.</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7 Aiken LH, Clarke SP, Sloane DM, Lake ET, Cheney T. Effects of hospital care environment on patient mortality and nurse outcomes. J Nurs Adm. 2008</w:t>
      </w:r>
      <w:proofErr w:type="gramStart"/>
      <w:r w:rsidRPr="007A7947">
        <w:rPr>
          <w:rFonts w:ascii="Times New Roman" w:eastAsia="Times New Roman" w:hAnsi="Times New Roman" w:cs="Times New Roman"/>
          <w:sz w:val="24"/>
          <w:szCs w:val="24"/>
          <w:lang/>
        </w:rPr>
        <w:t>;38</w:t>
      </w:r>
      <w:proofErr w:type="gramEnd"/>
      <w:r w:rsidRPr="007A7947">
        <w:rPr>
          <w:rFonts w:ascii="Times New Roman" w:eastAsia="Times New Roman" w:hAnsi="Times New Roman" w:cs="Times New Roman"/>
          <w:sz w:val="24"/>
          <w:szCs w:val="24"/>
          <w:lang/>
        </w:rPr>
        <w:t>(5):223-9.</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8 Vahey DC, Aiken LH, Sloane DM, Clarke SP, Vargas D. Nurse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and patient </w:t>
      </w:r>
      <w:proofErr w:type="gramStart"/>
      <w:r w:rsidRPr="007A7947">
        <w:rPr>
          <w:rFonts w:ascii="Times New Roman" w:eastAsia="Times New Roman" w:hAnsi="Times New Roman" w:cs="Times New Roman"/>
          <w:sz w:val="24"/>
          <w:szCs w:val="24"/>
          <w:lang/>
        </w:rPr>
        <w:t>satisfaction</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Med Care.</w:t>
      </w:r>
      <w:proofErr w:type="gramEnd"/>
      <w:r w:rsidRPr="007A7947">
        <w:rPr>
          <w:rFonts w:ascii="Times New Roman" w:eastAsia="Times New Roman" w:hAnsi="Times New Roman" w:cs="Times New Roman"/>
          <w:sz w:val="24"/>
          <w:szCs w:val="24"/>
          <w:lang/>
        </w:rPr>
        <w:t xml:space="preserve"> 2004</w:t>
      </w:r>
      <w:proofErr w:type="gramStart"/>
      <w:r w:rsidRPr="007A7947">
        <w:rPr>
          <w:rFonts w:ascii="Times New Roman" w:eastAsia="Times New Roman" w:hAnsi="Times New Roman" w:cs="Times New Roman"/>
          <w:sz w:val="24"/>
          <w:szCs w:val="24"/>
          <w:lang/>
        </w:rPr>
        <w:t>;42</w:t>
      </w:r>
      <w:proofErr w:type="gramEnd"/>
      <w:r w:rsidRPr="007A7947">
        <w:rPr>
          <w:rFonts w:ascii="Times New Roman" w:eastAsia="Times New Roman" w:hAnsi="Times New Roman" w:cs="Times New Roman"/>
          <w:sz w:val="24"/>
          <w:szCs w:val="24"/>
          <w:lang/>
        </w:rPr>
        <w:t>(2 Suppl):II57-66.</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9 Aiken LH, Sloane DM, Cimiotti JP, Clarke SP, Flynn L, Seago JA, et al. Implications of the California nurse staffing mandate for other states. Health Serv Res. 2010</w:t>
      </w:r>
      <w:proofErr w:type="gramStart"/>
      <w:r w:rsidRPr="007A7947">
        <w:rPr>
          <w:rFonts w:ascii="Times New Roman" w:eastAsia="Times New Roman" w:hAnsi="Times New Roman" w:cs="Times New Roman"/>
          <w:sz w:val="24"/>
          <w:szCs w:val="24"/>
          <w:lang/>
        </w:rPr>
        <w:t>;45</w:t>
      </w:r>
      <w:proofErr w:type="gramEnd"/>
      <w:r w:rsidRPr="007A7947">
        <w:rPr>
          <w:rFonts w:ascii="Times New Roman" w:eastAsia="Times New Roman" w:hAnsi="Times New Roman" w:cs="Times New Roman"/>
          <w:sz w:val="24"/>
          <w:szCs w:val="24"/>
          <w:lang/>
        </w:rPr>
        <w:t>(4):904-21.</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10 Kutney-Lee A, McHugh MD, Sloane DM, Cimiotti JP, Flynn L, Neff DF, et al. Nursing: a key to patient satisfaction. </w:t>
      </w:r>
      <w:proofErr w:type="gramStart"/>
      <w:r w:rsidRPr="007A7947">
        <w:rPr>
          <w:rFonts w:ascii="Times New Roman" w:eastAsia="Times New Roman" w:hAnsi="Times New Roman" w:cs="Times New Roman"/>
          <w:sz w:val="24"/>
          <w:szCs w:val="24"/>
          <w:lang/>
        </w:rPr>
        <w:t>Health Aff (Millwood).</w:t>
      </w:r>
      <w:proofErr w:type="gramEnd"/>
      <w:r w:rsidRPr="007A7947">
        <w:rPr>
          <w:rFonts w:ascii="Times New Roman" w:eastAsia="Times New Roman" w:hAnsi="Times New Roman" w:cs="Times New Roman"/>
          <w:sz w:val="24"/>
          <w:szCs w:val="24"/>
          <w:lang/>
        </w:rPr>
        <w:t xml:space="preserve"> 2009</w:t>
      </w:r>
      <w:proofErr w:type="gramStart"/>
      <w:r w:rsidRPr="007A7947">
        <w:rPr>
          <w:rFonts w:ascii="Times New Roman" w:eastAsia="Times New Roman" w:hAnsi="Times New Roman" w:cs="Times New Roman"/>
          <w:sz w:val="24"/>
          <w:szCs w:val="24"/>
          <w:lang/>
        </w:rPr>
        <w:t>;28</w:t>
      </w:r>
      <w:proofErr w:type="gramEnd"/>
      <w:r w:rsidRPr="007A7947">
        <w:rPr>
          <w:rFonts w:ascii="Times New Roman" w:eastAsia="Times New Roman" w:hAnsi="Times New Roman" w:cs="Times New Roman"/>
          <w:sz w:val="24"/>
          <w:szCs w:val="24"/>
          <w:lang/>
        </w:rPr>
        <w:t>(4):w669-77. DOI: 10.1377/ hlthaff.28.4.w669.</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11 Giordano LA, Elliott MN, Goldstein E, Lehrman WG, Spencer PA. </w:t>
      </w:r>
      <w:proofErr w:type="gramStart"/>
      <w:r w:rsidRPr="007A7947">
        <w:rPr>
          <w:rFonts w:ascii="Times New Roman" w:eastAsia="Times New Roman" w:hAnsi="Times New Roman" w:cs="Times New Roman"/>
          <w:sz w:val="24"/>
          <w:szCs w:val="24"/>
          <w:lang/>
        </w:rPr>
        <w:t>Development, implementation, and public reporting of the HCAHPS survey.</w:t>
      </w:r>
      <w:proofErr w:type="gramEnd"/>
      <w:r w:rsidRPr="007A7947">
        <w:rPr>
          <w:rFonts w:ascii="Times New Roman" w:eastAsia="Times New Roman" w:hAnsi="Times New Roman" w:cs="Times New Roman"/>
          <w:sz w:val="24"/>
          <w:szCs w:val="24"/>
          <w:lang/>
        </w:rPr>
        <w:t xml:space="preserve"> Med Care Res Rev. 2010; 67(l):27-37.</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12 Smith HL.</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A double sample to minimize bias due to nonresponse in a mail survey.</w:t>
      </w:r>
      <w:proofErr w:type="gramEnd"/>
      <w:r w:rsidRPr="007A7947">
        <w:rPr>
          <w:rFonts w:ascii="Times New Roman" w:eastAsia="Times New Roman" w:hAnsi="Times New Roman" w:cs="Times New Roman"/>
          <w:sz w:val="24"/>
          <w:szCs w:val="24"/>
          <w:lang/>
        </w:rPr>
        <w:t xml:space="preserve"> In: Ruiz-Gazen A, Guilbert P, Haziza D, Tille Y, editors. Survey methods: applications to longitudinal investigations, health, electoral investigations, and investigations in the developing countries. Paris: Dunod; 2008. p. 334-9.</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13 To Access the Appendix, click on the Appendix link in the box to the right of the article online.</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14 Aiken LH, Clarke SP, Sloane DM, Sochalski J, Silber JH. Hospital nurse staffing and patient </w:t>
      </w:r>
      <w:proofErr w:type="gramStart"/>
      <w:r w:rsidRPr="007A7947">
        <w:rPr>
          <w:rFonts w:ascii="Times New Roman" w:eastAsia="Times New Roman" w:hAnsi="Times New Roman" w:cs="Times New Roman"/>
          <w:sz w:val="24"/>
          <w:szCs w:val="24"/>
          <w:lang/>
        </w:rPr>
        <w:t>mortality</w:t>
      </w:r>
      <w:proofErr w:type="gramEnd"/>
      <w:r w:rsidRPr="007A7947">
        <w:rPr>
          <w:rFonts w:ascii="Times New Roman" w:eastAsia="Times New Roman" w:hAnsi="Times New Roman" w:cs="Times New Roman"/>
          <w:sz w:val="24"/>
          <w:szCs w:val="24"/>
          <w:lang/>
        </w:rPr>
        <w:t xml:space="preserve">, nurse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and job dissatisfaction. </w:t>
      </w:r>
      <w:proofErr w:type="gramStart"/>
      <w:r w:rsidRPr="007A7947">
        <w:rPr>
          <w:rFonts w:ascii="Times New Roman" w:eastAsia="Times New Roman" w:hAnsi="Times New Roman" w:cs="Times New Roman"/>
          <w:sz w:val="24"/>
          <w:szCs w:val="24"/>
          <w:lang/>
        </w:rPr>
        <w:t>JAMA.</w:t>
      </w:r>
      <w:proofErr w:type="gramEnd"/>
      <w:r w:rsidRPr="007A7947">
        <w:rPr>
          <w:rFonts w:ascii="Times New Roman" w:eastAsia="Times New Roman" w:hAnsi="Times New Roman" w:cs="Times New Roman"/>
          <w:sz w:val="24"/>
          <w:szCs w:val="24"/>
          <w:lang/>
        </w:rPr>
        <w:t xml:space="preserve"> 2002</w:t>
      </w:r>
      <w:proofErr w:type="gramStart"/>
      <w:r w:rsidRPr="007A7947">
        <w:rPr>
          <w:rFonts w:ascii="Times New Roman" w:eastAsia="Times New Roman" w:hAnsi="Times New Roman" w:cs="Times New Roman"/>
          <w:sz w:val="24"/>
          <w:szCs w:val="24"/>
          <w:lang/>
        </w:rPr>
        <w:t>;288</w:t>
      </w:r>
      <w:proofErr w:type="gramEnd"/>
      <w:r w:rsidRPr="007A7947">
        <w:rPr>
          <w:rFonts w:ascii="Times New Roman" w:eastAsia="Times New Roman" w:hAnsi="Times New Roman" w:cs="Times New Roman"/>
          <w:sz w:val="24"/>
          <w:szCs w:val="24"/>
          <w:lang/>
        </w:rPr>
        <w:t>(16):1987-93.</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 xml:space="preserve">15 Maslach C, Jackson SE. Maslach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Inventory manual.</w:t>
      </w:r>
      <w:proofErr w:type="gramEnd"/>
      <w:r w:rsidRPr="007A7947">
        <w:rPr>
          <w:rFonts w:ascii="Times New Roman" w:eastAsia="Times New Roman" w:hAnsi="Times New Roman" w:cs="Times New Roman"/>
          <w:sz w:val="24"/>
          <w:szCs w:val="24"/>
          <w:lang/>
        </w:rPr>
        <w:t xml:space="preserve"> 2nd ed. Palo Alto (CA): Consulting Psychologists Press; 1986.</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16 Maslach C, Jackson SE.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in health professions: a social psychological analysis. In: Sanders GS, Suis J, editors. </w:t>
      </w:r>
      <w:proofErr w:type="gramStart"/>
      <w:r w:rsidRPr="007A7947">
        <w:rPr>
          <w:rFonts w:ascii="Times New Roman" w:eastAsia="Times New Roman" w:hAnsi="Times New Roman" w:cs="Times New Roman"/>
          <w:sz w:val="24"/>
          <w:szCs w:val="24"/>
          <w:lang/>
        </w:rPr>
        <w:t>Social psychology of health and illness.</w:t>
      </w:r>
      <w:proofErr w:type="gramEnd"/>
      <w:r w:rsidRPr="007A7947">
        <w:rPr>
          <w:rFonts w:ascii="Times New Roman" w:eastAsia="Times New Roman" w:hAnsi="Times New Roman" w:cs="Times New Roman"/>
          <w:sz w:val="24"/>
          <w:szCs w:val="24"/>
          <w:lang/>
        </w:rPr>
        <w:t xml:space="preserve"> Hillsdale (NJ): Lawrence Erlbaum Associates; 1982. p. 227-51.</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17 Lake ET, Friese CR. Variations in nursing practice environments: relation to staffing and hospital characteristics. Nurs Res. 2006</w:t>
      </w:r>
      <w:proofErr w:type="gramStart"/>
      <w:r w:rsidRPr="007A7947">
        <w:rPr>
          <w:rFonts w:ascii="Times New Roman" w:eastAsia="Times New Roman" w:hAnsi="Times New Roman" w:cs="Times New Roman"/>
          <w:sz w:val="24"/>
          <w:szCs w:val="24"/>
          <w:lang/>
        </w:rPr>
        <w:t>;55</w:t>
      </w:r>
      <w:proofErr w:type="gramEnd"/>
      <w:r w:rsidRPr="007A7947">
        <w:rPr>
          <w:rFonts w:ascii="Times New Roman" w:eastAsia="Times New Roman" w:hAnsi="Times New Roman" w:cs="Times New Roman"/>
          <w:sz w:val="24"/>
          <w:szCs w:val="24"/>
          <w:lang/>
        </w:rPr>
        <w:t>(1): 1-9.</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18 Lake ET.</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Development of the Practice Environment Scale of the Nursing Work Index.</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Res Nurs Health.</w:t>
      </w:r>
      <w:proofErr w:type="gramEnd"/>
      <w:r w:rsidRPr="007A7947">
        <w:rPr>
          <w:rFonts w:ascii="Times New Roman" w:eastAsia="Times New Roman" w:hAnsi="Times New Roman" w:cs="Times New Roman"/>
          <w:sz w:val="24"/>
          <w:szCs w:val="24"/>
          <w:lang/>
        </w:rPr>
        <w:t xml:space="preserve"> 2002</w:t>
      </w:r>
      <w:proofErr w:type="gramStart"/>
      <w:r w:rsidRPr="007A7947">
        <w:rPr>
          <w:rFonts w:ascii="Times New Roman" w:eastAsia="Times New Roman" w:hAnsi="Times New Roman" w:cs="Times New Roman"/>
          <w:sz w:val="24"/>
          <w:szCs w:val="24"/>
          <w:lang/>
        </w:rPr>
        <w:t>;25</w:t>
      </w:r>
      <w:proofErr w:type="gramEnd"/>
      <w:r w:rsidRPr="007A7947">
        <w:rPr>
          <w:rFonts w:ascii="Times New Roman" w:eastAsia="Times New Roman" w:hAnsi="Times New Roman" w:cs="Times New Roman"/>
          <w:sz w:val="24"/>
          <w:szCs w:val="24"/>
          <w:lang/>
        </w:rPr>
        <w:t>(3):176-88.</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proofErr w:type="gramStart"/>
      <w:r w:rsidRPr="007A7947">
        <w:rPr>
          <w:rFonts w:ascii="Times New Roman" w:eastAsia="Times New Roman" w:hAnsi="Times New Roman" w:cs="Times New Roman"/>
          <w:sz w:val="24"/>
          <w:szCs w:val="24"/>
          <w:lang/>
        </w:rPr>
        <w:t>19 Davis JA, Smith TW, Marsden PV.</w:t>
      </w:r>
      <w:proofErr w:type="gramEnd"/>
      <w:r w:rsidRPr="007A7947">
        <w:rPr>
          <w:rFonts w:ascii="Times New Roman" w:eastAsia="Times New Roman" w:hAnsi="Times New Roman" w:cs="Times New Roman"/>
          <w:sz w:val="24"/>
          <w:szCs w:val="24"/>
          <w:lang/>
        </w:rPr>
        <w:t xml:space="preserve"> General Social Surveys, 1972-2008: cumulative codehook. Chicago (IL): University of Chicago, National Opinion Research Center; 2009.</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20 Waldman JD, Kelly F, Arora S, Smith HL. The shocking cost of turnover in health care. Health Care Manage Rev. 2004</w:t>
      </w:r>
      <w:proofErr w:type="gramStart"/>
      <w:r w:rsidRPr="007A7947">
        <w:rPr>
          <w:rFonts w:ascii="Times New Roman" w:eastAsia="Times New Roman" w:hAnsi="Times New Roman" w:cs="Times New Roman"/>
          <w:sz w:val="24"/>
          <w:szCs w:val="24"/>
          <w:lang/>
        </w:rPr>
        <w:t>;29</w:t>
      </w:r>
      <w:proofErr w:type="gramEnd"/>
      <w:r w:rsidRPr="007A7947">
        <w:rPr>
          <w:rFonts w:ascii="Times New Roman" w:eastAsia="Times New Roman" w:hAnsi="Times New Roman" w:cs="Times New Roman"/>
          <w:sz w:val="24"/>
          <w:szCs w:val="24"/>
          <w:lang/>
        </w:rPr>
        <w:t>(l):2-7.</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 xml:space="preserve">21 US Department of Health and Human Services. The registered nurse population: findings from the 2008 National Sample Survey of Registered Nurses. Washington (DC): Health </w:t>
      </w:r>
      <w:proofErr w:type="gramStart"/>
      <w:r w:rsidRPr="007A7947">
        <w:rPr>
          <w:rFonts w:ascii="Times New Roman" w:eastAsia="Times New Roman" w:hAnsi="Times New Roman" w:cs="Times New Roman"/>
          <w:sz w:val="24"/>
          <w:szCs w:val="24"/>
          <w:lang/>
        </w:rPr>
        <w:t>Resources and Services Administration, Bureau of Health Professions; 2008.</w:t>
      </w:r>
      <w:proofErr w:type="gramEnd"/>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22 US Bureau of Labor Statistics. Civilian population- employment status by sex, race, and ethnicity: 1970 to 2008 [Internet]. Washington (DC): BLS; 2010 [cited 2010 Dec 22]. Available from: http://www.census .gov/compendia/statab/2010/ tables/10s0576.pdf</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23 Dall TM, Chen YJ, Seifert RF, Maddox PJ, Hogan PF. </w:t>
      </w:r>
      <w:proofErr w:type="gramStart"/>
      <w:r w:rsidRPr="007A7947">
        <w:rPr>
          <w:rFonts w:ascii="Times New Roman" w:eastAsia="Times New Roman" w:hAnsi="Times New Roman" w:cs="Times New Roman"/>
          <w:sz w:val="24"/>
          <w:szCs w:val="24"/>
          <w:lang/>
        </w:rPr>
        <w:t>The economic value of professional nursing.</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Med Care.</w:t>
      </w:r>
      <w:proofErr w:type="gramEnd"/>
      <w:r w:rsidRPr="007A7947">
        <w:rPr>
          <w:rFonts w:ascii="Times New Roman" w:eastAsia="Times New Roman" w:hAnsi="Times New Roman" w:cs="Times New Roman"/>
          <w:sz w:val="24"/>
          <w:szCs w:val="24"/>
          <w:lang/>
        </w:rPr>
        <w:t xml:space="preserve"> 2009</w:t>
      </w:r>
      <w:proofErr w:type="gramStart"/>
      <w:r w:rsidRPr="007A7947">
        <w:rPr>
          <w:rFonts w:ascii="Times New Roman" w:eastAsia="Times New Roman" w:hAnsi="Times New Roman" w:cs="Times New Roman"/>
          <w:sz w:val="24"/>
          <w:szCs w:val="24"/>
          <w:lang/>
        </w:rPr>
        <w:t>;47</w:t>
      </w:r>
      <w:proofErr w:type="gramEnd"/>
      <w:r w:rsidRPr="007A7947">
        <w:rPr>
          <w:rFonts w:ascii="Times New Roman" w:eastAsia="Times New Roman" w:hAnsi="Times New Roman" w:cs="Times New Roman"/>
          <w:sz w:val="24"/>
          <w:szCs w:val="24"/>
          <w:lang/>
        </w:rPr>
        <w:t>(1):97-104.</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24 Mark BA, Lindley L, Jones CB. Nurse working conditions and nursing unit costs. </w:t>
      </w:r>
      <w:proofErr w:type="gramStart"/>
      <w:r w:rsidRPr="007A7947">
        <w:rPr>
          <w:rFonts w:ascii="Times New Roman" w:eastAsia="Times New Roman" w:hAnsi="Times New Roman" w:cs="Times New Roman"/>
          <w:sz w:val="24"/>
          <w:szCs w:val="24"/>
          <w:lang/>
        </w:rPr>
        <w:t>Policy Polit Nurs Pract.</w:t>
      </w:r>
      <w:proofErr w:type="gramEnd"/>
      <w:r w:rsidRPr="007A7947">
        <w:rPr>
          <w:rFonts w:ascii="Times New Roman" w:eastAsia="Times New Roman" w:hAnsi="Times New Roman" w:cs="Times New Roman"/>
          <w:sz w:val="24"/>
          <w:szCs w:val="24"/>
          <w:lang/>
        </w:rPr>
        <w:t xml:space="preserve"> 2009</w:t>
      </w:r>
      <w:proofErr w:type="gramStart"/>
      <w:r w:rsidRPr="007A7947">
        <w:rPr>
          <w:rFonts w:ascii="Times New Roman" w:eastAsia="Times New Roman" w:hAnsi="Times New Roman" w:cs="Times New Roman"/>
          <w:sz w:val="24"/>
          <w:szCs w:val="24"/>
          <w:lang/>
        </w:rPr>
        <w:t>;10</w:t>
      </w:r>
      <w:proofErr w:type="gramEnd"/>
      <w:r w:rsidRPr="007A7947">
        <w:rPr>
          <w:rFonts w:ascii="Times New Roman" w:eastAsia="Times New Roman" w:hAnsi="Times New Roman" w:cs="Times New Roman"/>
          <w:sz w:val="24"/>
          <w:szCs w:val="24"/>
          <w:lang/>
        </w:rPr>
        <w:t>(2):120-8.</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25 Rothberg MB, Abraham I, Lindenauer PK, Rose DN. Improving nurse-to-patient staffing ratios as a cost-effective safety intervention. </w:t>
      </w:r>
      <w:proofErr w:type="gramStart"/>
      <w:r w:rsidRPr="007A7947">
        <w:rPr>
          <w:rFonts w:ascii="Times New Roman" w:eastAsia="Times New Roman" w:hAnsi="Times New Roman" w:cs="Times New Roman"/>
          <w:sz w:val="24"/>
          <w:szCs w:val="24"/>
          <w:lang/>
        </w:rPr>
        <w:t>Med Care.</w:t>
      </w:r>
      <w:proofErr w:type="gramEnd"/>
      <w:r w:rsidRPr="007A7947">
        <w:rPr>
          <w:rFonts w:ascii="Times New Roman" w:eastAsia="Times New Roman" w:hAnsi="Times New Roman" w:cs="Times New Roman"/>
          <w:sz w:val="24"/>
          <w:szCs w:val="24"/>
          <w:lang/>
        </w:rPr>
        <w:t xml:space="preserve"> 2005</w:t>
      </w:r>
      <w:proofErr w:type="gramStart"/>
      <w:r w:rsidRPr="007A7947">
        <w:rPr>
          <w:rFonts w:ascii="Times New Roman" w:eastAsia="Times New Roman" w:hAnsi="Times New Roman" w:cs="Times New Roman"/>
          <w:sz w:val="24"/>
          <w:szCs w:val="24"/>
          <w:lang/>
        </w:rPr>
        <w:t>;43</w:t>
      </w:r>
      <w:proofErr w:type="gramEnd"/>
      <w:r w:rsidRPr="007A7947">
        <w:rPr>
          <w:rFonts w:ascii="Times New Roman" w:eastAsia="Times New Roman" w:hAnsi="Times New Roman" w:cs="Times New Roman"/>
          <w:sz w:val="24"/>
          <w:szCs w:val="24"/>
          <w:lang/>
        </w:rPr>
        <w:t>(8):785.</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26 Buerhaus PI, Auerbach DI, Staiger DO. The recent surge in nurse employment: causes and implications. </w:t>
      </w:r>
      <w:proofErr w:type="gramStart"/>
      <w:r w:rsidRPr="007A7947">
        <w:rPr>
          <w:rFonts w:ascii="Times New Roman" w:eastAsia="Times New Roman" w:hAnsi="Times New Roman" w:cs="Times New Roman"/>
          <w:sz w:val="24"/>
          <w:szCs w:val="24"/>
          <w:lang/>
        </w:rPr>
        <w:t>Health Aff (Millwood).</w:t>
      </w:r>
      <w:proofErr w:type="gramEnd"/>
      <w:r w:rsidRPr="007A7947">
        <w:rPr>
          <w:rFonts w:ascii="Times New Roman" w:eastAsia="Times New Roman" w:hAnsi="Times New Roman" w:cs="Times New Roman"/>
          <w:sz w:val="24"/>
          <w:szCs w:val="24"/>
          <w:lang/>
        </w:rPr>
        <w:t xml:space="preserve"> 2009</w:t>
      </w:r>
      <w:proofErr w:type="gramStart"/>
      <w:r w:rsidRPr="007A7947">
        <w:rPr>
          <w:rFonts w:ascii="Times New Roman" w:eastAsia="Times New Roman" w:hAnsi="Times New Roman" w:cs="Times New Roman"/>
          <w:sz w:val="24"/>
          <w:szCs w:val="24"/>
          <w:lang/>
        </w:rPr>
        <w:t>;28</w:t>
      </w:r>
      <w:proofErr w:type="gramEnd"/>
      <w:r w:rsidRPr="007A7947">
        <w:rPr>
          <w:rFonts w:ascii="Times New Roman" w:eastAsia="Times New Roman" w:hAnsi="Times New Roman" w:cs="Times New Roman"/>
          <w:sz w:val="24"/>
          <w:szCs w:val="24"/>
          <w:lang/>
        </w:rPr>
        <w:t>(4): W657-68. DOI: 10.1377/hlthaff .28.4.W657.</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27 Martin LG, Freedman VA, Schoeni RF, Andreski PM. Trends in disability and related chronic conditions among people ages fifty to sixty-four. </w:t>
      </w:r>
      <w:proofErr w:type="gramStart"/>
      <w:r w:rsidRPr="007A7947">
        <w:rPr>
          <w:rFonts w:ascii="Times New Roman" w:eastAsia="Times New Roman" w:hAnsi="Times New Roman" w:cs="Times New Roman"/>
          <w:sz w:val="24"/>
          <w:szCs w:val="24"/>
          <w:lang/>
        </w:rPr>
        <w:t>Health Aff (Millwood).</w:t>
      </w:r>
      <w:proofErr w:type="gramEnd"/>
      <w:r w:rsidRPr="007A7947">
        <w:rPr>
          <w:rFonts w:ascii="Times New Roman" w:eastAsia="Times New Roman" w:hAnsi="Times New Roman" w:cs="Times New Roman"/>
          <w:sz w:val="24"/>
          <w:szCs w:val="24"/>
          <w:lang/>
        </w:rPr>
        <w:t xml:space="preserve"> 2010</w:t>
      </w:r>
      <w:proofErr w:type="gramStart"/>
      <w:r w:rsidRPr="007A7947">
        <w:rPr>
          <w:rFonts w:ascii="Times New Roman" w:eastAsia="Times New Roman" w:hAnsi="Times New Roman" w:cs="Times New Roman"/>
          <w:sz w:val="24"/>
          <w:szCs w:val="24"/>
          <w:lang/>
        </w:rPr>
        <w:t>;29</w:t>
      </w:r>
      <w:proofErr w:type="gramEnd"/>
      <w:r w:rsidRPr="007A7947">
        <w:rPr>
          <w:rFonts w:ascii="Times New Roman" w:eastAsia="Times New Roman" w:hAnsi="Times New Roman" w:cs="Times New Roman"/>
          <w:sz w:val="24"/>
          <w:szCs w:val="24"/>
          <w:lang/>
        </w:rPr>
        <w:t>(4): 725-31.</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28 Thorpe KE, Ogden LL, Galactionova K. Chronic conditions account for rise in Medicare spending from 1987 to 2006. </w:t>
      </w:r>
      <w:proofErr w:type="gramStart"/>
      <w:r w:rsidRPr="007A7947">
        <w:rPr>
          <w:rFonts w:ascii="Times New Roman" w:eastAsia="Times New Roman" w:hAnsi="Times New Roman" w:cs="Times New Roman"/>
          <w:sz w:val="24"/>
          <w:szCs w:val="24"/>
          <w:lang/>
        </w:rPr>
        <w:t>Health Aff (Millwood).</w:t>
      </w:r>
      <w:proofErr w:type="gramEnd"/>
      <w:r w:rsidRPr="007A7947">
        <w:rPr>
          <w:rFonts w:ascii="Times New Roman" w:eastAsia="Times New Roman" w:hAnsi="Times New Roman" w:cs="Times New Roman"/>
          <w:sz w:val="24"/>
          <w:szCs w:val="24"/>
          <w:lang/>
        </w:rPr>
        <w:t xml:space="preserve"> 2010</w:t>
      </w:r>
      <w:proofErr w:type="gramStart"/>
      <w:r w:rsidRPr="007A7947">
        <w:rPr>
          <w:rFonts w:ascii="Times New Roman" w:eastAsia="Times New Roman" w:hAnsi="Times New Roman" w:cs="Times New Roman"/>
          <w:sz w:val="24"/>
          <w:szCs w:val="24"/>
          <w:lang/>
        </w:rPr>
        <w:t>;29</w:t>
      </w:r>
      <w:proofErr w:type="gramEnd"/>
      <w:r w:rsidRPr="007A7947">
        <w:rPr>
          <w:rFonts w:ascii="Times New Roman" w:eastAsia="Times New Roman" w:hAnsi="Times New Roman" w:cs="Times New Roman"/>
          <w:sz w:val="24"/>
          <w:szCs w:val="24"/>
          <w:lang/>
        </w:rPr>
        <w:t>(4):718-24.</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29 Associated </w:t>
      </w:r>
      <w:proofErr w:type="gramStart"/>
      <w:r w:rsidRPr="007A7947">
        <w:rPr>
          <w:rFonts w:ascii="Times New Roman" w:eastAsia="Times New Roman" w:hAnsi="Times New Roman" w:cs="Times New Roman"/>
          <w:sz w:val="24"/>
          <w:szCs w:val="24"/>
          <w:lang/>
        </w:rPr>
        <w:t>Press</w:t>
      </w:r>
      <w:proofErr w:type="gramEnd"/>
      <w:r w:rsidRPr="007A7947">
        <w:rPr>
          <w:rFonts w:ascii="Times New Roman" w:eastAsia="Times New Roman" w:hAnsi="Times New Roman" w:cs="Times New Roman"/>
          <w:sz w:val="24"/>
          <w:szCs w:val="24"/>
          <w:lang/>
        </w:rPr>
        <w:t xml:space="preserve">. Nurses in Minnesota stage day-long strike. </w:t>
      </w:r>
      <w:proofErr w:type="gramStart"/>
      <w:r w:rsidRPr="007A7947">
        <w:rPr>
          <w:rFonts w:ascii="Times New Roman" w:eastAsia="Times New Roman" w:hAnsi="Times New Roman" w:cs="Times New Roman"/>
          <w:sz w:val="24"/>
          <w:szCs w:val="24"/>
          <w:lang/>
        </w:rPr>
        <w:t>Washington Post.</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2010 Jun 11.</w:t>
      </w:r>
      <w:proofErr w:type="gramEnd"/>
      <w:r w:rsidRPr="007A7947">
        <w:rPr>
          <w:rFonts w:ascii="Times New Roman" w:eastAsia="Times New Roman" w:hAnsi="Times New Roman" w:cs="Times New Roman"/>
          <w:sz w:val="24"/>
          <w:szCs w:val="24"/>
          <w:lang/>
        </w:rPr>
        <w:t xml:space="preserve"> A3.</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30 Associated </w:t>
      </w:r>
      <w:proofErr w:type="gramStart"/>
      <w:r w:rsidRPr="007A7947">
        <w:rPr>
          <w:rFonts w:ascii="Times New Roman" w:eastAsia="Times New Roman" w:hAnsi="Times New Roman" w:cs="Times New Roman"/>
          <w:sz w:val="24"/>
          <w:szCs w:val="24"/>
          <w:lang/>
        </w:rPr>
        <w:t>Press</w:t>
      </w:r>
      <w:proofErr w:type="gramEnd"/>
      <w:r w:rsidRPr="007A7947">
        <w:rPr>
          <w:rFonts w:ascii="Times New Roman" w:eastAsia="Times New Roman" w:hAnsi="Times New Roman" w:cs="Times New Roman"/>
          <w:sz w:val="24"/>
          <w:szCs w:val="24"/>
          <w:lang/>
        </w:rPr>
        <w:t xml:space="preserve">. Nurses go on strike. </w:t>
      </w:r>
      <w:proofErr w:type="gramStart"/>
      <w:r w:rsidRPr="007A7947">
        <w:rPr>
          <w:rFonts w:ascii="Times New Roman" w:eastAsia="Times New Roman" w:hAnsi="Times New Roman" w:cs="Times New Roman"/>
          <w:sz w:val="24"/>
          <w:szCs w:val="24"/>
          <w:lang/>
        </w:rPr>
        <w:t>New York Times.</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2007 Oct 2.</w:t>
      </w:r>
      <w:proofErr w:type="gramEnd"/>
      <w:r w:rsidRPr="007A7947">
        <w:rPr>
          <w:rFonts w:ascii="Times New Roman" w:eastAsia="Times New Roman" w:hAnsi="Times New Roman" w:cs="Times New Roman"/>
          <w:sz w:val="24"/>
          <w:szCs w:val="24"/>
          <w:lang/>
        </w:rPr>
        <w:t xml:space="preserve"> A21.</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31 Burling S. Temple Hospital nurses could strike. </w:t>
      </w:r>
      <w:proofErr w:type="gramStart"/>
      <w:r w:rsidRPr="007A7947">
        <w:rPr>
          <w:rFonts w:ascii="Times New Roman" w:eastAsia="Times New Roman" w:hAnsi="Times New Roman" w:cs="Times New Roman"/>
          <w:sz w:val="24"/>
          <w:szCs w:val="24"/>
          <w:lang/>
        </w:rPr>
        <w:t>Philadelphia Inquirer.</w:t>
      </w:r>
      <w:proofErr w:type="gramEnd"/>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2009 Sep 22.</w:t>
      </w:r>
      <w:proofErr w:type="gramEnd"/>
      <w:r w:rsidRPr="007A7947">
        <w:rPr>
          <w:rFonts w:ascii="Times New Roman" w:eastAsia="Times New Roman" w:hAnsi="Times New Roman" w:cs="Times New Roman"/>
          <w:sz w:val="24"/>
          <w:szCs w:val="24"/>
          <w:lang/>
        </w:rPr>
        <w:t xml:space="preserve"> C2.</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32 Gruber J, Kleiner SA. Do strikes kill? </w:t>
      </w:r>
      <w:proofErr w:type="gramStart"/>
      <w:r w:rsidRPr="007A7947">
        <w:rPr>
          <w:rFonts w:ascii="Times New Roman" w:eastAsia="Times New Roman" w:hAnsi="Times New Roman" w:cs="Times New Roman"/>
          <w:sz w:val="24"/>
          <w:szCs w:val="24"/>
          <w:lang/>
        </w:rPr>
        <w:t>Evidence from New York State.</w:t>
      </w:r>
      <w:proofErr w:type="gramEnd"/>
      <w:r w:rsidRPr="007A7947">
        <w:rPr>
          <w:rFonts w:ascii="Times New Roman" w:eastAsia="Times New Roman" w:hAnsi="Times New Roman" w:cs="Times New Roman"/>
          <w:sz w:val="24"/>
          <w:szCs w:val="24"/>
          <w:lang/>
        </w:rPr>
        <w:t xml:space="preserve"> Cambridge (MA): National Bureau of Economic Research; 2010. </w:t>
      </w:r>
      <w:proofErr w:type="gramStart"/>
      <w:r w:rsidRPr="007A7947">
        <w:rPr>
          <w:rFonts w:ascii="Times New Roman" w:eastAsia="Times New Roman" w:hAnsi="Times New Roman" w:cs="Times New Roman"/>
          <w:sz w:val="24"/>
          <w:szCs w:val="24"/>
          <w:lang/>
        </w:rPr>
        <w:t>(Working Paper; No. 15855).</w:t>
      </w:r>
      <w:proofErr w:type="gramEnd"/>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Matthew D. McHugh (mchughm@nurslng.upenn.edu) is an assistant professor of nursing at the Center for Health Outcomes and Policy Research, School of Nursing, University of Pennsylvania, In Philadelphia.</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Ann Kutney-Lee is an assistant professor of nursing at the Center for Health Outcomes and Policy Research, University of Pennsylvania School of Nursing.</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Jeannie P. Cimiotti is a research assistant professor at the Center for Health Outcomes and Policy Research, University of Pennsylvania School of Nursing.</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Douglas M. Sloane is an adjunct professor at the Center for Health Outcomes and Policy Research, University of Pennsylvania School of Nursing.</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Linda H. Aiken is director and the Claire M. Fagin Leadership Professor at the Center for Health Outcomes and Policy Research, University of Pennsylvania School of Nursing.</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b/>
          <w:bCs/>
          <w:sz w:val="24"/>
          <w:szCs w:val="24"/>
          <w:lang/>
        </w:rPr>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ABOUT THE AUTHORS! MATTHEW D. MCHUGH, ANN KUTNEY-LEE, JEANNIE P. CIMIOTTl, DOUGLAS M. SLOANE &amp; LINDA H. AIKEN</w:t>
      </w:r>
    </w:p>
    <w:p w:rsidR="007A7947" w:rsidRPr="007A7947" w:rsidRDefault="007A7947" w:rsidP="007A7947">
      <w:pPr>
        <w:spacing w:after="0" w:line="240" w:lineRule="auto"/>
        <w:rPr>
          <w:rFonts w:ascii="Times New Roman" w:eastAsia="Times New Roman" w:hAnsi="Times New Roman" w:cs="Times New Roman"/>
          <w:sz w:val="24"/>
          <w:szCs w:val="24"/>
          <w:lang/>
        </w:rPr>
      </w:pPr>
      <w:bookmarkStart w:id="16" w:name="5"/>
      <w:bookmarkEnd w:id="16"/>
      <w:r w:rsidRPr="007A7947">
        <w:rPr>
          <w:rFonts w:ascii="Times New Roman" w:eastAsia="Times New Roman" w:hAnsi="Times New Roman" w:cs="Times New Roman"/>
          <w:b/>
          <w:bCs/>
          <w:sz w:val="24"/>
          <w:szCs w:val="24"/>
          <w:lang/>
        </w:rPr>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Matthew McHugh and his coauthors are long-time collaborators at the Center for Health Outcomes and Policy Research at the University </w:t>
      </w:r>
      <w:proofErr w:type="gramStart"/>
      <w:r w:rsidRPr="007A7947">
        <w:rPr>
          <w:rFonts w:ascii="Times New Roman" w:eastAsia="Times New Roman" w:hAnsi="Times New Roman" w:cs="Times New Roman"/>
          <w:sz w:val="24"/>
          <w:szCs w:val="24"/>
          <w:lang/>
        </w:rPr>
        <w:t>of Pennsylvania School of</w:t>
      </w:r>
      <w:proofErr w:type="gramEnd"/>
      <w:r w:rsidRPr="007A7947">
        <w:rPr>
          <w:rFonts w:ascii="Times New Roman" w:eastAsia="Times New Roman" w:hAnsi="Times New Roman" w:cs="Times New Roman"/>
          <w:sz w:val="24"/>
          <w:szCs w:val="24"/>
          <w:lang/>
        </w:rPr>
        <w:t xml:space="preserve"> Nursing. As part of a program that studies how the circumstances of nurses' work lives affect patient care outcomes, they designed and implemented the study of nearly 100,000 nurses on which their paper in this issue is based.</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Among their findings: There is much higher job dissatisfaction and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among nurses directly caring for patients in hospitals and nursing homes than in other settings- and patients in these settings are less satisfied with their care. Thus, the authors conclude, improving nurses' working conditions may improve the experiences of both nurses and patients.</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Surprisingly, the study also revealed nurses' dissatisfaction with their health and retirement benefits- a finding that the authors attribute partly to an out-of-date benefit structure. "Our findings suggest that current labor practices are at odds with changes in the hospital workforce," McHugh says. "Human resource policies evolved when the nurse workforce was younger, more transient, less educated, and relatively cheap." Now that the overwhelmingly female and older nursing workforce more closely resembles the broader workforce, a benefits review is warranted, the authors assert.</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McHugh is an assistant professor of nursing at the Penn School of Nursing. He received a doctorate in nursing from the University of Pennsylvania, as well as a master of public health degree from the Harvard School of Public Health and a law degree from the Northeastern University School of Law. His research focuses on patient outcomes and nursing practices.</w:t>
      </w:r>
    </w:p>
    <w:p w:rsidR="007A7947" w:rsidRPr="007A7947" w:rsidRDefault="007A7947" w:rsidP="007A7947">
      <w:pPr>
        <w:spacing w:after="0" w:line="240" w:lineRule="auto"/>
        <w:rPr>
          <w:rFonts w:ascii="Times New Roman" w:eastAsia="Times New Roman" w:hAnsi="Times New Roman" w:cs="Times New Roman"/>
          <w:sz w:val="24"/>
          <w:szCs w:val="24"/>
          <w:lang/>
        </w:rPr>
      </w:pPr>
      <w:bookmarkStart w:id="17" w:name="6"/>
      <w:bookmarkEnd w:id="17"/>
      <w:r w:rsidRPr="007A7947">
        <w:rPr>
          <w:rFonts w:ascii="Times New Roman" w:eastAsia="Times New Roman" w:hAnsi="Times New Roman" w:cs="Times New Roman"/>
          <w:b/>
          <w:bCs/>
          <w:sz w:val="24"/>
          <w:szCs w:val="24"/>
          <w:lang/>
        </w:rPr>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Ann Kutney-Lee is an assistant professor of nursing at the Penn School of Nursing, where her research focuses on the organization of nursing delivery systems and outcomes for patients with chronic illnesses. She also received a doctorate in nursing from the University of Pennsylvania.</w:t>
      </w:r>
    </w:p>
    <w:p w:rsidR="007A7947" w:rsidRPr="007A7947" w:rsidRDefault="007A7947" w:rsidP="007A7947">
      <w:pPr>
        <w:spacing w:after="0" w:line="240" w:lineRule="auto"/>
        <w:rPr>
          <w:rFonts w:ascii="Times New Roman" w:eastAsia="Times New Roman" w:hAnsi="Times New Roman" w:cs="Times New Roman"/>
          <w:sz w:val="24"/>
          <w:szCs w:val="24"/>
          <w:lang/>
        </w:rPr>
      </w:pPr>
      <w:bookmarkStart w:id="18" w:name="7"/>
      <w:bookmarkEnd w:id="18"/>
      <w:r w:rsidRPr="007A7947">
        <w:rPr>
          <w:rFonts w:ascii="Times New Roman" w:eastAsia="Times New Roman" w:hAnsi="Times New Roman" w:cs="Times New Roman"/>
          <w:b/>
          <w:bCs/>
          <w:sz w:val="24"/>
          <w:szCs w:val="24"/>
          <w:lang/>
        </w:rPr>
        <w:lastRenderedPageBreak/>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Jeannie Cimiotti is a research assistant professor at the Penn School of Nursing and a senior fellow of the Leonard Davis Institute of Health Economics at Penn's Wharton School. She specializes in the organization of hospital nursing services and health care outcomes, especially among infants and children. She has a master's degree in nursing from Rutgers University-Newark and a doctorate in nursing science from Columbia University.</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Douglas Sloane is a sociologist and adjunct professor at the Penn School of Nursing, and assistant director, social science analyst, and supervisory statistician at the Government Accountability Office, in Washington, D. C. He earned </w:t>
      </w:r>
      <w:proofErr w:type="gramStart"/>
      <w:r w:rsidRPr="007A7947">
        <w:rPr>
          <w:rFonts w:ascii="Times New Roman" w:eastAsia="Times New Roman" w:hAnsi="Times New Roman" w:cs="Times New Roman"/>
          <w:sz w:val="24"/>
          <w:szCs w:val="24"/>
          <w:lang/>
        </w:rPr>
        <w:t>master's</w:t>
      </w:r>
      <w:proofErr w:type="gramEnd"/>
      <w:r w:rsidRPr="007A7947">
        <w:rPr>
          <w:rFonts w:ascii="Times New Roman" w:eastAsia="Times New Roman" w:hAnsi="Times New Roman" w:cs="Times New Roman"/>
          <w:sz w:val="24"/>
          <w:szCs w:val="24"/>
          <w:lang/>
        </w:rPr>
        <w:t xml:space="preserve"> and doctoral degrees in sociology from the University of Arizona.</w:t>
      </w:r>
    </w:p>
    <w:p w:rsidR="007A7947" w:rsidRPr="007A7947" w:rsidRDefault="007A7947" w:rsidP="007A7947">
      <w:pPr>
        <w:spacing w:after="0" w:line="240" w:lineRule="auto"/>
        <w:rPr>
          <w:rFonts w:ascii="Times New Roman" w:eastAsia="Times New Roman" w:hAnsi="Times New Roman" w:cs="Times New Roman"/>
          <w:sz w:val="24"/>
          <w:szCs w:val="24"/>
          <w:lang/>
        </w:rPr>
      </w:pPr>
      <w:bookmarkStart w:id="19" w:name="8"/>
      <w:bookmarkEnd w:id="19"/>
      <w:r w:rsidRPr="007A7947">
        <w:rPr>
          <w:rFonts w:ascii="Times New Roman" w:eastAsia="Times New Roman" w:hAnsi="Times New Roman" w:cs="Times New Roman"/>
          <w:b/>
          <w:bCs/>
          <w:sz w:val="24"/>
          <w:szCs w:val="24"/>
          <w:lang/>
        </w:rPr>
        <w:t>AuthorAffiliation</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Linda Aiken is the Claire M. Fagin Leadership Professor of Nursing and Sociology. She directs the Center for Health Outcomes and Policy Research at the Penn School of Nursing and is a senior fellow at the Leonard Davis Institute. Her research focuses on the outcomes of nursing care in the United States and around the world. She has won numerous awards for her research. She has a doctorate in sociology from the University of Texas at Austin and is a member of the Health Affairs editorial board.</w: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You have requested "on-the-fly" machine translation of selected content from our databases. This functionality is provided solely for your convenience and is in no way intended to replace human translation. </w:t>
      </w:r>
      <w:hyperlink r:id="rId256" w:history="1">
        <w:r w:rsidRPr="007A7947">
          <w:rPr>
            <w:rFonts w:ascii="Times New Roman" w:eastAsia="Times New Roman" w:hAnsi="Times New Roman" w:cs="Times New Roman"/>
            <w:vanish/>
            <w:color w:val="0000FF"/>
            <w:sz w:val="24"/>
            <w:szCs w:val="24"/>
            <w:u w:val="single"/>
            <w:lang/>
          </w:rPr>
          <w:t>Show full disclaimer</w: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Neither ProQuest nor its licensors make any representations or warranties with respect to the translations. The translations are automatically generated "AS IS" and "AS AVAILABLE" and are not retained in our systems. PROQUEST AND ITS LICENSORS SPECIFICALLY DISCLAIM ANY AND ALL EXPRESS OR IMPLIED WARRANTIES, INCLUDING WITHOUT LIMITATION, ANY WARRANTIES FOR AVAILABILITY, ACCURACY, TIMELINESS, COMPLETENESS, NON-INFRINGMENT, MERCHANTABILITY OR FITNESS FOR A PARTICULAR PURPOSE. Your use of the translations is subject to all use restrictions contained in your Electronic Products License Agreement and by using the translation functionality you agree to forgo any and all claims against ProQuest or its licensors for your use of the translation functionality and any output derived there from. </w:t>
      </w:r>
      <w:hyperlink r:id="rId257" w:history="1">
        <w:r w:rsidRPr="007A7947">
          <w:rPr>
            <w:rFonts w:ascii="Times New Roman" w:eastAsia="Times New Roman" w:hAnsi="Times New Roman" w:cs="Times New Roman"/>
            <w:vanish/>
            <w:color w:val="0000FF"/>
            <w:sz w:val="24"/>
            <w:szCs w:val="24"/>
            <w:u w:val="single"/>
            <w:lang/>
          </w:rPr>
          <w:t xml:space="preserve">Hide full disclaimer </w:t>
        </w:r>
      </w:hyperlink>
      <w:r w:rsidRPr="007A7947">
        <w:rPr>
          <w:rFonts w:ascii="Times New Roman" w:eastAsia="Times New Roman" w:hAnsi="Times New Roman" w:cs="Times New Roman"/>
          <w:vanish/>
          <w:sz w:val="24"/>
          <w:szCs w:val="24"/>
          <w:lang/>
        </w:rPr>
        <w:t>Translations powered by LEC.</w:t>
      </w:r>
      <w:hyperlink r:id="rId258" w:tgtFrame="_blank" w:history="1">
        <w:r w:rsidRPr="007A7947">
          <w:rPr>
            <w:rFonts w:ascii="Times New Roman" w:eastAsia="Times New Roman" w:hAnsi="Times New Roman" w:cs="Times New Roman"/>
            <w:vanish/>
            <w:color w:val="0000FF"/>
            <w:sz w:val="24"/>
            <w:szCs w:val="24"/>
            <w:lang/>
          </w:rPr>
          <w:pict>
            <v:shape id="_x0000_i1219"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 xml:space="preserve">Translations powered by LEC. </w:t>
      </w:r>
      <w:hyperlink r:id="rId259" w:tgtFrame="_blank" w:history="1">
        <w:r w:rsidRPr="007A7947">
          <w:rPr>
            <w:rFonts w:ascii="Times New Roman" w:eastAsia="Times New Roman" w:hAnsi="Times New Roman" w:cs="Times New Roman"/>
            <w:vanish/>
            <w:color w:val="0000FF"/>
            <w:sz w:val="24"/>
            <w:szCs w:val="24"/>
            <w:lang/>
          </w:rPr>
          <w:pict>
            <v:shape id="_x0000_i1220" type="#_x0000_t75" alt="LEC" href="http://www.lec.com/" target="_blank" style="width:56.4pt;height:24pt" o:button="t"/>
          </w:pict>
        </w:r>
      </w:hyperlink>
    </w:p>
    <w:p w:rsidR="007A7947" w:rsidRPr="007A7947" w:rsidRDefault="007A7947" w:rsidP="007A7947">
      <w:pPr>
        <w:spacing w:before="100" w:beforeAutospacing="1" w:after="100" w:afterAutospacing="1" w:line="240" w:lineRule="auto"/>
        <w:outlineLvl w:val="2"/>
        <w:rPr>
          <w:rFonts w:ascii="Times New Roman" w:eastAsia="Times New Roman" w:hAnsi="Times New Roman" w:cs="Times New Roman"/>
          <w:b/>
          <w:bCs/>
          <w:sz w:val="27"/>
          <w:szCs w:val="27"/>
          <w:lang/>
        </w:rPr>
      </w:pPr>
      <w:r w:rsidRPr="007A7947">
        <w:rPr>
          <w:rFonts w:ascii="Times New Roman" w:eastAsia="Times New Roman" w:hAnsi="Times New Roman" w:cs="Times New Roman"/>
          <w:b/>
          <w:bCs/>
          <w:sz w:val="27"/>
          <w:szCs w:val="27"/>
          <w:lang/>
        </w:rPr>
        <w:t>Indexing (details)</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60" w:tooltip="Cite" w:history="1">
        <w:r w:rsidRPr="007A7947">
          <w:rPr>
            <w:rFonts w:ascii="Times New Roman" w:eastAsia="Times New Roman" w:hAnsi="Times New Roman" w:cs="Times New Roman"/>
            <w:color w:val="0000FF"/>
            <w:sz w:val="24"/>
            <w:szCs w:val="24"/>
            <w:u w:val="single"/>
            <w:lang/>
          </w:rPr>
          <w:t>Cite</w:t>
        </w:r>
      </w:hyperlink>
      <w:r w:rsidRPr="007A7947">
        <w:rPr>
          <w:rFonts w:ascii="Times New Roman" w:eastAsia="Times New Roman" w:hAnsi="Times New Roman" w:cs="Times New Roman"/>
          <w:sz w:val="24"/>
          <w:szCs w:val="24"/>
          <w:lang/>
        </w:rPr>
        <w:t xml:space="preserve"> </w:t>
      </w:r>
    </w:p>
    <w:p w:rsidR="007A7947" w:rsidRPr="007A7947" w:rsidRDefault="007A7947" w:rsidP="007A7947">
      <w:pPr>
        <w:spacing w:after="0" w:line="240" w:lineRule="auto"/>
        <w:rPr>
          <w:rFonts w:ascii="Times New Roman" w:eastAsia="Times New Roman" w:hAnsi="Times New Roman" w:cs="Times New Roman"/>
          <w:vanish/>
          <w:sz w:val="24"/>
          <w:szCs w:val="24"/>
          <w:lang/>
        </w:rPr>
      </w:pPr>
      <w:hyperlink r:id="rId261" w:tooltip="Help" w:history="1">
        <w:r w:rsidRPr="007A7947">
          <w:rPr>
            <w:rFonts w:ascii="Times New Roman" w:eastAsia="Times New Roman" w:hAnsi="Times New Roman" w:cs="Times New Roman"/>
            <w:color w:val="0000FF"/>
            <w:sz w:val="24"/>
            <w:szCs w:val="24"/>
            <w:u w:val="single"/>
            <w:lang/>
          </w:rPr>
          <w:t>Help- this link will open in a new window- this link will open in a new window- this link will open in a new window</w:t>
        </w:r>
      </w:hyperlink>
      <w:hyperlink r:id="rId262" w:tooltip="Help" w:history="1">
        <w:r w:rsidRPr="007A7947">
          <w:rPr>
            <w:rFonts w:ascii="Times New Roman" w:eastAsia="Times New Roman" w:hAnsi="Times New Roman" w:cs="Times New Roman"/>
            <w:vanish/>
            <w:color w:val="0000FF"/>
            <w:sz w:val="24"/>
            <w:szCs w:val="24"/>
            <w:u w:val="single"/>
            <w:lang/>
          </w:rPr>
          <w:t>Help- this link will open in a new window- this link will open in a new window- this link will open in a new window</w:t>
        </w:r>
      </w:hyperlink>
      <w:r w:rsidRPr="007A7947">
        <w:rPr>
          <w:rFonts w:ascii="Times New Roman" w:eastAsia="Times New Roman" w:hAnsi="Times New Roman" w:cs="Times New Roman"/>
          <w:vanish/>
          <w:sz w:val="24"/>
          <w:szCs w:val="24"/>
          <w:lang/>
        </w:rPr>
        <w:t xml:space="preserve"> </w:t>
      </w:r>
      <w:r w:rsidRPr="007A7947">
        <w:rPr>
          <w:rFonts w:ascii="Times New Roman" w:eastAsia="Times New Roman" w:hAnsi="Times New Roman" w:cs="Times New Roman"/>
          <w:vanish/>
          <w:sz w:val="24"/>
          <w:szCs w:val="24"/>
          <w:lang/>
        </w:rPr>
        <w:pict/>
      </w:r>
    </w:p>
    <w:p w:rsidR="007A7947" w:rsidRPr="007A7947" w:rsidRDefault="007A7947" w:rsidP="007A7947">
      <w:pPr>
        <w:spacing w:before="100" w:beforeAutospacing="1" w:after="100" w:afterAutospacing="1"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Please select one or more items.</w:t>
      </w:r>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i/>
          <w:iCs/>
          <w:vanish/>
          <w:sz w:val="24"/>
          <w:szCs w:val="24"/>
          <w:lang/>
        </w:rPr>
        <w:t>  </w:t>
      </w:r>
      <w:r w:rsidRPr="007A7947">
        <w:rPr>
          <w:rFonts w:ascii="Times New Roman" w:eastAsia="Times New Roman" w:hAnsi="Times New Roman" w:cs="Times New Roman"/>
          <w:vanish/>
          <w:sz w:val="24"/>
          <w:szCs w:val="24"/>
          <w:lang/>
        </w:rPr>
        <w:t xml:space="preserve">  Close </w:t>
      </w:r>
    </w:p>
    <w:p w:rsidR="007A7947" w:rsidRPr="007A7947" w:rsidRDefault="007A7947" w:rsidP="007A7947">
      <w:pPr>
        <w:spacing w:after="0" w:line="240" w:lineRule="auto"/>
        <w:rPr>
          <w:rFonts w:ascii="Times New Roman" w:eastAsia="Times New Roman" w:hAnsi="Times New Roman" w:cs="Times New Roman"/>
          <w:vanish/>
          <w:sz w:val="24"/>
          <w:szCs w:val="24"/>
          <w:lang/>
        </w:rPr>
      </w:pPr>
      <w:r w:rsidRPr="007A7947">
        <w:rPr>
          <w:rFonts w:ascii="Times New Roman" w:eastAsia="Times New Roman" w:hAnsi="Times New Roman" w:cs="Times New Roman"/>
          <w:vanish/>
          <w:sz w:val="24"/>
          <w:szCs w:val="24"/>
          <w:lang/>
        </w:rPr>
        <w:t>10000020</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Subjects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63" w:tooltip="Subjects" w:history="1">
        <w:r w:rsidRPr="007A7947">
          <w:rPr>
            <w:rFonts w:ascii="Times New Roman" w:eastAsia="Times New Roman" w:hAnsi="Times New Roman" w:cs="Times New Roman"/>
            <w:color w:val="0000FF"/>
            <w:sz w:val="24"/>
            <w:szCs w:val="24"/>
            <w:u w:val="single"/>
            <w:lang/>
          </w:rPr>
          <w:t>Studies</w:t>
        </w:r>
      </w:hyperlink>
      <w:r w:rsidRPr="007A7947">
        <w:rPr>
          <w:rFonts w:ascii="Times New Roman" w:eastAsia="Times New Roman" w:hAnsi="Times New Roman" w:cs="Times New Roman"/>
          <w:sz w:val="24"/>
          <w:szCs w:val="24"/>
          <w:lang/>
        </w:rPr>
        <w:t xml:space="preserve">, </w:t>
      </w:r>
      <w:hyperlink r:id="rId264" w:tooltip="Subjects" w:history="1">
        <w:r w:rsidRPr="007A7947">
          <w:rPr>
            <w:rFonts w:ascii="Times New Roman" w:eastAsia="Times New Roman" w:hAnsi="Times New Roman" w:cs="Times New Roman"/>
            <w:color w:val="0000FF"/>
            <w:sz w:val="24"/>
            <w:szCs w:val="24"/>
            <w:u w:val="single"/>
            <w:lang/>
          </w:rPr>
          <w:t>Nurses</w:t>
        </w:r>
      </w:hyperlink>
      <w:r w:rsidRPr="007A7947">
        <w:rPr>
          <w:rFonts w:ascii="Times New Roman" w:eastAsia="Times New Roman" w:hAnsi="Times New Roman" w:cs="Times New Roman"/>
          <w:sz w:val="24"/>
          <w:szCs w:val="24"/>
          <w:lang/>
        </w:rPr>
        <w:t xml:space="preserve">, </w:t>
      </w:r>
      <w:hyperlink r:id="rId265" w:tooltip="Subjects" w:history="1">
        <w:r w:rsidRPr="007A7947">
          <w:rPr>
            <w:rFonts w:ascii="Times New Roman" w:eastAsia="Times New Roman" w:hAnsi="Times New Roman" w:cs="Times New Roman"/>
            <w:color w:val="0000FF"/>
            <w:sz w:val="24"/>
            <w:szCs w:val="24"/>
            <w:u w:val="single"/>
            <w:lang/>
          </w:rPr>
          <w:t>Employee problems</w:t>
        </w:r>
      </w:hyperlink>
      <w:r w:rsidRPr="007A7947">
        <w:rPr>
          <w:rFonts w:ascii="Times New Roman" w:eastAsia="Times New Roman" w:hAnsi="Times New Roman" w:cs="Times New Roman"/>
          <w:sz w:val="24"/>
          <w:szCs w:val="24"/>
          <w:lang/>
        </w:rPr>
        <w:t xml:space="preserve">, </w:t>
      </w:r>
      <w:hyperlink r:id="rId266" w:tooltip="Subjects" w:history="1">
        <w:r w:rsidRPr="007A7947">
          <w:rPr>
            <w:rFonts w:ascii="Times New Roman" w:eastAsia="Times New Roman" w:hAnsi="Times New Roman" w:cs="Times New Roman"/>
            <w:color w:val="000000"/>
            <w:sz w:val="24"/>
            <w:szCs w:val="24"/>
            <w:u w:val="single"/>
            <w:lang/>
          </w:rPr>
          <w:t>Burnout</w:t>
        </w:r>
      </w:hyperlink>
      <w:r w:rsidRPr="007A7947">
        <w:rPr>
          <w:rFonts w:ascii="Times New Roman" w:eastAsia="Times New Roman" w:hAnsi="Times New Roman" w:cs="Times New Roman"/>
          <w:sz w:val="24"/>
          <w:szCs w:val="24"/>
          <w:lang/>
        </w:rPr>
        <w:t xml:space="preserve">, </w:t>
      </w:r>
      <w:hyperlink r:id="rId267" w:tooltip="Subjects" w:history="1">
        <w:r w:rsidRPr="007A7947">
          <w:rPr>
            <w:rFonts w:ascii="Times New Roman" w:eastAsia="Times New Roman" w:hAnsi="Times New Roman" w:cs="Times New Roman"/>
            <w:color w:val="0000FF"/>
            <w:sz w:val="24"/>
            <w:szCs w:val="24"/>
            <w:u w:val="single"/>
            <w:lang/>
          </w:rPr>
          <w:t>Working conditions</w:t>
        </w:r>
      </w:hyperlink>
      <w:r w:rsidRPr="007A7947">
        <w:rPr>
          <w:rFonts w:ascii="Times New Roman" w:eastAsia="Times New Roman" w:hAnsi="Times New Roman" w:cs="Times New Roman"/>
          <w:sz w:val="24"/>
          <w:szCs w:val="24"/>
          <w:lang/>
        </w:rPr>
        <w:t xml:space="preserve">, </w:t>
      </w:r>
      <w:hyperlink r:id="rId268" w:tooltip="Subjects" w:history="1">
        <w:r w:rsidRPr="007A7947">
          <w:rPr>
            <w:rFonts w:ascii="Times New Roman" w:eastAsia="Times New Roman" w:hAnsi="Times New Roman" w:cs="Times New Roman"/>
            <w:color w:val="0000FF"/>
            <w:sz w:val="24"/>
            <w:szCs w:val="24"/>
            <w:u w:val="single"/>
            <w:lang/>
          </w:rPr>
          <w:t>Quality of care</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Locations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69" w:tooltip="Locations" w:history="1">
        <w:r w:rsidRPr="007A7947">
          <w:rPr>
            <w:rFonts w:ascii="Times New Roman" w:eastAsia="Times New Roman" w:hAnsi="Times New Roman" w:cs="Times New Roman"/>
            <w:color w:val="0000FF"/>
            <w:sz w:val="24"/>
            <w:szCs w:val="24"/>
            <w:u w:val="single"/>
            <w:lang/>
          </w:rPr>
          <w:t>United States--US</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Classification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70" w:tooltip="Classification" w:history="1">
        <w:r w:rsidRPr="007A7947">
          <w:rPr>
            <w:rFonts w:ascii="Times New Roman" w:eastAsia="Times New Roman" w:hAnsi="Times New Roman" w:cs="Times New Roman"/>
            <w:color w:val="0000FF"/>
            <w:sz w:val="24"/>
            <w:szCs w:val="24"/>
            <w:u w:val="single"/>
            <w:lang/>
          </w:rPr>
          <w:t>9130: Experiment/theoretical treatment</w:t>
        </w:r>
      </w:hyperlink>
      <w:r w:rsidRPr="007A7947">
        <w:rPr>
          <w:rFonts w:ascii="Times New Roman" w:eastAsia="Times New Roman" w:hAnsi="Times New Roman" w:cs="Times New Roman"/>
          <w:sz w:val="24"/>
          <w:szCs w:val="24"/>
          <w:lang/>
        </w:rPr>
        <w:t xml:space="preserve">, </w:t>
      </w:r>
      <w:hyperlink r:id="rId271" w:tooltip="Classification" w:history="1">
        <w:r w:rsidRPr="007A7947">
          <w:rPr>
            <w:rFonts w:ascii="Times New Roman" w:eastAsia="Times New Roman" w:hAnsi="Times New Roman" w:cs="Times New Roman"/>
            <w:color w:val="0000FF"/>
            <w:sz w:val="24"/>
            <w:szCs w:val="24"/>
            <w:u w:val="single"/>
            <w:lang/>
          </w:rPr>
          <w:t>9190: United States</w:t>
        </w:r>
      </w:hyperlink>
      <w:r w:rsidRPr="007A7947">
        <w:rPr>
          <w:rFonts w:ascii="Times New Roman" w:eastAsia="Times New Roman" w:hAnsi="Times New Roman" w:cs="Times New Roman"/>
          <w:sz w:val="24"/>
          <w:szCs w:val="24"/>
          <w:lang/>
        </w:rPr>
        <w:t xml:space="preserve">, </w:t>
      </w:r>
      <w:hyperlink r:id="rId272" w:tooltip="Classification" w:history="1">
        <w:r w:rsidRPr="007A7947">
          <w:rPr>
            <w:rFonts w:ascii="Times New Roman" w:eastAsia="Times New Roman" w:hAnsi="Times New Roman" w:cs="Times New Roman"/>
            <w:color w:val="0000FF"/>
            <w:sz w:val="24"/>
            <w:szCs w:val="24"/>
            <w:u w:val="single"/>
            <w:lang/>
          </w:rPr>
          <w:t>8320: Health care industry</w:t>
        </w:r>
      </w:hyperlink>
      <w:r w:rsidRPr="007A7947">
        <w:rPr>
          <w:rFonts w:ascii="Times New Roman" w:eastAsia="Times New Roman" w:hAnsi="Times New Roman" w:cs="Times New Roman"/>
          <w:sz w:val="24"/>
          <w:szCs w:val="24"/>
          <w:lang/>
        </w:rPr>
        <w:t xml:space="preserve">, </w:t>
      </w:r>
      <w:hyperlink r:id="rId273" w:tooltip="Classification" w:history="1">
        <w:r w:rsidRPr="007A7947">
          <w:rPr>
            <w:rFonts w:ascii="Times New Roman" w:eastAsia="Times New Roman" w:hAnsi="Times New Roman" w:cs="Times New Roman"/>
            <w:color w:val="0000FF"/>
            <w:sz w:val="24"/>
            <w:szCs w:val="24"/>
            <w:u w:val="single"/>
            <w:lang/>
          </w:rPr>
          <w:t>6500: Employee problems</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Title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Nurses' Widespread Job Dissatisfaction, </w:t>
      </w:r>
      <w:r w:rsidRPr="007A7947">
        <w:rPr>
          <w:rFonts w:ascii="Times New Roman" w:eastAsia="Times New Roman" w:hAnsi="Times New Roman" w:cs="Times New Roman"/>
          <w:color w:val="000000"/>
          <w:sz w:val="24"/>
          <w:szCs w:val="24"/>
          <w:lang/>
        </w:rPr>
        <w:t>Burnout</w:t>
      </w:r>
      <w:r w:rsidRPr="007A7947">
        <w:rPr>
          <w:rFonts w:ascii="Times New Roman" w:eastAsia="Times New Roman" w:hAnsi="Times New Roman" w:cs="Times New Roman"/>
          <w:sz w:val="24"/>
          <w:szCs w:val="24"/>
          <w:lang/>
        </w:rPr>
        <w:t xml:space="preserve">, </w:t>
      </w:r>
      <w:proofErr w:type="gramStart"/>
      <w:r w:rsidRPr="007A7947">
        <w:rPr>
          <w:rFonts w:ascii="Times New Roman" w:eastAsia="Times New Roman" w:hAnsi="Times New Roman" w:cs="Times New Roman"/>
          <w:sz w:val="24"/>
          <w:szCs w:val="24"/>
          <w:lang/>
        </w:rPr>
        <w:t>And</w:t>
      </w:r>
      <w:proofErr w:type="gramEnd"/>
      <w:r w:rsidRPr="007A7947">
        <w:rPr>
          <w:rFonts w:ascii="Times New Roman" w:eastAsia="Times New Roman" w:hAnsi="Times New Roman" w:cs="Times New Roman"/>
          <w:sz w:val="24"/>
          <w:szCs w:val="24"/>
          <w:lang/>
        </w:rPr>
        <w:t xml:space="preserve"> Frustration With Health Benefits Signal Problems For Patient Care</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Authors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74" w:tooltip="McHugh, Matthew D" w:history="1">
        <w:r w:rsidRPr="007A7947">
          <w:rPr>
            <w:rFonts w:ascii="Times New Roman" w:eastAsia="Times New Roman" w:hAnsi="Times New Roman" w:cs="Times New Roman"/>
            <w:color w:val="0000FF"/>
            <w:sz w:val="24"/>
            <w:szCs w:val="24"/>
            <w:u w:val="single"/>
            <w:lang/>
          </w:rPr>
          <w:t>McHugh, Matthew D</w:t>
        </w:r>
      </w:hyperlink>
      <w:r w:rsidRPr="007A7947">
        <w:rPr>
          <w:rFonts w:ascii="Times New Roman" w:eastAsia="Times New Roman" w:hAnsi="Times New Roman" w:cs="Times New Roman"/>
          <w:sz w:val="24"/>
          <w:szCs w:val="24"/>
          <w:lang/>
        </w:rPr>
        <w:t xml:space="preserve">; </w:t>
      </w:r>
      <w:hyperlink r:id="rId275" w:tooltip="Kutney-Lee, Ann" w:history="1">
        <w:r w:rsidRPr="007A7947">
          <w:rPr>
            <w:rFonts w:ascii="Times New Roman" w:eastAsia="Times New Roman" w:hAnsi="Times New Roman" w:cs="Times New Roman"/>
            <w:color w:val="0000FF"/>
            <w:sz w:val="24"/>
            <w:szCs w:val="24"/>
            <w:u w:val="single"/>
            <w:lang/>
          </w:rPr>
          <w:t>Kutney-Lee, Ann</w:t>
        </w:r>
      </w:hyperlink>
      <w:r w:rsidRPr="007A7947">
        <w:rPr>
          <w:rFonts w:ascii="Times New Roman" w:eastAsia="Times New Roman" w:hAnsi="Times New Roman" w:cs="Times New Roman"/>
          <w:sz w:val="24"/>
          <w:szCs w:val="24"/>
          <w:lang/>
        </w:rPr>
        <w:t xml:space="preserve">; </w:t>
      </w:r>
      <w:hyperlink r:id="rId276" w:tooltip="Cimiotti, Jeannie P" w:history="1">
        <w:r w:rsidRPr="007A7947">
          <w:rPr>
            <w:rFonts w:ascii="Times New Roman" w:eastAsia="Times New Roman" w:hAnsi="Times New Roman" w:cs="Times New Roman"/>
            <w:color w:val="0000FF"/>
            <w:sz w:val="24"/>
            <w:szCs w:val="24"/>
            <w:u w:val="single"/>
            <w:lang/>
          </w:rPr>
          <w:t>Cimiotti, Jeannie P</w:t>
        </w:r>
      </w:hyperlink>
      <w:r w:rsidRPr="007A7947">
        <w:rPr>
          <w:rFonts w:ascii="Times New Roman" w:eastAsia="Times New Roman" w:hAnsi="Times New Roman" w:cs="Times New Roman"/>
          <w:sz w:val="24"/>
          <w:szCs w:val="24"/>
          <w:lang/>
        </w:rPr>
        <w:t xml:space="preserve">; </w:t>
      </w:r>
      <w:hyperlink r:id="rId277" w:tooltip="Sloane, Douglas M" w:history="1">
        <w:r w:rsidRPr="007A7947">
          <w:rPr>
            <w:rFonts w:ascii="Times New Roman" w:eastAsia="Times New Roman" w:hAnsi="Times New Roman" w:cs="Times New Roman"/>
            <w:color w:val="0000FF"/>
            <w:sz w:val="24"/>
            <w:szCs w:val="24"/>
            <w:u w:val="single"/>
            <w:lang/>
          </w:rPr>
          <w:t>Sloane, Douglas M</w:t>
        </w:r>
      </w:hyperlink>
      <w:r w:rsidRPr="007A7947">
        <w:rPr>
          <w:rFonts w:ascii="Times New Roman" w:eastAsia="Times New Roman" w:hAnsi="Times New Roman" w:cs="Times New Roman"/>
          <w:sz w:val="24"/>
          <w:szCs w:val="24"/>
          <w:lang/>
        </w:rPr>
        <w:t xml:space="preserve">; </w:t>
      </w:r>
      <w:hyperlink r:id="rId278" w:tooltip="Aiken, Linda H" w:history="1">
        <w:r w:rsidRPr="007A7947">
          <w:rPr>
            <w:rFonts w:ascii="Times New Roman" w:eastAsia="Times New Roman" w:hAnsi="Times New Roman" w:cs="Times New Roman"/>
            <w:color w:val="0000FF"/>
            <w:sz w:val="24"/>
            <w:szCs w:val="24"/>
            <w:u w:val="single"/>
            <w:lang/>
          </w:rPr>
          <w:t>Aiken, Linda H</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Publication title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79" w:tooltip="Publication title" w:history="1">
        <w:r w:rsidRPr="007A7947">
          <w:rPr>
            <w:rFonts w:ascii="Times New Roman" w:eastAsia="Times New Roman" w:hAnsi="Times New Roman" w:cs="Times New Roman"/>
            <w:color w:val="0000FF"/>
            <w:sz w:val="24"/>
            <w:szCs w:val="24"/>
            <w:u w:val="single"/>
            <w:lang/>
          </w:rPr>
          <w:t>Health Affairs</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Volume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80" w:tooltip="Click to search for more items from this issue" w:history="1">
        <w:r w:rsidRPr="007A7947">
          <w:rPr>
            <w:rFonts w:ascii="Times New Roman" w:eastAsia="Times New Roman" w:hAnsi="Times New Roman" w:cs="Times New Roman"/>
            <w:color w:val="0000FF"/>
            <w:sz w:val="24"/>
            <w:szCs w:val="24"/>
            <w:u w:val="single"/>
            <w:lang/>
          </w:rPr>
          <w:t>30</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Issue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81" w:tooltip="Click to search for more items from this issue" w:history="1">
        <w:r w:rsidRPr="007A7947">
          <w:rPr>
            <w:rFonts w:ascii="Times New Roman" w:eastAsia="Times New Roman" w:hAnsi="Times New Roman" w:cs="Times New Roman"/>
            <w:color w:val="0000FF"/>
            <w:sz w:val="24"/>
            <w:szCs w:val="24"/>
            <w:u w:val="single"/>
            <w:lang/>
          </w:rPr>
          <w:t>2</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Pages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lastRenderedPageBreak/>
        <w:t>202-210</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Number of pages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9</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Publication year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2011</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Publication Date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Feb 2011</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Year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2011</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Section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PROVIDER WORKFORCE</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Publisher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The People to People Health Foundation, Inc., Project HOPE</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Place of Publication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Chevy Chase</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Country of publication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United States</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Journal Subjects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82" w:tooltip="Journal Subjects" w:history="1">
        <w:r w:rsidRPr="007A7947">
          <w:rPr>
            <w:rFonts w:ascii="Times New Roman" w:eastAsia="Times New Roman" w:hAnsi="Times New Roman" w:cs="Times New Roman"/>
            <w:color w:val="0000FF"/>
            <w:sz w:val="24"/>
            <w:szCs w:val="24"/>
            <w:u w:val="single"/>
            <w:lang/>
          </w:rPr>
          <w:t>Insurance</w:t>
        </w:r>
      </w:hyperlink>
      <w:r w:rsidRPr="007A7947">
        <w:rPr>
          <w:rFonts w:ascii="Times New Roman" w:eastAsia="Times New Roman" w:hAnsi="Times New Roman" w:cs="Times New Roman"/>
          <w:sz w:val="24"/>
          <w:szCs w:val="24"/>
          <w:lang/>
        </w:rPr>
        <w:t xml:space="preserve">, </w:t>
      </w:r>
      <w:hyperlink r:id="rId283" w:tooltip="Journal Subjects" w:history="1">
        <w:r w:rsidRPr="007A7947">
          <w:rPr>
            <w:rFonts w:ascii="Times New Roman" w:eastAsia="Times New Roman" w:hAnsi="Times New Roman" w:cs="Times New Roman"/>
            <w:color w:val="0000FF"/>
            <w:sz w:val="24"/>
            <w:szCs w:val="24"/>
            <w:u w:val="single"/>
            <w:lang/>
          </w:rPr>
          <w:t xml:space="preserve">Public Health </w:t>
        </w:r>
        <w:proofErr w:type="gramStart"/>
        <w:r w:rsidRPr="007A7947">
          <w:rPr>
            <w:rFonts w:ascii="Times New Roman" w:eastAsia="Times New Roman" w:hAnsi="Times New Roman" w:cs="Times New Roman"/>
            <w:color w:val="0000FF"/>
            <w:sz w:val="24"/>
            <w:szCs w:val="24"/>
            <w:u w:val="single"/>
            <w:lang/>
          </w:rPr>
          <w:t>And</w:t>
        </w:r>
        <w:proofErr w:type="gramEnd"/>
        <w:r w:rsidRPr="007A7947">
          <w:rPr>
            <w:rFonts w:ascii="Times New Roman" w:eastAsia="Times New Roman" w:hAnsi="Times New Roman" w:cs="Times New Roman"/>
            <w:color w:val="0000FF"/>
            <w:sz w:val="24"/>
            <w:szCs w:val="24"/>
            <w:u w:val="single"/>
            <w:lang/>
          </w:rPr>
          <w:t xml:space="preserve"> Safety</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ISSN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02782715</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Source type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Scholarly Journals</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Language of Publication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English</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Document Type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Feature</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Document Features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Graphs</w:t>
      </w:r>
      <w:proofErr w:type="gramStart"/>
      <w:r w:rsidRPr="007A7947">
        <w:rPr>
          <w:rFonts w:ascii="Times New Roman" w:eastAsia="Times New Roman" w:hAnsi="Times New Roman" w:cs="Times New Roman"/>
          <w:sz w:val="24"/>
          <w:szCs w:val="24"/>
          <w:lang/>
        </w:rPr>
        <w:t>;References</w:t>
      </w:r>
      <w:proofErr w:type="gramEnd"/>
      <w:r w:rsidRPr="007A7947">
        <w:rPr>
          <w:rFonts w:ascii="Times New Roman" w:eastAsia="Times New Roman" w:hAnsi="Times New Roman" w:cs="Times New Roman"/>
          <w:sz w:val="24"/>
          <w:szCs w:val="24"/>
          <w:lang/>
        </w:rPr>
        <w:t>;Tables</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ProQuest Document ID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854856308</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Document URL </w:t>
      </w:r>
    </w:p>
    <w:p w:rsidR="007A7947" w:rsidRPr="007A7947" w:rsidRDefault="007A7947" w:rsidP="007A7947">
      <w:pPr>
        <w:spacing w:after="0" w:line="240" w:lineRule="auto"/>
        <w:rPr>
          <w:rFonts w:ascii="Times New Roman" w:eastAsia="Times New Roman" w:hAnsi="Times New Roman" w:cs="Times New Roman"/>
          <w:sz w:val="24"/>
          <w:szCs w:val="24"/>
          <w:lang/>
        </w:rPr>
      </w:pPr>
      <w:hyperlink r:id="rId284" w:tgtFrame="_blank" w:history="1">
        <w:r w:rsidRPr="007A7947">
          <w:rPr>
            <w:rFonts w:ascii="Times New Roman" w:eastAsia="Times New Roman" w:hAnsi="Times New Roman" w:cs="Times New Roman"/>
            <w:color w:val="0000FF"/>
            <w:sz w:val="24"/>
            <w:szCs w:val="24"/>
            <w:u w:val="single"/>
            <w:lang/>
          </w:rPr>
          <w:t>http://search.proquest.com.proxy.lakeland.cc.il.us:2048/docview/854856308?accountid=12125</w:t>
        </w:r>
      </w:hyperlink>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Copyright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Copyright </w:t>
      </w:r>
      <w:proofErr w:type="gramStart"/>
      <w:r w:rsidRPr="007A7947">
        <w:rPr>
          <w:rFonts w:ascii="Times New Roman" w:eastAsia="Times New Roman" w:hAnsi="Times New Roman" w:cs="Times New Roman"/>
          <w:sz w:val="24"/>
          <w:szCs w:val="24"/>
          <w:lang/>
        </w:rPr>
        <w:t>The</w:t>
      </w:r>
      <w:proofErr w:type="gramEnd"/>
      <w:r w:rsidRPr="007A7947">
        <w:rPr>
          <w:rFonts w:ascii="Times New Roman" w:eastAsia="Times New Roman" w:hAnsi="Times New Roman" w:cs="Times New Roman"/>
          <w:sz w:val="24"/>
          <w:szCs w:val="24"/>
          <w:lang/>
        </w:rPr>
        <w:t xml:space="preserve"> People to People Health Foundation, Inc., Project HOPE Feb 2011</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Last Updated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2011-03-04</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Database </w:t>
      </w:r>
    </w:p>
    <w:p w:rsidR="007A7947" w:rsidRPr="007A7947" w:rsidRDefault="007A7947" w:rsidP="007A7947">
      <w:pPr>
        <w:spacing w:after="0" w:line="240" w:lineRule="auto"/>
        <w:rPr>
          <w:rFonts w:ascii="Times New Roman" w:eastAsia="Times New Roman" w:hAnsi="Times New Roman" w:cs="Times New Roman"/>
          <w:sz w:val="24"/>
          <w:szCs w:val="24"/>
          <w:lang/>
        </w:rPr>
      </w:pPr>
      <w:r w:rsidRPr="007A7947">
        <w:rPr>
          <w:rFonts w:ascii="Times New Roman" w:eastAsia="Times New Roman" w:hAnsi="Times New Roman" w:cs="Times New Roman"/>
          <w:sz w:val="24"/>
          <w:szCs w:val="24"/>
          <w:lang/>
        </w:rPr>
        <w:t xml:space="preserve">ProQuest Nursing &amp; Allied Health Source </w:t>
      </w: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7A7947" w:rsidRDefault="007A7947" w:rsidP="007A7947">
      <w:pPr>
        <w:spacing w:after="0" w:line="240" w:lineRule="auto"/>
        <w:rPr>
          <w:rFonts w:ascii="Times New Roman" w:eastAsia="Times New Roman" w:hAnsi="Times New Roman" w:cs="Times New Roman"/>
          <w:sz w:val="24"/>
          <w:szCs w:val="24"/>
          <w:lang/>
        </w:rPr>
      </w:pPr>
    </w:p>
    <w:p w:rsidR="00D61ACA" w:rsidRDefault="00D61ACA" w:rsidP="00D61ACA">
      <w:pPr>
        <w:pStyle w:val="Heading1"/>
        <w:shd w:val="clear" w:color="auto" w:fill="DBC379"/>
        <w:spacing w:line="360" w:lineRule="atLeast"/>
        <w:jc w:val="center"/>
        <w:rPr>
          <w:rFonts w:ascii="Georgia" w:hAnsi="Georgia" w:cs="Tahoma"/>
          <w:color w:val="000000"/>
          <w:sz w:val="30"/>
          <w:szCs w:val="30"/>
          <w:lang/>
        </w:rPr>
      </w:pPr>
      <w:r>
        <w:rPr>
          <w:rFonts w:ascii="Georgia" w:hAnsi="Georgia" w:cs="Tahoma"/>
          <w:color w:val="000000"/>
          <w:sz w:val="30"/>
          <w:szCs w:val="30"/>
          <w:lang/>
        </w:rPr>
        <w:lastRenderedPageBreak/>
        <w:t>3142: Burnout: Impact on Nursing</w:t>
      </w:r>
    </w:p>
    <w:p w:rsidR="00D61ACA" w:rsidRDefault="00D61ACA" w:rsidP="00D61ACA">
      <w:pPr>
        <w:shd w:val="clear" w:color="auto" w:fill="FFFFFF"/>
        <w:spacing w:line="240" w:lineRule="atLeast"/>
        <w:rPr>
          <w:rFonts w:ascii="Tahoma" w:hAnsi="Tahoma" w:cs="Tahoma"/>
          <w:color w:val="000000"/>
          <w:sz w:val="18"/>
          <w:szCs w:val="18"/>
          <w:lang/>
        </w:rPr>
      </w:pPr>
      <w:hyperlink r:id="rId285" w:tgtFrame="tips" w:history="1">
        <w:r>
          <w:rPr>
            <w:rStyle w:val="Hyperlink"/>
            <w:rFonts w:ascii="Tahoma" w:hAnsi="Tahoma" w:cs="Tahoma"/>
            <w:sz w:val="18"/>
            <w:szCs w:val="18"/>
            <w:lang/>
          </w:rPr>
          <w:t xml:space="preserve">Course Participation Instructions </w:t>
        </w:r>
      </w:hyperlink>
    </w:p>
    <w:p w:rsidR="00D61ACA" w:rsidRDefault="00D61ACA" w:rsidP="00D61ACA">
      <w:pPr>
        <w:pStyle w:val="pdf"/>
        <w:shd w:val="clear" w:color="auto" w:fill="FFFFFF"/>
        <w:spacing w:line="240" w:lineRule="atLeast"/>
        <w:rPr>
          <w:rFonts w:ascii="Tahoma" w:hAnsi="Tahoma" w:cs="Tahoma"/>
          <w:color w:val="000000"/>
          <w:sz w:val="18"/>
          <w:szCs w:val="18"/>
          <w:lang/>
        </w:rPr>
      </w:pPr>
      <w:hyperlink r:id="rId286" w:history="1">
        <w:r>
          <w:rPr>
            <w:rStyle w:val="Hyperlink"/>
            <w:rFonts w:ascii="Tahoma" w:hAnsi="Tahoma" w:cs="Tahoma"/>
            <w:sz w:val="18"/>
            <w:szCs w:val="18"/>
            <w:lang/>
          </w:rPr>
          <w:t>Download Course as Adobe PDF</w:t>
        </w:r>
      </w:hyperlink>
      <w:r>
        <w:rPr>
          <w:rFonts w:ascii="Tahoma" w:hAnsi="Tahoma" w:cs="Tahoma"/>
          <w:color w:val="000000"/>
          <w:sz w:val="18"/>
          <w:szCs w:val="18"/>
          <w:lang/>
        </w:rPr>
        <w:t xml:space="preserve"> </w:t>
      </w:r>
      <w:r>
        <w:rPr>
          <w:rFonts w:ascii="Tahoma" w:hAnsi="Tahoma" w:cs="Tahoma"/>
          <w:noProof/>
          <w:color w:val="000000"/>
          <w:sz w:val="18"/>
          <w:szCs w:val="18"/>
        </w:rPr>
        <w:drawing>
          <wp:inline distT="0" distB="0" distL="0" distR="0">
            <wp:extent cx="160020" cy="160020"/>
            <wp:effectExtent l="19050" t="0" r="0" b="0"/>
            <wp:docPr id="705" name="Picture 705" descr="http://www.netce.com/images/buttons/pdficon_small.gif">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www.netce.com/images/buttons/pdficon_small.gif">
                      <a:hlinkClick r:id="rId286"/>
                    </pic:cNvPr>
                    <pic:cNvPicPr>
                      <a:picLocks noChangeAspect="1" noChangeArrowheads="1"/>
                    </pic:cNvPicPr>
                  </pic:nvPicPr>
                  <pic:blipFill>
                    <a:blip r:embed="rId287"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p>
    <w:p w:rsidR="00D61ACA" w:rsidRDefault="00D61ACA" w:rsidP="00D61ACA">
      <w:pPr>
        <w:pStyle w:val="pdf"/>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 xml:space="preserve">If you do not have a PDF browser plug-in installed, right-click the "Download as Adobe PDF" link and choose "Save Target As" or "Save Link As" to download the file to your computer. The PDF may take a few seconds to generate. </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noProof/>
          <w:color w:val="000000"/>
          <w:sz w:val="18"/>
          <w:szCs w:val="18"/>
        </w:rPr>
        <w:drawing>
          <wp:inline distT="0" distB="0" distL="0" distR="0">
            <wp:extent cx="838200" cy="297180"/>
            <wp:effectExtent l="19050" t="0" r="0" b="0"/>
            <wp:docPr id="706" name="Picture 706" descr="Get Adobe Reader">
              <a:hlinkClick xmlns:a="http://schemas.openxmlformats.org/drawingml/2006/main" r:id="rId288" tgtFrame="_blank" tooltip="&quot;Get Adobe Rea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Get Adobe Reader">
                      <a:hlinkClick r:id="rId288" tgtFrame="_blank" tooltip="&quot;Get Adobe Reader&quot;"/>
                    </pic:cNvPr>
                    <pic:cNvPicPr>
                      <a:picLocks noChangeAspect="1" noChangeArrowheads="1"/>
                    </pic:cNvPicPr>
                  </pic:nvPicPr>
                  <pic:blipFill>
                    <a:blip r:embed="rId289" cstate="print"/>
                    <a:srcRect/>
                    <a:stretch>
                      <a:fillRect/>
                    </a:stretch>
                  </pic:blipFill>
                  <pic:spPr bwMode="auto">
                    <a:xfrm>
                      <a:off x="0" y="0"/>
                      <a:ext cx="838200" cy="297180"/>
                    </a:xfrm>
                    <a:prstGeom prst="rect">
                      <a:avLst/>
                    </a:prstGeom>
                    <a:noFill/>
                    <a:ln w="9525">
                      <a:noFill/>
                      <a:miter lim="800000"/>
                      <a:headEnd/>
                      <a:tailEnd/>
                    </a:ln>
                  </pic:spPr>
                </pic:pic>
              </a:graphicData>
            </a:graphic>
          </wp:inline>
        </w:drawing>
      </w:r>
    </w:p>
    <w:p w:rsidR="00D61ACA" w:rsidRDefault="00D61ACA" w:rsidP="00D61ACA">
      <w:pPr>
        <w:shd w:val="clear" w:color="auto" w:fill="FFFFFF"/>
        <w:spacing w:line="20" w:lineRule="atLeast"/>
        <w:rPr>
          <w:rFonts w:ascii="Tahoma" w:hAnsi="Tahoma" w:cs="Tahoma"/>
          <w:color w:val="000000"/>
          <w:sz w:val="2"/>
          <w:szCs w:val="2"/>
          <w:lang/>
        </w:rPr>
      </w:pPr>
      <w:r>
        <w:rPr>
          <w:rFonts w:ascii="Tahoma" w:hAnsi="Tahoma" w:cs="Tahoma"/>
          <w:color w:val="000000"/>
          <w:sz w:val="2"/>
          <w:szCs w:val="2"/>
          <w:lang/>
        </w:rPr>
        <w:t> </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noProof/>
          <w:color w:val="000000"/>
          <w:sz w:val="18"/>
          <w:szCs w:val="18"/>
        </w:rPr>
        <w:drawing>
          <wp:inline distT="0" distB="0" distL="0" distR="0">
            <wp:extent cx="1775460" cy="281940"/>
            <wp:effectExtent l="19050" t="0" r="0" b="0"/>
            <wp:docPr id="707" name="Picture 707" descr="Complete for credit">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Complete for credit">
                      <a:hlinkClick r:id="rId290"/>
                    </pic:cNvPr>
                    <pic:cNvPicPr>
                      <a:picLocks noChangeAspect="1" noChangeArrowheads="1"/>
                    </pic:cNvPicPr>
                  </pic:nvPicPr>
                  <pic:blipFill>
                    <a:blip r:embed="rId291" cstate="print"/>
                    <a:srcRect/>
                    <a:stretch>
                      <a:fillRect/>
                    </a:stretch>
                  </pic:blipFill>
                  <pic:spPr bwMode="auto">
                    <a:xfrm>
                      <a:off x="0" y="0"/>
                      <a:ext cx="1775460" cy="281940"/>
                    </a:xfrm>
                    <a:prstGeom prst="rect">
                      <a:avLst/>
                    </a:prstGeom>
                    <a:noFill/>
                    <a:ln w="9525">
                      <a:noFill/>
                      <a:miter lim="800000"/>
                      <a:headEnd/>
                      <a:tailEnd/>
                    </a:ln>
                  </pic:spPr>
                </pic:pic>
              </a:graphicData>
            </a:graphic>
          </wp:inline>
        </w:drawing>
      </w:r>
    </w:p>
    <w:p w:rsidR="00D61ACA" w:rsidRDefault="00D61ACA" w:rsidP="00D61ACA">
      <w:pPr>
        <w:shd w:val="clear" w:color="auto" w:fill="FFFFFF"/>
        <w:spacing w:line="20" w:lineRule="atLeast"/>
        <w:rPr>
          <w:rFonts w:ascii="Tahoma" w:hAnsi="Tahoma" w:cs="Tahoma"/>
          <w:color w:val="000000"/>
          <w:sz w:val="2"/>
          <w:szCs w:val="2"/>
          <w:lang/>
        </w:rPr>
      </w:pPr>
      <w:r>
        <w:rPr>
          <w:rFonts w:ascii="Tahoma" w:hAnsi="Tahoma" w:cs="Tahoma"/>
          <w:color w:val="000000"/>
          <w:sz w:val="2"/>
          <w:szCs w:val="2"/>
          <w:lang/>
        </w:rPr>
        <w:t> </w:t>
      </w:r>
    </w:p>
    <w:tbl>
      <w:tblPr>
        <w:tblW w:w="0" w:type="auto"/>
        <w:tblCellSpacing w:w="15" w:type="dxa"/>
        <w:tblCellMar>
          <w:top w:w="15" w:type="dxa"/>
          <w:left w:w="15" w:type="dxa"/>
          <w:bottom w:w="15" w:type="dxa"/>
          <w:right w:w="15" w:type="dxa"/>
        </w:tblCellMar>
        <w:tblLook w:val="04A0"/>
      </w:tblPr>
      <w:tblGrid>
        <w:gridCol w:w="2572"/>
        <w:gridCol w:w="6878"/>
      </w:tblGrid>
      <w:tr w:rsidR="00D61ACA" w:rsidTr="00D61ACA">
        <w:trPr>
          <w:tblCellSpacing w:w="15" w:type="dxa"/>
        </w:trPr>
        <w:tc>
          <w:tcPr>
            <w:tcW w:w="0" w:type="auto"/>
            <w:gridSpan w:val="2"/>
            <w:vAlign w:val="center"/>
            <w:hideMark/>
          </w:tcPr>
          <w:p w:rsidR="00D61ACA" w:rsidRDefault="00D61ACA">
            <w:pPr>
              <w:spacing w:line="240" w:lineRule="atLeast"/>
              <w:jc w:val="center"/>
              <w:rPr>
                <w:rFonts w:ascii="Tahoma" w:hAnsi="Tahoma" w:cs="Tahoma"/>
                <w:color w:val="000000"/>
                <w:sz w:val="18"/>
                <w:szCs w:val="18"/>
              </w:rPr>
            </w:pPr>
            <w:r>
              <w:rPr>
                <w:rFonts w:ascii="Tahoma" w:hAnsi="Tahoma" w:cs="Tahoma"/>
                <w:b/>
                <w:bCs/>
                <w:color w:val="000000"/>
                <w:sz w:val="19"/>
                <w:szCs w:val="19"/>
              </w:rPr>
              <w:t>Learning Tools:</w:t>
            </w:r>
          </w:p>
        </w:tc>
      </w:tr>
      <w:tr w:rsidR="00D61ACA" w:rsidTr="00D61ACA">
        <w:trPr>
          <w:tblCellSpacing w:w="15" w:type="dxa"/>
        </w:trPr>
        <w:tc>
          <w:tcPr>
            <w:tcW w:w="0" w:type="auto"/>
            <w:gridSpan w:val="2"/>
            <w:vAlign w:val="center"/>
            <w:hideMark/>
          </w:tcPr>
          <w:p w:rsidR="00D61ACA" w:rsidRDefault="00D61ACA">
            <w:pPr>
              <w:spacing w:line="240" w:lineRule="atLeast"/>
              <w:rPr>
                <w:rFonts w:ascii="Tahoma" w:hAnsi="Tahoma" w:cs="Tahoma"/>
                <w:color w:val="000000"/>
                <w:sz w:val="18"/>
                <w:szCs w:val="18"/>
              </w:rPr>
            </w:pPr>
            <w:r>
              <w:rPr>
                <w:rFonts w:ascii="Tahoma" w:hAnsi="Tahoma" w:cs="Tahoma"/>
                <w:color w:val="000000"/>
                <w:sz w:val="18"/>
                <w:szCs w:val="18"/>
              </w:rPr>
              <w:t xml:space="preserve">Use these tools to enrich your </w:t>
            </w:r>
            <w:r>
              <w:rPr>
                <w:rFonts w:ascii="Tahoma" w:hAnsi="Tahoma" w:cs="Tahoma"/>
                <w:i/>
                <w:iCs/>
                <w:color w:val="000000"/>
                <w:sz w:val="18"/>
                <w:szCs w:val="18"/>
              </w:rPr>
              <w:t>learning experience!</w:t>
            </w:r>
            <w:r>
              <w:rPr>
                <w:rFonts w:ascii="Tahoma" w:hAnsi="Tahoma" w:cs="Tahoma"/>
                <w:color w:val="000000"/>
                <w:sz w:val="18"/>
                <w:szCs w:val="18"/>
              </w:rPr>
              <w:t xml:space="preserve"> </w:t>
            </w:r>
          </w:p>
        </w:tc>
      </w:tr>
      <w:tr w:rsidR="00D61ACA" w:rsidTr="00D61ACA">
        <w:trPr>
          <w:tblCellSpacing w:w="15" w:type="dxa"/>
        </w:trPr>
        <w:tc>
          <w:tcPr>
            <w:tcW w:w="0" w:type="auto"/>
            <w:gridSpan w:val="2"/>
            <w:vAlign w:val="center"/>
            <w:hideMark/>
          </w:tcPr>
          <w:p w:rsidR="00D61ACA" w:rsidRDefault="00D61ACA">
            <w:pPr>
              <w:spacing w:line="240" w:lineRule="atLeast"/>
              <w:rPr>
                <w:rFonts w:ascii="Tahoma" w:hAnsi="Tahoma" w:cs="Tahoma"/>
                <w:color w:val="000000"/>
                <w:sz w:val="18"/>
                <w:szCs w:val="18"/>
              </w:rPr>
            </w:pPr>
            <w:r>
              <w:rPr>
                <w:rFonts w:ascii="Tahoma" w:hAnsi="Tahoma" w:cs="Tahoma"/>
                <w:color w:val="000000"/>
                <w:sz w:val="18"/>
                <w:szCs w:val="18"/>
              </w:rPr>
              <w:t> </w:t>
            </w:r>
          </w:p>
        </w:tc>
      </w:tr>
      <w:tr w:rsidR="00D61ACA" w:rsidTr="00D61ACA">
        <w:trPr>
          <w:tblCellSpacing w:w="15" w:type="dxa"/>
        </w:trPr>
        <w:tc>
          <w:tcPr>
            <w:tcW w:w="1350" w:type="pct"/>
            <w:hideMark/>
          </w:tcPr>
          <w:p w:rsidR="00D61ACA" w:rsidRDefault="00D61ACA">
            <w:pPr>
              <w:spacing w:line="240" w:lineRule="atLeast"/>
              <w:rPr>
                <w:rFonts w:ascii="Tahoma" w:hAnsi="Tahoma" w:cs="Tahoma"/>
                <w:color w:val="000000"/>
                <w:sz w:val="18"/>
                <w:szCs w:val="18"/>
              </w:rPr>
            </w:pPr>
            <w:r>
              <w:rPr>
                <w:rFonts w:ascii="Tahoma" w:hAnsi="Tahoma" w:cs="Tahoma"/>
                <w:noProof/>
                <w:color w:val="000000"/>
                <w:sz w:val="18"/>
                <w:szCs w:val="18"/>
              </w:rPr>
              <w:drawing>
                <wp:inline distT="0" distB="0" distL="0" distR="0">
                  <wp:extent cx="662940" cy="883920"/>
                  <wp:effectExtent l="19050" t="0" r="3810" b="0"/>
                  <wp:docPr id="708" name="Picture 708" descr="Evidence Based Icon">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Evidence Based Icon">
                            <a:hlinkClick r:id="rId292"/>
                          </pic:cNvPr>
                          <pic:cNvPicPr>
                            <a:picLocks noChangeAspect="1" noChangeArrowheads="1"/>
                          </pic:cNvPicPr>
                        </pic:nvPicPr>
                        <pic:blipFill>
                          <a:blip r:embed="rId293" cstate="print"/>
                          <a:srcRect/>
                          <a:stretch>
                            <a:fillRect/>
                          </a:stretch>
                        </pic:blipFill>
                        <pic:spPr bwMode="auto">
                          <a:xfrm>
                            <a:off x="0" y="0"/>
                            <a:ext cx="662940" cy="883920"/>
                          </a:xfrm>
                          <a:prstGeom prst="rect">
                            <a:avLst/>
                          </a:prstGeom>
                          <a:noFill/>
                          <a:ln w="9525">
                            <a:noFill/>
                            <a:miter lim="800000"/>
                            <a:headEnd/>
                            <a:tailEnd/>
                          </a:ln>
                        </pic:spPr>
                      </pic:pic>
                    </a:graphicData>
                  </a:graphic>
                </wp:inline>
              </w:drawing>
            </w:r>
          </w:p>
        </w:tc>
        <w:tc>
          <w:tcPr>
            <w:tcW w:w="0" w:type="auto"/>
            <w:vAlign w:val="center"/>
            <w:hideMark/>
          </w:tcPr>
          <w:p w:rsidR="00D61ACA" w:rsidRDefault="00D61ACA">
            <w:pPr>
              <w:spacing w:line="240" w:lineRule="atLeast"/>
              <w:rPr>
                <w:rFonts w:ascii="Tahoma" w:hAnsi="Tahoma" w:cs="Tahoma"/>
                <w:color w:val="000000"/>
                <w:sz w:val="18"/>
                <w:szCs w:val="18"/>
              </w:rPr>
            </w:pPr>
            <w:r>
              <w:rPr>
                <w:rFonts w:ascii="Tahoma" w:hAnsi="Tahoma" w:cs="Tahoma"/>
                <w:color w:val="000000"/>
                <w:sz w:val="18"/>
                <w:szCs w:val="18"/>
              </w:rPr>
              <w:t>View the Evidence-Based Practice Recommendations to determine the validity or relevance of the information.</w:t>
            </w:r>
          </w:p>
        </w:tc>
      </w:tr>
      <w:tr w:rsidR="00D61ACA" w:rsidTr="00D61ACA">
        <w:trPr>
          <w:tblCellSpacing w:w="15" w:type="dxa"/>
        </w:trPr>
        <w:tc>
          <w:tcPr>
            <w:tcW w:w="0" w:type="auto"/>
            <w:vAlign w:val="center"/>
            <w:hideMark/>
          </w:tcPr>
          <w:p w:rsidR="00D61ACA" w:rsidRDefault="00D61ACA">
            <w:pPr>
              <w:spacing w:line="240" w:lineRule="atLeast"/>
              <w:rPr>
                <w:rFonts w:ascii="Tahoma" w:hAnsi="Tahoma" w:cs="Tahoma"/>
                <w:color w:val="000000"/>
                <w:sz w:val="18"/>
                <w:szCs w:val="18"/>
              </w:rPr>
            </w:pPr>
            <w:r>
              <w:rPr>
                <w:rFonts w:ascii="Tahoma" w:hAnsi="Tahoma" w:cs="Tahoma"/>
                <w:color w:val="000000"/>
                <w:sz w:val="18"/>
                <w:szCs w:val="18"/>
              </w:rPr>
              <w:t> </w:t>
            </w:r>
          </w:p>
        </w:tc>
        <w:tc>
          <w:tcPr>
            <w:tcW w:w="0" w:type="auto"/>
            <w:vAlign w:val="center"/>
            <w:hideMark/>
          </w:tcPr>
          <w:p w:rsidR="00D61ACA" w:rsidRDefault="00D61ACA">
            <w:pPr>
              <w:rPr>
                <w:sz w:val="20"/>
                <w:szCs w:val="20"/>
              </w:rPr>
            </w:pPr>
          </w:p>
        </w:tc>
      </w:tr>
      <w:tr w:rsidR="00D61ACA" w:rsidTr="00D61ACA">
        <w:trPr>
          <w:tblCellSpacing w:w="15" w:type="dxa"/>
        </w:trPr>
        <w:tc>
          <w:tcPr>
            <w:tcW w:w="0" w:type="auto"/>
            <w:hideMark/>
          </w:tcPr>
          <w:p w:rsidR="00D61ACA" w:rsidRDefault="00D61ACA">
            <w:pPr>
              <w:spacing w:line="240" w:lineRule="atLeast"/>
              <w:rPr>
                <w:rFonts w:ascii="Tahoma" w:hAnsi="Tahoma" w:cs="Tahoma"/>
                <w:color w:val="000000"/>
                <w:sz w:val="18"/>
                <w:szCs w:val="18"/>
              </w:rPr>
            </w:pPr>
            <w:r>
              <w:rPr>
                <w:rFonts w:ascii="Tahoma" w:hAnsi="Tahoma" w:cs="Tahoma"/>
                <w:noProof/>
                <w:color w:val="000000"/>
                <w:sz w:val="18"/>
                <w:szCs w:val="18"/>
              </w:rPr>
              <w:drawing>
                <wp:inline distT="0" distB="0" distL="0" distR="0">
                  <wp:extent cx="662940" cy="662940"/>
                  <wp:effectExtent l="19050" t="0" r="3810" b="0"/>
                  <wp:docPr id="709" name="Picture 709" descr="Self Assessment">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elf Assessment">
                            <a:hlinkClick r:id="rId294"/>
                          </pic:cNvPr>
                          <pic:cNvPicPr>
                            <a:picLocks noChangeAspect="1" noChangeArrowheads="1"/>
                          </pic:cNvPicPr>
                        </pic:nvPicPr>
                        <pic:blipFill>
                          <a:blip r:embed="rId295" cstate="print"/>
                          <a:srcRect/>
                          <a:stretch>
                            <a:fillRect/>
                          </a:stretch>
                        </pic:blipFill>
                        <pic:spPr bwMode="auto">
                          <a:xfrm>
                            <a:off x="0" y="0"/>
                            <a:ext cx="662940" cy="662940"/>
                          </a:xfrm>
                          <a:prstGeom prst="rect">
                            <a:avLst/>
                          </a:prstGeom>
                          <a:noFill/>
                          <a:ln w="9525">
                            <a:noFill/>
                            <a:miter lim="800000"/>
                            <a:headEnd/>
                            <a:tailEnd/>
                          </a:ln>
                        </pic:spPr>
                      </pic:pic>
                    </a:graphicData>
                  </a:graphic>
                </wp:inline>
              </w:drawing>
            </w:r>
          </w:p>
        </w:tc>
        <w:tc>
          <w:tcPr>
            <w:tcW w:w="0" w:type="auto"/>
            <w:vAlign w:val="center"/>
            <w:hideMark/>
          </w:tcPr>
          <w:p w:rsidR="00D61ACA" w:rsidRDefault="00D61ACA">
            <w:pPr>
              <w:spacing w:line="240" w:lineRule="atLeast"/>
              <w:rPr>
                <w:rFonts w:ascii="Tahoma" w:hAnsi="Tahoma" w:cs="Tahoma"/>
                <w:color w:val="000000"/>
                <w:sz w:val="18"/>
                <w:szCs w:val="18"/>
              </w:rPr>
            </w:pPr>
            <w:r>
              <w:rPr>
                <w:rFonts w:ascii="Tahoma" w:hAnsi="Tahoma" w:cs="Tahoma"/>
                <w:color w:val="000000"/>
                <w:sz w:val="18"/>
                <w:szCs w:val="18"/>
              </w:rPr>
              <w:t>Assess your retention of the subject matter with these helpful questions.</w:t>
            </w:r>
            <w:r>
              <w:rPr>
                <w:rFonts w:ascii="Tahoma" w:hAnsi="Tahoma" w:cs="Tahoma"/>
                <w:color w:val="000000"/>
                <w:sz w:val="18"/>
                <w:szCs w:val="18"/>
              </w:rPr>
              <w:br/>
              <w:t xml:space="preserve">See your score at the end. This self-assessment is optional. </w:t>
            </w:r>
          </w:p>
        </w:tc>
      </w:tr>
      <w:tr w:rsidR="00D61ACA" w:rsidTr="00D61ACA">
        <w:trPr>
          <w:tblCellSpacing w:w="15" w:type="dxa"/>
        </w:trPr>
        <w:tc>
          <w:tcPr>
            <w:tcW w:w="0" w:type="auto"/>
            <w:vAlign w:val="center"/>
            <w:hideMark/>
          </w:tcPr>
          <w:p w:rsidR="00D61ACA" w:rsidRDefault="00D61ACA">
            <w:pPr>
              <w:spacing w:line="240" w:lineRule="atLeast"/>
              <w:rPr>
                <w:rFonts w:ascii="Tahoma" w:hAnsi="Tahoma" w:cs="Tahoma"/>
                <w:color w:val="000000"/>
                <w:sz w:val="18"/>
                <w:szCs w:val="18"/>
              </w:rPr>
            </w:pPr>
            <w:r>
              <w:rPr>
                <w:rFonts w:ascii="Tahoma" w:hAnsi="Tahoma" w:cs="Tahoma"/>
                <w:color w:val="000000"/>
                <w:sz w:val="18"/>
                <w:szCs w:val="18"/>
              </w:rPr>
              <w:t> </w:t>
            </w:r>
          </w:p>
        </w:tc>
        <w:tc>
          <w:tcPr>
            <w:tcW w:w="0" w:type="auto"/>
            <w:vAlign w:val="center"/>
            <w:hideMark/>
          </w:tcPr>
          <w:p w:rsidR="00D61ACA" w:rsidRDefault="00D61ACA">
            <w:pPr>
              <w:rPr>
                <w:sz w:val="20"/>
                <w:szCs w:val="20"/>
              </w:rPr>
            </w:pPr>
          </w:p>
        </w:tc>
      </w:tr>
      <w:tr w:rsidR="00D61ACA" w:rsidTr="00D61ACA">
        <w:trPr>
          <w:tblCellSpacing w:w="15" w:type="dxa"/>
        </w:trPr>
        <w:tc>
          <w:tcPr>
            <w:tcW w:w="0" w:type="auto"/>
            <w:hideMark/>
          </w:tcPr>
          <w:p w:rsidR="00D61ACA" w:rsidRDefault="00D61ACA">
            <w:pPr>
              <w:spacing w:line="240" w:lineRule="atLeast"/>
              <w:rPr>
                <w:rFonts w:ascii="Tahoma" w:hAnsi="Tahoma" w:cs="Tahoma"/>
                <w:color w:val="000000"/>
                <w:sz w:val="18"/>
                <w:szCs w:val="18"/>
              </w:rPr>
            </w:pPr>
            <w:r>
              <w:rPr>
                <w:rFonts w:ascii="Tahoma" w:hAnsi="Tahoma" w:cs="Tahoma"/>
                <w:noProof/>
                <w:color w:val="000000"/>
                <w:sz w:val="18"/>
                <w:szCs w:val="18"/>
              </w:rPr>
              <w:drawing>
                <wp:inline distT="0" distB="0" distL="0" distR="0">
                  <wp:extent cx="662940" cy="449580"/>
                  <wp:effectExtent l="19050" t="0" r="3810" b="0"/>
                  <wp:docPr id="710" name="Picture 710" descr="Study Points">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tudy Points">
                            <a:hlinkClick r:id="rId296"/>
                          </pic:cNvPr>
                          <pic:cNvPicPr>
                            <a:picLocks noChangeAspect="1" noChangeArrowheads="1"/>
                          </pic:cNvPicPr>
                        </pic:nvPicPr>
                        <pic:blipFill>
                          <a:blip r:embed="rId297" cstate="print"/>
                          <a:srcRect/>
                          <a:stretch>
                            <a:fillRect/>
                          </a:stretch>
                        </pic:blipFill>
                        <pic:spPr bwMode="auto">
                          <a:xfrm>
                            <a:off x="0" y="0"/>
                            <a:ext cx="662940" cy="449580"/>
                          </a:xfrm>
                          <a:prstGeom prst="rect">
                            <a:avLst/>
                          </a:prstGeom>
                          <a:noFill/>
                          <a:ln w="9525">
                            <a:noFill/>
                            <a:miter lim="800000"/>
                            <a:headEnd/>
                            <a:tailEnd/>
                          </a:ln>
                        </pic:spPr>
                      </pic:pic>
                    </a:graphicData>
                  </a:graphic>
                </wp:inline>
              </w:drawing>
            </w:r>
          </w:p>
        </w:tc>
        <w:tc>
          <w:tcPr>
            <w:tcW w:w="0" w:type="auto"/>
            <w:vAlign w:val="center"/>
            <w:hideMark/>
          </w:tcPr>
          <w:p w:rsidR="00D61ACA" w:rsidRDefault="00D61ACA">
            <w:pPr>
              <w:spacing w:line="240" w:lineRule="atLeast"/>
              <w:rPr>
                <w:rFonts w:ascii="Tahoma" w:hAnsi="Tahoma" w:cs="Tahoma"/>
                <w:color w:val="000000"/>
                <w:sz w:val="18"/>
                <w:szCs w:val="18"/>
              </w:rPr>
            </w:pPr>
            <w:r>
              <w:rPr>
                <w:rFonts w:ascii="Tahoma" w:hAnsi="Tahoma" w:cs="Tahoma"/>
                <w:color w:val="000000"/>
                <w:sz w:val="18"/>
                <w:szCs w:val="18"/>
              </w:rPr>
              <w:t>Use this objective-based question and answer exercise to enhance your course knowledge.</w:t>
            </w:r>
          </w:p>
        </w:tc>
      </w:tr>
    </w:tbl>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 xml:space="preserve">Overview: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 xml:space="preserve">This course provides an overview of burnout, including the evolution of its definition, its causes, related symptoms, identification, and measurement. The effects of burnout are broad, with consequences not only for the individual personally and professionally but also for patient care and healthcare systems; these implications will be explored. Among the most significant implications </w:t>
      </w:r>
      <w:proofErr w:type="gramStart"/>
      <w:r>
        <w:rPr>
          <w:rFonts w:ascii="Tahoma" w:hAnsi="Tahoma" w:cs="Tahoma"/>
          <w:color w:val="000000"/>
          <w:sz w:val="18"/>
          <w:szCs w:val="18"/>
          <w:lang/>
        </w:rPr>
        <w:t>is</w:t>
      </w:r>
      <w:proofErr w:type="gramEnd"/>
      <w:r>
        <w:rPr>
          <w:rFonts w:ascii="Tahoma" w:hAnsi="Tahoma" w:cs="Tahoma"/>
          <w:color w:val="000000"/>
          <w:sz w:val="18"/>
          <w:szCs w:val="18"/>
          <w:lang/>
        </w:rPr>
        <w:t xml:space="preserve"> the nursing shortage and a subsequent decrease in the quality of patient care.</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A review of the literature provides insights into the primary sources of job dissatisfaction, stress, and burnout among healthcare professionals and nurses in particular. Knowledge of the most common risk factors for burnout can help individuals modify their personal and professional lifestyles more effectively. Suggestions are given for ways organizations and nursing leadership can create a healthy work environment in which priority is given to nurses' psychosocial well-being and to fostering supportive relationships. While these strategies are aimed at creating a better work environment for nurses, they also ultimately promote better care and safety of patients.</w:t>
      </w:r>
    </w:p>
    <w:tbl>
      <w:tblPr>
        <w:tblW w:w="0" w:type="auto"/>
        <w:tblCellSpacing w:w="0" w:type="dxa"/>
        <w:tblCellMar>
          <w:left w:w="0" w:type="dxa"/>
          <w:right w:w="0" w:type="dxa"/>
        </w:tblCellMar>
        <w:tblLook w:val="04A0"/>
      </w:tblPr>
      <w:tblGrid>
        <w:gridCol w:w="9360"/>
      </w:tblGrid>
      <w:tr w:rsidR="00D61ACA" w:rsidTr="00D61ACA">
        <w:trPr>
          <w:tblCellSpacing w:w="0" w:type="dxa"/>
        </w:trPr>
        <w:tc>
          <w:tcPr>
            <w:tcW w:w="0" w:type="auto"/>
            <w:hideMark/>
          </w:tcPr>
          <w:p w:rsidR="00D61ACA" w:rsidRDefault="00D61ACA">
            <w:pPr>
              <w:spacing w:line="240" w:lineRule="atLeast"/>
              <w:rPr>
                <w:rFonts w:ascii="Tahoma" w:hAnsi="Tahoma" w:cs="Tahoma"/>
                <w:color w:val="000000"/>
                <w:sz w:val="18"/>
                <w:szCs w:val="18"/>
              </w:rPr>
            </w:pPr>
            <w:r>
              <w:rPr>
                <w:rStyle w:val="Strong"/>
                <w:rFonts w:ascii="Tahoma" w:hAnsi="Tahoma" w:cs="Tahoma"/>
                <w:color w:val="000000"/>
                <w:sz w:val="18"/>
                <w:szCs w:val="18"/>
              </w:rPr>
              <w:t xml:space="preserve">Education Category: </w:t>
            </w:r>
            <w:r>
              <w:rPr>
                <w:rFonts w:ascii="Tahoma" w:hAnsi="Tahoma" w:cs="Tahoma"/>
                <w:color w:val="000000"/>
                <w:sz w:val="18"/>
                <w:szCs w:val="18"/>
              </w:rPr>
              <w:t>Management</w:t>
            </w:r>
          </w:p>
        </w:tc>
      </w:tr>
      <w:tr w:rsidR="00D61ACA" w:rsidTr="00D61ACA">
        <w:trPr>
          <w:tblCellSpacing w:w="0" w:type="dxa"/>
        </w:trPr>
        <w:tc>
          <w:tcPr>
            <w:tcW w:w="1250" w:type="pct"/>
            <w:tcMar>
              <w:top w:w="144" w:type="dxa"/>
              <w:left w:w="0" w:type="dxa"/>
              <w:bottom w:w="0" w:type="dxa"/>
              <w:right w:w="0" w:type="dxa"/>
            </w:tcMar>
            <w:hideMark/>
          </w:tcPr>
          <w:p w:rsidR="00D61ACA" w:rsidRDefault="00D61ACA">
            <w:pPr>
              <w:spacing w:line="240" w:lineRule="atLeast"/>
              <w:rPr>
                <w:rFonts w:ascii="Tahoma" w:hAnsi="Tahoma" w:cs="Tahoma"/>
                <w:color w:val="000000"/>
                <w:sz w:val="18"/>
                <w:szCs w:val="18"/>
              </w:rPr>
            </w:pPr>
            <w:r>
              <w:rPr>
                <w:rStyle w:val="Strong"/>
                <w:rFonts w:ascii="Tahoma" w:hAnsi="Tahoma" w:cs="Tahoma"/>
                <w:color w:val="000000"/>
                <w:sz w:val="18"/>
                <w:szCs w:val="18"/>
              </w:rPr>
              <w:t xml:space="preserve">Release Date: </w:t>
            </w:r>
            <w:r>
              <w:rPr>
                <w:rFonts w:ascii="Tahoma" w:hAnsi="Tahoma" w:cs="Tahoma"/>
                <w:color w:val="000000"/>
                <w:sz w:val="18"/>
                <w:szCs w:val="18"/>
              </w:rPr>
              <w:t>04/01/2009</w:t>
            </w:r>
          </w:p>
        </w:tc>
      </w:tr>
      <w:tr w:rsidR="00D61ACA" w:rsidTr="00D61ACA">
        <w:trPr>
          <w:tblCellSpacing w:w="0" w:type="dxa"/>
        </w:trPr>
        <w:tc>
          <w:tcPr>
            <w:tcW w:w="0" w:type="auto"/>
            <w:tcMar>
              <w:top w:w="144" w:type="dxa"/>
              <w:left w:w="0" w:type="dxa"/>
              <w:bottom w:w="0" w:type="dxa"/>
              <w:right w:w="0" w:type="dxa"/>
            </w:tcMar>
            <w:hideMark/>
          </w:tcPr>
          <w:p w:rsidR="00D61ACA" w:rsidRDefault="00D61ACA">
            <w:pPr>
              <w:spacing w:line="240" w:lineRule="atLeast"/>
              <w:rPr>
                <w:rFonts w:ascii="Tahoma" w:hAnsi="Tahoma" w:cs="Tahoma"/>
                <w:color w:val="000000"/>
                <w:sz w:val="18"/>
                <w:szCs w:val="18"/>
              </w:rPr>
            </w:pPr>
            <w:r>
              <w:rPr>
                <w:rStyle w:val="Strong"/>
                <w:rFonts w:ascii="Tahoma" w:hAnsi="Tahoma" w:cs="Tahoma"/>
                <w:color w:val="000000"/>
                <w:sz w:val="18"/>
                <w:szCs w:val="18"/>
              </w:rPr>
              <w:t xml:space="preserve">Expiration Date: </w:t>
            </w:r>
            <w:r>
              <w:rPr>
                <w:rFonts w:ascii="Tahoma" w:hAnsi="Tahoma" w:cs="Tahoma"/>
                <w:color w:val="000000"/>
                <w:sz w:val="18"/>
                <w:szCs w:val="18"/>
              </w:rPr>
              <w:t>03/31/2012</w:t>
            </w:r>
          </w:p>
        </w:tc>
      </w:tr>
    </w:tbl>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 xml:space="preserve">Audience: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This course is designed for nurses and nurse practitioners at all levels and in all settings, especially oncology, palliative care, mental health, and critical care.</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Style w:val="Strong"/>
          <w:rFonts w:ascii="Tahoma" w:hAnsi="Tahoma" w:cs="Tahoma"/>
          <w:color w:val="000000"/>
          <w:sz w:val="18"/>
          <w:szCs w:val="18"/>
          <w:lang/>
        </w:rPr>
        <w:t>Accreditations/Approvals:</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 xml:space="preserve">CME Resource has been approved as an Authorized Provider by the International Association for Continuing Education and Training (IACET), 1760 Old Meadow Road, Suite 500, McLean, VA 22102. In obtaining this approval, CME Resource has demonstrated that it complies with the ANSI/IACET 1-2007 Standard which is widely recognized as the Standard of good practice internationally. As a result of their Authorized Provider membership status, CME Resource is authorized to offer IACET CEUs for its programs that qualify under the ANSI/IACET 1-2007 Standard. CME Resource is accredited as a provider of continuing nursing education by the American Nurses Credentialing Center's Commission on Accreditation.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Style w:val="Strong"/>
          <w:rFonts w:ascii="Tahoma" w:hAnsi="Tahoma" w:cs="Tahoma"/>
          <w:color w:val="000000"/>
          <w:sz w:val="18"/>
          <w:szCs w:val="18"/>
          <w:lang/>
        </w:rPr>
        <w:t>Designations of Credit:</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 xml:space="preserve">CME Resource is authorized to offer 0.5 CEU(s) for Burnout: Impact on Nursing. CME Resource designates this continuing education activity for 5 ANCC contact hour(s). CME Resource designates this continuing education activity for 6 hours for Alabama nurses. </w:t>
      </w:r>
      <w:proofErr w:type="gramStart"/>
      <w:r>
        <w:rPr>
          <w:rFonts w:ascii="Tahoma" w:hAnsi="Tahoma" w:cs="Tahoma"/>
          <w:color w:val="000000"/>
          <w:sz w:val="18"/>
          <w:szCs w:val="18"/>
          <w:lang/>
        </w:rPr>
        <w:t>AACN Synergy CERP Category C.</w:t>
      </w:r>
      <w:proofErr w:type="gramEnd"/>
      <w:r>
        <w:rPr>
          <w:rFonts w:ascii="Tahoma" w:hAnsi="Tahoma" w:cs="Tahoma"/>
          <w:color w:val="000000"/>
          <w:sz w:val="18"/>
          <w:szCs w:val="18"/>
          <w:lang/>
        </w:rPr>
        <w:t xml:space="preserve"> This home study course is approved by the Florida Board of Nursing Home Administrators for 5 credit hour(s).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Style w:val="Strong"/>
          <w:rFonts w:ascii="Tahoma" w:hAnsi="Tahoma" w:cs="Tahoma"/>
          <w:color w:val="000000"/>
          <w:sz w:val="18"/>
          <w:szCs w:val="18"/>
          <w:lang/>
        </w:rPr>
        <w:t>Individual State Nursing Approvals:</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 xml:space="preserve">Alabama Provider #ABNP0353, (Valid through December 12, 2013). </w:t>
      </w:r>
      <w:proofErr w:type="gramStart"/>
      <w:r>
        <w:rPr>
          <w:rFonts w:ascii="Tahoma" w:hAnsi="Tahoma" w:cs="Tahoma"/>
          <w:color w:val="000000"/>
          <w:sz w:val="18"/>
          <w:szCs w:val="18"/>
          <w:lang/>
        </w:rPr>
        <w:t>California BRN Provider #CEP9784.</w:t>
      </w:r>
      <w:proofErr w:type="gramEnd"/>
      <w:r>
        <w:rPr>
          <w:rFonts w:ascii="Tahoma" w:hAnsi="Tahoma" w:cs="Tahoma"/>
          <w:color w:val="000000"/>
          <w:sz w:val="18"/>
          <w:szCs w:val="18"/>
          <w:lang/>
        </w:rPr>
        <w:t xml:space="preserve"> </w:t>
      </w:r>
      <w:proofErr w:type="gramStart"/>
      <w:r>
        <w:rPr>
          <w:rFonts w:ascii="Tahoma" w:hAnsi="Tahoma" w:cs="Tahoma"/>
          <w:color w:val="000000"/>
          <w:sz w:val="18"/>
          <w:szCs w:val="18"/>
          <w:lang/>
        </w:rPr>
        <w:t>California BVNPT Provider #V10662.</w:t>
      </w:r>
      <w:proofErr w:type="gramEnd"/>
      <w:r>
        <w:rPr>
          <w:rFonts w:ascii="Tahoma" w:hAnsi="Tahoma" w:cs="Tahoma"/>
          <w:color w:val="000000"/>
          <w:sz w:val="18"/>
          <w:szCs w:val="18"/>
          <w:lang/>
        </w:rPr>
        <w:t xml:space="preserve"> Florida Provider #50-2405. </w:t>
      </w:r>
      <w:proofErr w:type="gramStart"/>
      <w:r>
        <w:rPr>
          <w:rFonts w:ascii="Tahoma" w:hAnsi="Tahoma" w:cs="Tahoma"/>
          <w:color w:val="000000"/>
          <w:sz w:val="18"/>
          <w:szCs w:val="18"/>
          <w:lang/>
        </w:rPr>
        <w:t>Iowa Provider #295.</w:t>
      </w:r>
      <w:proofErr w:type="gramEnd"/>
      <w:r>
        <w:rPr>
          <w:rFonts w:ascii="Tahoma" w:hAnsi="Tahoma" w:cs="Tahoma"/>
          <w:color w:val="000000"/>
          <w:sz w:val="18"/>
          <w:szCs w:val="18"/>
          <w:lang/>
        </w:rPr>
        <w:t xml:space="preserve"> A copy of the evaluation for this activity may be submitted directly to the Iowa Board of Nursing. Kentucky Provider #7-0054 through 12/31/2012. Kentucky Board of Nursing approval of an individual nursing continuing education provider does not constitute endorsement of program content. </w:t>
      </w:r>
      <w:proofErr w:type="gramStart"/>
      <w:r>
        <w:rPr>
          <w:rFonts w:ascii="Tahoma" w:hAnsi="Tahoma" w:cs="Tahoma"/>
          <w:color w:val="000000"/>
          <w:sz w:val="18"/>
          <w:szCs w:val="18"/>
          <w:lang/>
        </w:rPr>
        <w:t>Texas ANCC/Type I.</w:t>
      </w:r>
      <w:proofErr w:type="gramEnd"/>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Course Objective:</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Given the integral relationship between job dissatisfaction, stress, burnout, and patient care, properly addressing nursing burnout is essential. The purpose of this course is to allow nurses to identify burnout and to provide them with effective strategies to avoid it.</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Learning Objectives:</w:t>
      </w:r>
      <w:r>
        <w:rPr>
          <w:rFonts w:ascii="Tahoma" w:hAnsi="Tahoma" w:cs="Tahoma"/>
          <w:color w:val="000000"/>
          <w:sz w:val="18"/>
          <w:szCs w:val="18"/>
          <w:lang/>
        </w:rPr>
        <w:t xml:space="preserve"> </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Upon completion of this course, you should be able to:</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Define burnout and its relationship to job dissatisfaction and stress.</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Identify the work environment and personal risk factors for burnout.</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Recognize the most common physical, psychologic, and interpersonal/social signs and symptoms of stress and burnout.</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Describe tools to measure burnout.</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Discuss the prevalence of burnout among physicians and nurses.</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Explain the primary sources of job dissatisfaction, stress, and burnout among nurses.</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Describe the personal and professional consequences of nursing burnout, especially the effect on patient outcomes.</w:t>
      </w:r>
    </w:p>
    <w:p w:rsidR="00D61ACA" w:rsidRDefault="00D61ACA" w:rsidP="00D61ACA">
      <w:pPr>
        <w:numPr>
          <w:ilvl w:val="0"/>
          <w:numId w:val="18"/>
        </w:numPr>
        <w:shd w:val="clear" w:color="auto" w:fill="FFFFFF"/>
        <w:spacing w:before="100" w:beforeAutospacing="1" w:after="100" w:afterAutospacing="1" w:line="240" w:lineRule="atLeast"/>
        <w:rPr>
          <w:rFonts w:ascii="Tahoma" w:hAnsi="Tahoma" w:cs="Tahoma"/>
          <w:color w:val="000000"/>
          <w:sz w:val="18"/>
          <w:szCs w:val="18"/>
          <w:lang/>
        </w:rPr>
      </w:pPr>
      <w:r>
        <w:rPr>
          <w:rFonts w:ascii="Tahoma" w:hAnsi="Tahoma" w:cs="Tahoma"/>
          <w:color w:val="000000"/>
          <w:sz w:val="18"/>
          <w:szCs w:val="18"/>
          <w:lang/>
        </w:rPr>
        <w:t>Describe both personal strategies to manage stress and prevent burnout and strategies that institutions/organizations should implement to help prevent work-related stress and burnout.</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Faculty:</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Lori L. Alexander, MTPW, ELS</w:t>
      </w:r>
      <w:r>
        <w:rPr>
          <w:rFonts w:ascii="Tahoma" w:hAnsi="Tahoma" w:cs="Tahoma"/>
          <w:color w:val="000000"/>
          <w:sz w:val="18"/>
          <w:szCs w:val="18"/>
          <w:lang/>
        </w:rPr>
        <w:t xml:space="preserve">, is President of Editorial Rx, Inc., which provides medical writing and editing services on a wide variety of clinical topics and in a range of media. A medical writer and editor for nearly 25 years, Ms. Alexander has written for both professional and lay audiences, with a focus on continuing education materials, medical meeting coverage, peer-review articles and guidelines for healthcare professionals, and educational materials for patients. She is the Editor of the </w:t>
      </w:r>
      <w:r>
        <w:rPr>
          <w:rFonts w:ascii="Tahoma" w:hAnsi="Tahoma" w:cs="Tahoma"/>
          <w:i/>
          <w:iCs/>
          <w:color w:val="000000"/>
          <w:sz w:val="18"/>
          <w:szCs w:val="18"/>
          <w:lang/>
        </w:rPr>
        <w:t>American Medical Writers Association (AMWA) Journal</w:t>
      </w:r>
      <w:r>
        <w:rPr>
          <w:rFonts w:ascii="Tahoma" w:hAnsi="Tahoma" w:cs="Tahoma"/>
          <w:color w:val="000000"/>
          <w:sz w:val="18"/>
          <w:szCs w:val="18"/>
          <w:lang/>
        </w:rPr>
        <w:t>, providing oversight for all aspects of this quarterly peer-review journal that represents the largest association of medical communicators in the United States. Ms. Alexander earned a Master's degree in professional and technical writing, with a concentration in medical writing, at Northeastern University, Boston, has completed the AMWA core and advanced curriculum programs, and is certified by the Board of Editors in the Life Sciences.</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Division Planner(s):</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Jane C. Norman, RN, MSN, CNE, PhD</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Faculty Disclosure</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Contributing faculty, Lori L. Alexander, MTPW, ELS, has disclosed no relevant financial relationship with any product manufacturer or service provider mentioned.</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Division Planner Disclosure</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The division planner has disclosed no relevant financial relationship with any product manufacturer or service provider mentioned.</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About the Sponsor</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The purpose of CME Resource is to provide challenging curricula to assist healthcare professionals to raise their levels of expertise while fulfilling their continuing education requirements, thereby improving the quality of healthcare.</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Our contributing faculty members have taken care to ensure that the information and recommendations are accurate and compatible with the standards generally accepted at the time of publication. The publisher disclaims any liability, loss or damage incurred as a consequence, directly or indirectly, of the use and application of any of the contents. Participants are cautioned about the potential risk of using limited knowledge when integrating new techniques into practice.</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Disclosure Statement</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It is the policy of CME Resource not to accept commercial support.</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Style w:val="Strong"/>
          <w:rFonts w:ascii="Tahoma" w:hAnsi="Tahoma" w:cs="Tahoma"/>
          <w:color w:val="000000"/>
          <w:sz w:val="18"/>
          <w:szCs w:val="18"/>
          <w:lang/>
        </w:rPr>
        <w:t>Content:</w:t>
      </w:r>
      <w:r>
        <w:rPr>
          <w:rFonts w:ascii="Tahoma" w:hAnsi="Tahoma" w:cs="Tahoma"/>
          <w:color w:val="000000"/>
          <w:sz w:val="18"/>
          <w:szCs w:val="18"/>
          <w:lang/>
        </w:rPr>
        <w:t xml:space="preserve"> </w:t>
      </w:r>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298" w:anchor="INTRODUCTION" w:history="1">
        <w:r>
          <w:rPr>
            <w:rStyle w:val="Hyperlink"/>
            <w:rFonts w:ascii="Tahoma" w:hAnsi="Tahoma" w:cs="Tahoma"/>
            <w:caps/>
            <w:sz w:val="18"/>
            <w:szCs w:val="18"/>
            <w:lang/>
          </w:rPr>
          <w:t>Introduction</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299" w:anchor="HISTORYANDDEFINITIONOFBURNOUT" w:history="1">
        <w:r>
          <w:rPr>
            <w:rStyle w:val="Hyperlink"/>
            <w:rFonts w:ascii="Tahoma" w:hAnsi="Tahoma" w:cs="Tahoma"/>
            <w:caps/>
            <w:sz w:val="18"/>
            <w:szCs w:val="18"/>
            <w:lang/>
          </w:rPr>
          <w:t>History and Definition of Burnout</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0" w:anchor="DEVELOPMENTOFBURNOUT" w:history="1">
        <w:r>
          <w:rPr>
            <w:rStyle w:val="Hyperlink"/>
            <w:rFonts w:ascii="Tahoma" w:hAnsi="Tahoma" w:cs="Tahoma"/>
            <w:caps/>
            <w:sz w:val="18"/>
            <w:szCs w:val="18"/>
            <w:lang/>
          </w:rPr>
          <w:t>Development of Burnout</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1" w:anchor="IDENTIFICATIONANDMEASUREMENTOFBURNOUT" w:history="1">
        <w:r>
          <w:rPr>
            <w:rStyle w:val="Hyperlink"/>
            <w:rFonts w:ascii="Tahoma" w:hAnsi="Tahoma" w:cs="Tahoma"/>
            <w:caps/>
            <w:sz w:val="18"/>
            <w:szCs w:val="18"/>
            <w:lang/>
          </w:rPr>
          <w:t>Identification and Measurement of Burnout</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2" w:anchor="BURNOUTAMONGHEALTHCAREPROFESSIONALS" w:history="1">
        <w:r>
          <w:rPr>
            <w:rStyle w:val="Hyperlink"/>
            <w:rFonts w:ascii="Tahoma" w:hAnsi="Tahoma" w:cs="Tahoma"/>
            <w:caps/>
            <w:sz w:val="18"/>
            <w:szCs w:val="18"/>
            <w:lang/>
          </w:rPr>
          <w:t>Burnout Among Healthcare Professionals</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3" w:anchor="CONSEQUENCESOFSTRESSANDBURNOUT" w:history="1">
        <w:r>
          <w:rPr>
            <w:rStyle w:val="Hyperlink"/>
            <w:rFonts w:ascii="Tahoma" w:hAnsi="Tahoma" w:cs="Tahoma"/>
            <w:caps/>
            <w:sz w:val="18"/>
            <w:szCs w:val="18"/>
            <w:lang/>
          </w:rPr>
          <w:t>Consequences of Stress and Burnout</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4" w:anchor="STRATEGIESTOPREVENTANDCOPEWITHSTRESSANDBURNOUT" w:history="1">
        <w:r>
          <w:rPr>
            <w:rStyle w:val="Hyperlink"/>
            <w:rFonts w:ascii="Tahoma" w:hAnsi="Tahoma" w:cs="Tahoma"/>
            <w:caps/>
            <w:sz w:val="18"/>
            <w:szCs w:val="18"/>
            <w:lang/>
          </w:rPr>
          <w:t>Strategies to Prevent and Cope with Stress and Burnout</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5" w:anchor="CASESTUDY:ATALEOFTWONURSES" w:history="1">
        <w:r>
          <w:rPr>
            <w:rStyle w:val="Hyperlink"/>
            <w:rFonts w:ascii="Tahoma" w:hAnsi="Tahoma" w:cs="Tahoma"/>
            <w:caps/>
            <w:sz w:val="18"/>
            <w:szCs w:val="18"/>
            <w:lang/>
          </w:rPr>
          <w:t>Case Study: A Tale of Two Nurses</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6" w:anchor="CONCLUSION" w:history="1">
        <w:r>
          <w:rPr>
            <w:rStyle w:val="Hyperlink"/>
            <w:rFonts w:ascii="Tahoma" w:hAnsi="Tahoma" w:cs="Tahoma"/>
            <w:caps/>
            <w:sz w:val="18"/>
            <w:szCs w:val="18"/>
            <w:lang/>
          </w:rPr>
          <w:t>Conclusion</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7" w:anchor="WORKSCITED" w:history="1">
        <w:r>
          <w:rPr>
            <w:rStyle w:val="Hyperlink"/>
            <w:rFonts w:ascii="Tahoma" w:hAnsi="Tahoma" w:cs="Tahoma"/>
            <w:caps/>
            <w:sz w:val="18"/>
            <w:szCs w:val="18"/>
            <w:lang/>
          </w:rPr>
          <w:t>Works Cited</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8" w:anchor="WORKSCONSULTED" w:history="1">
        <w:r>
          <w:rPr>
            <w:rStyle w:val="Hyperlink"/>
            <w:rFonts w:ascii="Tahoma" w:hAnsi="Tahoma" w:cs="Tahoma"/>
            <w:caps/>
            <w:sz w:val="18"/>
            <w:szCs w:val="18"/>
            <w:lang/>
          </w:rPr>
          <w:t>Works Consulted</w:t>
        </w:r>
      </w:hyperlink>
    </w:p>
    <w:p w:rsidR="00D61ACA" w:rsidRDefault="00D61ACA" w:rsidP="00D61ACA">
      <w:pPr>
        <w:numPr>
          <w:ilvl w:val="0"/>
          <w:numId w:val="19"/>
        </w:numPr>
        <w:shd w:val="clear" w:color="auto" w:fill="FFFFFF"/>
        <w:spacing w:before="100" w:beforeAutospacing="1" w:after="100" w:afterAutospacing="1" w:line="240" w:lineRule="atLeast"/>
        <w:rPr>
          <w:rFonts w:ascii="Tahoma" w:hAnsi="Tahoma" w:cs="Tahoma"/>
          <w:caps/>
          <w:color w:val="000000"/>
          <w:sz w:val="18"/>
          <w:szCs w:val="18"/>
          <w:lang/>
        </w:rPr>
      </w:pPr>
      <w:hyperlink r:id="rId309" w:anchor="EVIDENCE-BASEDPRACTICERECOMMENDATIONSCITATIONS" w:history="1">
        <w:r>
          <w:rPr>
            <w:rStyle w:val="Hyperlink"/>
            <w:rFonts w:ascii="Tahoma" w:hAnsi="Tahoma" w:cs="Tahoma"/>
            <w:caps/>
            <w:sz w:val="18"/>
            <w:szCs w:val="18"/>
            <w:lang/>
          </w:rPr>
          <w:t>Evidence-Based Practice Recommendations Citations</w:t>
        </w:r>
      </w:hyperlink>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b/>
          <w:bCs/>
          <w:color w:val="000000"/>
          <w:sz w:val="18"/>
          <w:szCs w:val="18"/>
          <w:lang/>
        </w:rPr>
        <w:t>Technical Requirements</w:t>
      </w:r>
      <w:r>
        <w:rPr>
          <w:rFonts w:ascii="Tahoma" w:hAnsi="Tahoma" w:cs="Tahoma"/>
          <w:color w:val="000000"/>
          <w:sz w:val="18"/>
          <w:szCs w:val="18"/>
          <w:lang/>
        </w:rPr>
        <w:t xml:space="preserve"> </w:t>
      </w:r>
    </w:p>
    <w:p w:rsidR="00D61ACA" w:rsidRDefault="00D61ACA" w:rsidP="00D61ACA">
      <w:pPr>
        <w:pStyle w:val="NormalWeb"/>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Supported browsers for Windows include Microsoft Internet Explorer 5.0 and up, Mozilla Firefox 1.0 and up, Opera 8.0 and up, and Netscape 7.2 and up. Supported browsers for Macintosh include Safari, Mozilla Firefox 1.0 and up, Opera 8.0 and up, iCab 3.0.3 and up, and Netscape 7.2 and up. Other operating systems and browsers that include complete implementations of ECMAScript edition 3 and CSS 2.0 may work, but are not supported.</w:t>
      </w:r>
    </w:p>
    <w:p w:rsidR="00D61ACA" w:rsidRDefault="00D61ACA" w:rsidP="00D61ACA">
      <w:pPr>
        <w:pStyle w:val="Heading1"/>
        <w:shd w:val="clear" w:color="auto" w:fill="DBC379"/>
        <w:spacing w:line="360" w:lineRule="atLeast"/>
        <w:jc w:val="center"/>
        <w:rPr>
          <w:rFonts w:ascii="Georgia" w:hAnsi="Georgia" w:cs="Tahoma"/>
          <w:color w:val="000000"/>
          <w:sz w:val="30"/>
          <w:szCs w:val="30"/>
          <w:lang/>
        </w:rPr>
      </w:pPr>
      <w:bookmarkStart w:id="20" w:name="BEGIN"/>
      <w:bookmarkEnd w:id="20"/>
      <w:r>
        <w:rPr>
          <w:rFonts w:ascii="Georgia" w:hAnsi="Georgia" w:cs="Tahoma"/>
          <w:color w:val="000000"/>
          <w:sz w:val="30"/>
          <w:szCs w:val="30"/>
          <w:lang/>
        </w:rPr>
        <w:t>3142: Burnout: Impact on Nursing</w:t>
      </w:r>
    </w:p>
    <w:p w:rsidR="00D61ACA" w:rsidRDefault="00D61ACA" w:rsidP="00D61ACA">
      <w:pPr>
        <w:shd w:val="clear" w:color="auto" w:fill="FFFFFF"/>
        <w:spacing w:line="240" w:lineRule="atLeast"/>
        <w:rPr>
          <w:rFonts w:ascii="Tahoma" w:hAnsi="Tahoma" w:cs="Tahoma"/>
          <w:color w:val="000000"/>
          <w:sz w:val="18"/>
          <w:szCs w:val="18"/>
          <w:lang/>
        </w:rPr>
      </w:pPr>
      <w:hyperlink r:id="rId310" w:tgtFrame="tips" w:history="1">
        <w:r>
          <w:rPr>
            <w:rStyle w:val="Hyperlink"/>
            <w:rFonts w:ascii="Tahoma" w:hAnsi="Tahoma" w:cs="Tahoma"/>
            <w:sz w:val="18"/>
            <w:szCs w:val="18"/>
            <w:lang/>
          </w:rPr>
          <w:t xml:space="preserve">Course Participation Instructions </w:t>
        </w:r>
      </w:hyperlink>
    </w:p>
    <w:p w:rsidR="00D61ACA" w:rsidRDefault="00D61ACA" w:rsidP="00D61ACA">
      <w:pPr>
        <w:pStyle w:val="pdf"/>
        <w:shd w:val="clear" w:color="auto" w:fill="FFFFFF"/>
        <w:spacing w:line="240" w:lineRule="atLeast"/>
        <w:rPr>
          <w:rFonts w:ascii="Tahoma" w:hAnsi="Tahoma" w:cs="Tahoma"/>
          <w:color w:val="000000"/>
          <w:sz w:val="18"/>
          <w:szCs w:val="18"/>
          <w:lang/>
        </w:rPr>
      </w:pPr>
      <w:hyperlink r:id="rId311" w:history="1">
        <w:r>
          <w:rPr>
            <w:rStyle w:val="Hyperlink"/>
            <w:rFonts w:ascii="Tahoma" w:hAnsi="Tahoma" w:cs="Tahoma"/>
            <w:sz w:val="18"/>
            <w:szCs w:val="18"/>
            <w:lang/>
          </w:rPr>
          <w:t>Download Course as Adobe PDF</w:t>
        </w:r>
      </w:hyperlink>
      <w:r>
        <w:rPr>
          <w:rFonts w:ascii="Tahoma" w:hAnsi="Tahoma" w:cs="Tahoma"/>
          <w:color w:val="000000"/>
          <w:sz w:val="18"/>
          <w:szCs w:val="18"/>
          <w:lang/>
        </w:rPr>
        <w:t xml:space="preserve"> </w:t>
      </w:r>
      <w:r>
        <w:rPr>
          <w:rFonts w:ascii="Tahoma" w:hAnsi="Tahoma" w:cs="Tahoma"/>
          <w:noProof/>
          <w:color w:val="000000"/>
          <w:sz w:val="18"/>
          <w:szCs w:val="18"/>
        </w:rPr>
        <w:drawing>
          <wp:inline distT="0" distB="0" distL="0" distR="0">
            <wp:extent cx="160020" cy="160020"/>
            <wp:effectExtent l="19050" t="0" r="0" b="0"/>
            <wp:docPr id="711" name="Picture 711" descr="http://www.netce.com/images/buttons/pdficon_small.gif">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www.netce.com/images/buttons/pdficon_small.gif">
                      <a:hlinkClick r:id="rId286"/>
                    </pic:cNvPr>
                    <pic:cNvPicPr>
                      <a:picLocks noChangeAspect="1" noChangeArrowheads="1"/>
                    </pic:cNvPicPr>
                  </pic:nvPicPr>
                  <pic:blipFill>
                    <a:blip r:embed="rId287"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p>
    <w:p w:rsidR="00D61ACA" w:rsidRDefault="00D61ACA" w:rsidP="00D61ACA">
      <w:pPr>
        <w:pStyle w:val="pdf"/>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t>If you do not have a PDF browser plug-in installed, right-click the "Download as Adobe PDF" link and choose "Save Target As" or "Save Link As" to download the file to your computer. The PDF may take a few seconds to generate.</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noProof/>
          <w:color w:val="000000"/>
          <w:sz w:val="18"/>
          <w:szCs w:val="18"/>
        </w:rPr>
        <w:drawing>
          <wp:inline distT="0" distB="0" distL="0" distR="0">
            <wp:extent cx="838200" cy="297180"/>
            <wp:effectExtent l="19050" t="0" r="0" b="0"/>
            <wp:docPr id="712" name="Picture 712" descr="Get Adobe Reader">
              <a:hlinkClick xmlns:a="http://schemas.openxmlformats.org/drawingml/2006/main" r:id="rId288" tgtFrame="_blank" tooltip="&quot;Get Adobe Rea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Get Adobe Reader">
                      <a:hlinkClick r:id="rId288" tgtFrame="_blank" tooltip="&quot;Get Adobe Reader&quot;"/>
                    </pic:cNvPr>
                    <pic:cNvPicPr>
                      <a:picLocks noChangeAspect="1" noChangeArrowheads="1"/>
                    </pic:cNvPicPr>
                  </pic:nvPicPr>
                  <pic:blipFill>
                    <a:blip r:embed="rId289" cstate="print"/>
                    <a:srcRect/>
                    <a:stretch>
                      <a:fillRect/>
                    </a:stretch>
                  </pic:blipFill>
                  <pic:spPr bwMode="auto">
                    <a:xfrm>
                      <a:off x="0" y="0"/>
                      <a:ext cx="838200" cy="297180"/>
                    </a:xfrm>
                    <a:prstGeom prst="rect">
                      <a:avLst/>
                    </a:prstGeom>
                    <a:noFill/>
                    <a:ln w="9525">
                      <a:noFill/>
                      <a:miter lim="800000"/>
                      <a:headEnd/>
                      <a:tailEnd/>
                    </a:ln>
                  </pic:spPr>
                </pic:pic>
              </a:graphicData>
            </a:graphic>
          </wp:inline>
        </w:drawing>
      </w:r>
    </w:p>
    <w:p w:rsidR="00D61ACA" w:rsidRDefault="00D61ACA" w:rsidP="00D61ACA">
      <w:pPr>
        <w:shd w:val="clear" w:color="auto" w:fill="FFFFFF"/>
        <w:spacing w:line="20" w:lineRule="atLeast"/>
        <w:rPr>
          <w:rFonts w:ascii="Tahoma" w:hAnsi="Tahoma" w:cs="Tahoma"/>
          <w:color w:val="000000"/>
          <w:sz w:val="2"/>
          <w:szCs w:val="2"/>
          <w:lang/>
        </w:rPr>
      </w:pPr>
      <w:r>
        <w:rPr>
          <w:rFonts w:ascii="Tahoma" w:hAnsi="Tahoma" w:cs="Tahoma"/>
          <w:color w:val="000000"/>
          <w:sz w:val="2"/>
          <w:szCs w:val="2"/>
          <w:lang/>
        </w:rPr>
        <w:t> </w:t>
      </w: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noProof/>
          <w:color w:val="000000"/>
          <w:sz w:val="18"/>
          <w:szCs w:val="18"/>
        </w:rPr>
        <w:drawing>
          <wp:inline distT="0" distB="0" distL="0" distR="0">
            <wp:extent cx="1775460" cy="281940"/>
            <wp:effectExtent l="19050" t="0" r="0" b="0"/>
            <wp:docPr id="713" name="Picture 713" descr="Complete for credit">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Complete for credit">
                      <a:hlinkClick r:id="rId290"/>
                    </pic:cNvPr>
                    <pic:cNvPicPr>
                      <a:picLocks noChangeAspect="1" noChangeArrowheads="1"/>
                    </pic:cNvPicPr>
                  </pic:nvPicPr>
                  <pic:blipFill>
                    <a:blip r:embed="rId291" cstate="print"/>
                    <a:srcRect/>
                    <a:stretch>
                      <a:fillRect/>
                    </a:stretch>
                  </pic:blipFill>
                  <pic:spPr bwMode="auto">
                    <a:xfrm>
                      <a:off x="0" y="0"/>
                      <a:ext cx="1775460" cy="281940"/>
                    </a:xfrm>
                    <a:prstGeom prst="rect">
                      <a:avLst/>
                    </a:prstGeom>
                    <a:noFill/>
                    <a:ln w="9525">
                      <a:noFill/>
                      <a:miter lim="800000"/>
                      <a:headEnd/>
                      <a:tailEnd/>
                    </a:ln>
                  </pic:spPr>
                </pic:pic>
              </a:graphicData>
            </a:graphic>
          </wp:inline>
        </w:drawing>
      </w:r>
    </w:p>
    <w:p w:rsidR="00D61ACA" w:rsidRDefault="00D61ACA" w:rsidP="00D61ACA">
      <w:pPr>
        <w:shd w:val="clear" w:color="auto" w:fill="FFFFFF"/>
        <w:spacing w:line="240" w:lineRule="atLeast"/>
        <w:rPr>
          <w:rFonts w:ascii="Tahoma" w:hAnsi="Tahoma" w:cs="Tahoma"/>
          <w:color w:val="000000"/>
          <w:sz w:val="18"/>
          <w:szCs w:val="18"/>
          <w:lang/>
        </w:rPr>
      </w:pPr>
      <w:r>
        <w:rPr>
          <w:rStyle w:val="Strong"/>
          <w:rFonts w:ascii="Tahoma" w:hAnsi="Tahoma" w:cs="Tahoma"/>
          <w:color w:val="000000"/>
          <w:sz w:val="18"/>
          <w:szCs w:val="18"/>
          <w:lang/>
        </w:rPr>
        <w:t>Content:</w:t>
      </w:r>
      <w:r>
        <w:rPr>
          <w:rFonts w:ascii="Tahoma" w:hAnsi="Tahoma" w:cs="Tahoma"/>
          <w:color w:val="000000"/>
          <w:sz w:val="18"/>
          <w:szCs w:val="18"/>
          <w:lang/>
        </w:rPr>
        <w:t xml:space="preserve"> </w:t>
      </w:r>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2" w:anchor="INTRODUCTION" w:history="1">
        <w:r>
          <w:rPr>
            <w:rStyle w:val="Hyperlink"/>
            <w:rFonts w:ascii="Tahoma" w:hAnsi="Tahoma" w:cs="Tahoma"/>
            <w:caps/>
            <w:sz w:val="18"/>
            <w:szCs w:val="18"/>
            <w:lang/>
          </w:rPr>
          <w:t>Introduction</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3" w:anchor="HISTORYANDDEFINITIONOFBURNOUT" w:history="1">
        <w:r>
          <w:rPr>
            <w:rStyle w:val="Hyperlink"/>
            <w:rFonts w:ascii="Tahoma" w:hAnsi="Tahoma" w:cs="Tahoma"/>
            <w:caps/>
            <w:sz w:val="18"/>
            <w:szCs w:val="18"/>
            <w:lang/>
          </w:rPr>
          <w:t>History and Definition of Burnout</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4" w:anchor="DEVELOPMENTOFBURNOUT" w:history="1">
        <w:r>
          <w:rPr>
            <w:rStyle w:val="Hyperlink"/>
            <w:rFonts w:ascii="Tahoma" w:hAnsi="Tahoma" w:cs="Tahoma"/>
            <w:caps/>
            <w:sz w:val="18"/>
            <w:szCs w:val="18"/>
            <w:lang/>
          </w:rPr>
          <w:t>Development of Burnout</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5" w:anchor="IDENTIFICATIONANDMEASUREMENTOFBURNOUT" w:history="1">
        <w:r>
          <w:rPr>
            <w:rStyle w:val="Hyperlink"/>
            <w:rFonts w:ascii="Tahoma" w:hAnsi="Tahoma" w:cs="Tahoma"/>
            <w:caps/>
            <w:sz w:val="18"/>
            <w:szCs w:val="18"/>
            <w:lang/>
          </w:rPr>
          <w:t>Identification and Measurement of Burnout</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6" w:anchor="BURNOUTAMONGHEALTHCAREPROFESSIONALS" w:history="1">
        <w:r>
          <w:rPr>
            <w:rStyle w:val="Hyperlink"/>
            <w:rFonts w:ascii="Tahoma" w:hAnsi="Tahoma" w:cs="Tahoma"/>
            <w:caps/>
            <w:sz w:val="18"/>
            <w:szCs w:val="18"/>
            <w:lang/>
          </w:rPr>
          <w:t>Burnout Among Healthcare Professionals</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7" w:anchor="CONSEQUENCESOFSTRESSANDBURNOUT" w:history="1">
        <w:r>
          <w:rPr>
            <w:rStyle w:val="Hyperlink"/>
            <w:rFonts w:ascii="Tahoma" w:hAnsi="Tahoma" w:cs="Tahoma"/>
            <w:caps/>
            <w:sz w:val="18"/>
            <w:szCs w:val="18"/>
            <w:lang/>
          </w:rPr>
          <w:t>Consequences of Stress and Burnout</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8" w:anchor="STRATEGIESTOPREVENTANDCOPEWITHSTRESSANDBURNOUT" w:history="1">
        <w:r>
          <w:rPr>
            <w:rStyle w:val="Hyperlink"/>
            <w:rFonts w:ascii="Tahoma" w:hAnsi="Tahoma" w:cs="Tahoma"/>
            <w:caps/>
            <w:sz w:val="18"/>
            <w:szCs w:val="18"/>
            <w:lang/>
          </w:rPr>
          <w:t>Strategies to Prevent and Cope with Stress and Burnout</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19" w:anchor="CASESTUDY:ATALEOFTWONURSES" w:history="1">
        <w:r>
          <w:rPr>
            <w:rStyle w:val="Hyperlink"/>
            <w:rFonts w:ascii="Tahoma" w:hAnsi="Tahoma" w:cs="Tahoma"/>
            <w:caps/>
            <w:sz w:val="18"/>
            <w:szCs w:val="18"/>
            <w:lang/>
          </w:rPr>
          <w:t>Case Study: A Tale of Two Nurses</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20" w:anchor="CONCLUSION" w:history="1">
        <w:r>
          <w:rPr>
            <w:rStyle w:val="Hyperlink"/>
            <w:rFonts w:ascii="Tahoma" w:hAnsi="Tahoma" w:cs="Tahoma"/>
            <w:caps/>
            <w:sz w:val="18"/>
            <w:szCs w:val="18"/>
            <w:lang/>
          </w:rPr>
          <w:t>Conclusion</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21" w:anchor="WORKSCITED" w:history="1">
        <w:r>
          <w:rPr>
            <w:rStyle w:val="Hyperlink"/>
            <w:rFonts w:ascii="Tahoma" w:hAnsi="Tahoma" w:cs="Tahoma"/>
            <w:caps/>
            <w:sz w:val="18"/>
            <w:szCs w:val="18"/>
            <w:lang/>
          </w:rPr>
          <w:t>Works Cited</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22" w:anchor="WORKSCONSULTED" w:history="1">
        <w:r>
          <w:rPr>
            <w:rStyle w:val="Hyperlink"/>
            <w:rFonts w:ascii="Tahoma" w:hAnsi="Tahoma" w:cs="Tahoma"/>
            <w:caps/>
            <w:sz w:val="18"/>
            <w:szCs w:val="18"/>
            <w:lang/>
          </w:rPr>
          <w:t>Works Consulted</w:t>
        </w:r>
      </w:hyperlink>
    </w:p>
    <w:p w:rsidR="00D61ACA" w:rsidRDefault="00D61ACA" w:rsidP="00D61ACA">
      <w:pPr>
        <w:numPr>
          <w:ilvl w:val="0"/>
          <w:numId w:val="20"/>
        </w:numPr>
        <w:shd w:val="clear" w:color="auto" w:fill="FFFFFF"/>
        <w:spacing w:before="100" w:beforeAutospacing="1" w:after="100" w:afterAutospacing="1" w:line="240" w:lineRule="atLeast"/>
        <w:rPr>
          <w:rFonts w:ascii="Tahoma" w:hAnsi="Tahoma" w:cs="Tahoma"/>
          <w:caps/>
          <w:color w:val="000000"/>
          <w:sz w:val="18"/>
          <w:szCs w:val="18"/>
          <w:lang/>
        </w:rPr>
      </w:pPr>
      <w:hyperlink r:id="rId323" w:anchor="EVIDENCE-BASEDPRACTICERECOMMENDATIONSCITATIONS" w:history="1">
        <w:r>
          <w:rPr>
            <w:rStyle w:val="Hyperlink"/>
            <w:rFonts w:ascii="Tahoma" w:hAnsi="Tahoma" w:cs="Tahoma"/>
            <w:caps/>
            <w:sz w:val="18"/>
            <w:szCs w:val="18"/>
            <w:lang/>
          </w:rPr>
          <w:t>Evidence-Based Practice Recommendations Citations</w:t>
        </w:r>
      </w:hyperlink>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1" w:name="INTRODUCTION"/>
      <w:bookmarkEnd w:id="21"/>
      <w:r>
        <w:rPr>
          <w:rFonts w:ascii="Tahoma" w:hAnsi="Tahoma" w:cs="Tahoma"/>
          <w:caps/>
          <w:color w:val="000000"/>
          <w:lang/>
        </w:rPr>
        <w:t>Introduction</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Work is a significant source of stress in all occupations; a nationwide poll by the American Psychological Association (APA) showed that approximately 75% of Americans experienced substantial stress at work and nearly half noted that their work productivity decreased because of the stress </w:t>
      </w:r>
      <w:hyperlink r:id="rId324"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r>
        <w:rPr>
          <w:rFonts w:ascii="Tahoma" w:hAnsi="Tahoma" w:cs="Tahoma"/>
          <w:color w:val="000000"/>
          <w:sz w:val="20"/>
          <w:szCs w:val="20"/>
          <w:lang/>
        </w:rPr>
        <w:t xml:space="preserve">. High costs are associated with work-related stress, in terms of absenteeism, decreased productivity, and employee turnover, as are a wide variety of physical conditions, from headaches and insomnia to cardiovascular and immune diseases </w:t>
      </w:r>
      <w:hyperlink r:id="rId325" w:anchor="ref2" w:tgtFrame="works548" w:tooltip=" McKee MG, Ashton K. Stresses of daily life. In: Lang R, Hensrud DD (ed). Clinical Preventive Medicine. 3rd ed. Chicago, IL: AMA Press; 2004:81-91." w:history="1">
        <w:r>
          <w:rPr>
            <w:rStyle w:val="Hyperlink"/>
            <w:rFonts w:ascii="Tahoma" w:hAnsi="Tahoma" w:cs="Tahoma"/>
            <w:sz w:val="20"/>
            <w:szCs w:val="20"/>
            <w:lang/>
          </w:rPr>
          <w:t>[2]</w:t>
        </w:r>
      </w:hyperlink>
      <w:r>
        <w:rPr>
          <w:rFonts w:ascii="Tahoma" w:hAnsi="Tahoma" w:cs="Tahoma"/>
          <w:color w:val="000000"/>
          <w:sz w:val="20"/>
          <w:szCs w:val="20"/>
          <w:lang/>
        </w:rPr>
        <w:t>. Work-related stress that is left unaddressed has the potential to develop into burnout over a long period of time. The costs of burnout are even higher than stress and affect not only the well-being of the individual but that of the individual's family, friends, and colleagues. Burnout has been more prevalent in the so-called helping professions, and high levels of burnout have been documented in the healthcare professions, especially nurses.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This course provides an overview of burnout, addressing development, identifying characteristics, and measurement. The characteristics of burnout unique to the healthcare professions are outlined, with a specific focus on burnout in nurses. Nurses are especially vulnerable to the syndrome, and this is of particular concern for several reasons </w:t>
      </w:r>
      <w:hyperlink r:id="rId326"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First, nurses represent the largest faction of healthcare professionals, with more than 2.5 million nurses in the United States, and they are the frontline for direct patient care in hospitals </w:t>
      </w:r>
      <w:hyperlink r:id="rId327" w:anchor="ref4" w:tgtFrame="works548" w:tooltip=" Bureau of Labor Statistics, U.S. Department of Labor. Occupational Outlook Handbook, 2008-09 Edition, Registered Nurses. Available at http://www.bls.gov/oco/ocos083.htm. Last accessed January 13, 2009." w:history="1">
        <w:r>
          <w:rPr>
            <w:rStyle w:val="Hyperlink"/>
            <w:rFonts w:ascii="Tahoma" w:hAnsi="Tahoma" w:cs="Tahoma"/>
            <w:sz w:val="20"/>
            <w:szCs w:val="20"/>
            <w:lang/>
          </w:rPr>
          <w:t>[4]</w:t>
        </w:r>
      </w:hyperlink>
      <w:r>
        <w:rPr>
          <w:rFonts w:ascii="Tahoma" w:hAnsi="Tahoma" w:cs="Tahoma"/>
          <w:color w:val="000000"/>
          <w:sz w:val="20"/>
          <w:szCs w:val="20"/>
          <w:lang/>
        </w:rPr>
        <w:t xml:space="preserve">. Second, job dissatisfaction and subsequent burnout have been strongly linked to nursing turnover, which has led to the nursing shortage that began in the late 1990s </w:t>
      </w:r>
      <w:hyperlink r:id="rId328" w:anchor="ref5" w:tgtFrame="works548" w:tooltip=" Lafer G, Moss H, Kirtner R, et al. Solving the Nursing Shortage: A Report Prepared for the United Nurses of America, AFSCME, AFL-CIO. Available at http://www.afscme.org/publications/1193.cfm. Last accessed January 13, 2009." w:history="1">
        <w:r>
          <w:rPr>
            <w:rStyle w:val="Hyperlink"/>
            <w:rFonts w:ascii="Tahoma" w:hAnsi="Tahoma" w:cs="Tahoma"/>
            <w:sz w:val="20"/>
            <w:szCs w:val="20"/>
            <w:lang/>
          </w:rPr>
          <w:t>[5]</w:t>
        </w:r>
      </w:hyperlink>
      <w:r>
        <w:rPr>
          <w:rFonts w:ascii="Tahoma" w:hAnsi="Tahoma" w:cs="Tahoma"/>
          <w:color w:val="000000"/>
          <w:sz w:val="20"/>
          <w:szCs w:val="20"/>
          <w:lang/>
        </w:rPr>
        <w:t xml:space="preserve">. This shortage remains ongoing, and estimates for the shortage by the year 2020 range from 340,000 to 1 million </w:t>
      </w:r>
      <w:hyperlink r:id="rId329" w:anchor="ref6" w:tgtFrame="works548" w:tooltip=" Auerbach DI, Buerhaus PI, Staiger DO. Better late than never: workforce supply implications of later entry into nursing. Health Aff (Millwood). 2007;26(1):178-185." w:history="1">
        <w:r>
          <w:rPr>
            <w:rStyle w:val="Hyperlink"/>
            <w:rFonts w:ascii="Tahoma" w:hAnsi="Tahoma" w:cs="Tahoma"/>
            <w:sz w:val="20"/>
            <w:szCs w:val="20"/>
            <w:lang/>
          </w:rPr>
          <w:t>[6,</w:t>
        </w:r>
      </w:hyperlink>
      <w:hyperlink r:id="rId330" w:anchor="ref7" w:tgtFrame="works548" w:tooltip=" American Association of Colleges of Nursing. Nursing Shortage Fact Sheet. 2008. Available at http://www.aacn.nche.edu/Media/FactSheets/NursingShortage.htm. Last accessed January 13, 2009." w:history="1">
        <w:r>
          <w:rPr>
            <w:rStyle w:val="Hyperlink"/>
            <w:rFonts w:ascii="Tahoma" w:hAnsi="Tahoma" w:cs="Tahoma"/>
            <w:sz w:val="20"/>
            <w:szCs w:val="20"/>
            <w:lang/>
          </w:rPr>
          <w:t>7]</w:t>
        </w:r>
      </w:hyperlink>
      <w:r>
        <w:rPr>
          <w:rFonts w:ascii="Tahoma" w:hAnsi="Tahoma" w:cs="Tahoma"/>
          <w:color w:val="000000"/>
          <w:sz w:val="20"/>
          <w:szCs w:val="20"/>
          <w:lang/>
        </w:rPr>
        <w:t xml:space="preserve">. Third, and most important, the inadequate nursing staffing levels caused by excessive turnover have been significantly associated with nursing errors and poorer patient outcomes </w:t>
      </w:r>
      <w:hyperlink r:id="rId331" w:anchor="ref8" w:tgtFrame="works548" w:tooltip=" Ludwick R, Silva MC. Errors, the nursing shortage and ethics: survey results. Online J Issues Nursing. 2003;8(3):9." w:history="1">
        <w:r>
          <w:rPr>
            <w:rStyle w:val="Hyperlink"/>
            <w:rFonts w:ascii="Tahoma" w:hAnsi="Tahoma" w:cs="Tahoma"/>
            <w:sz w:val="20"/>
            <w:szCs w:val="20"/>
            <w:lang/>
          </w:rPr>
          <w:t>[8,</w:t>
        </w:r>
      </w:hyperlink>
      <w:hyperlink r:id="rId332" w:anchor="ref9" w:tgtFrame="works548" w:tooltip=" Aiken LH, Clarke SP, Sloane DM, Sochalski J, Silber JH. Hospital nurse staffing and patient mortality, nurse burnout, and job dissatisfaction. JAMA. 2002;288(16):1987-1993." w:history="1">
        <w:r>
          <w:rPr>
            <w:rStyle w:val="Hyperlink"/>
            <w:rFonts w:ascii="Tahoma" w:hAnsi="Tahoma" w:cs="Tahoma"/>
            <w:sz w:val="20"/>
            <w:szCs w:val="20"/>
            <w:lang/>
          </w:rPr>
          <w:t>9,</w:t>
        </w:r>
      </w:hyperlink>
      <w:hyperlink r:id="rId333" w:anchor="ref10" w:tgtFrame="works548" w:tooltip=" Hugonnet S, Chevrolet JC, Pittet D. The effect of workload on infection risk in critically ill patients. Crit Care Med. 2007;35(1):76-81." w:history="1">
        <w:r>
          <w:rPr>
            <w:rStyle w:val="Hyperlink"/>
            <w:rFonts w:ascii="Tahoma" w:hAnsi="Tahoma" w:cs="Tahoma"/>
            <w:sz w:val="20"/>
            <w:szCs w:val="20"/>
            <w:lang/>
          </w:rPr>
          <w:t>10,</w:t>
        </w:r>
      </w:hyperlink>
      <w:hyperlink r:id="rId334" w:anchor="ref11" w:tgtFrame="works548" w:tooltip=" Stone PW, Mooney-Kane C, Larson EL, et al. Nurse working conditions and patient safety outcomes. Med Care. 2007;45(6):571-578." w:history="1">
        <w:r>
          <w:rPr>
            <w:rStyle w:val="Hyperlink"/>
            <w:rFonts w:ascii="Tahoma" w:hAnsi="Tahoma" w:cs="Tahoma"/>
            <w:sz w:val="20"/>
            <w:szCs w:val="20"/>
            <w:lang/>
          </w:rPr>
          <w:t>11,</w:t>
        </w:r>
      </w:hyperlink>
      <w:hyperlink r:id="rId335" w:anchor="ref12" w:tgtFrame="works548" w:tooltip=" Kane RL, Shamliyan TA, Mueller C, Duval S, Wilt TJ. The association of registered nurse staffing levels and patient outcomes: systematic review and meta-analysis. Med Care. 2007;45(12):1195-1204." w:history="1">
        <w:r>
          <w:rPr>
            <w:rStyle w:val="Hyperlink"/>
            <w:rFonts w:ascii="Tahoma" w:hAnsi="Tahoma" w:cs="Tahoma"/>
            <w:sz w:val="20"/>
            <w:szCs w:val="20"/>
            <w:lang/>
          </w:rPr>
          <w:t>12]</w:t>
        </w:r>
      </w:hyperlink>
      <w:r>
        <w:rPr>
          <w:rFonts w:ascii="Tahoma" w:hAnsi="Tahoma" w:cs="Tahoma"/>
          <w:color w:val="000000"/>
          <w:sz w:val="20"/>
          <w:szCs w:val="20"/>
          <w:lang/>
        </w:rPr>
        <w:t>. Thus, enhancing job satisfaction and avoiding burnout is crucial to maintaining an adequate population of nurses, and an adequate population of nurses is vital to maintaining high-quality patient care. After a discussion of the primary sources of work-related stress and burnout among nurses, several strategies for preventing burnout at the individual and organizational level are presented.</w:t>
      </w:r>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2" w:name="HISTORYANDDEFINITIONOFBURNOUT"/>
      <w:bookmarkEnd w:id="22"/>
      <w:r>
        <w:rPr>
          <w:rFonts w:ascii="Tahoma" w:hAnsi="Tahoma" w:cs="Tahoma"/>
          <w:caps/>
          <w:color w:val="000000"/>
          <w:lang/>
        </w:rPr>
        <w:t>History and Definition of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term "burnout" originated in the 1940s as a word to describe the point at which a jet or rocket engine stops operating </w:t>
      </w:r>
      <w:hyperlink r:id="rId336" w:anchor="ref13" w:tgtFrame="works548" w:tooltip=" Felton JS. Burnout as a clinical entity--its importance in health care workers. Occup Med (Lond). 1998;48(4):237-250." w:history="1">
        <w:r>
          <w:rPr>
            <w:rStyle w:val="Hyperlink"/>
            <w:rFonts w:ascii="Tahoma" w:hAnsi="Tahoma" w:cs="Tahoma"/>
            <w:sz w:val="20"/>
            <w:szCs w:val="20"/>
            <w:lang/>
          </w:rPr>
          <w:t>[13]</w:t>
        </w:r>
      </w:hyperlink>
      <w:r>
        <w:rPr>
          <w:rFonts w:ascii="Tahoma" w:hAnsi="Tahoma" w:cs="Tahoma"/>
          <w:color w:val="000000"/>
          <w:sz w:val="20"/>
          <w:szCs w:val="20"/>
          <w:lang/>
        </w:rPr>
        <w:t xml:space="preserve">. The word was first applied to humans in the 1970s by the psychiatrist Herbert Freudenberger, who used the term to describe the status of overworked volunteers in free mental health clinics </w:t>
      </w:r>
      <w:hyperlink r:id="rId337" w:anchor="ref14" w:tgtFrame="works548" w:tooltip=" Freudenberger H. Staff burnout. J Soc Issues. 1974;5:59-165." w:history="1">
        <w:r>
          <w:rPr>
            <w:rStyle w:val="Hyperlink"/>
            <w:rFonts w:ascii="Tahoma" w:hAnsi="Tahoma" w:cs="Tahoma"/>
            <w:sz w:val="20"/>
            <w:szCs w:val="20"/>
            <w:lang/>
          </w:rPr>
          <w:t>[14]</w:t>
        </w:r>
      </w:hyperlink>
      <w:r>
        <w:rPr>
          <w:rFonts w:ascii="Tahoma" w:hAnsi="Tahoma" w:cs="Tahoma"/>
          <w:color w:val="000000"/>
          <w:sz w:val="20"/>
          <w:szCs w:val="20"/>
          <w:lang/>
        </w:rPr>
        <w:t xml:space="preserve">. He compared the loss of idealism in these volunteers to a building--once a vital structure--that had burned out, and he defined burnout as the "progressive loss of idealism, energy, and purpose experienced by people in the helping professions as a result of the condition of their work" </w:t>
      </w:r>
      <w:hyperlink r:id="rId338" w:anchor="ref15" w:tgtFrame="works548" w:tooltip=" Edelwich J, Brodsky A. Burn-out: Stages of Disillusionment in the Helping Professions. New York, NY: Springer; 1980." w:history="1">
        <w:r>
          <w:rPr>
            <w:rStyle w:val="Hyperlink"/>
            <w:rFonts w:ascii="Tahoma" w:hAnsi="Tahoma" w:cs="Tahoma"/>
            <w:sz w:val="20"/>
            <w:szCs w:val="20"/>
            <w:lang/>
          </w:rPr>
          <w:t>[15]</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term burnout is used (perhaps overused) by many, and definitions have varied since the time the word was first applied to humans. The term has been used to describe a mild degree of unhappiness caused by stress, as well as any degree of distress, from fatigue to major depression </w:t>
      </w:r>
      <w:hyperlink r:id="rId339"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In the early 1980s, social psychologist Christina Maslach began to explore the loss of emotional feeling and concern for clients among human services professionals. Since then, she has researched burnout extensively, becoming the leading authority on the topic and the author of the gold-standard tool to assess burnout, the Maslach Burnout Inventory </w:t>
      </w:r>
      <w:hyperlink r:id="rId340" w:anchor="ref16" w:tgtFrame="works548" w:tooltip=" Maslach C, Jackson SE. Maslach Burnout Inventory. Palo Alto, CA: Consulting Psychologists Press; 1981." w:history="1">
        <w:r>
          <w:rPr>
            <w:rStyle w:val="Hyperlink"/>
            <w:rFonts w:ascii="Tahoma" w:hAnsi="Tahoma" w:cs="Tahoma"/>
            <w:sz w:val="20"/>
            <w:szCs w:val="20"/>
            <w:lang/>
          </w:rPr>
          <w:t>[16,</w:t>
        </w:r>
      </w:hyperlink>
      <w:hyperlink r:id="rId341" w:anchor="ref17" w:tgtFrame="works548" w:tooltip=" Maslach C, Jackson SE, Leiter MP. Maslach Burnout Inventory. 3rd ed. Palo Alto, CA: Consulting Psychologists Press; 1996." w:history="1">
        <w:r>
          <w:rPr>
            <w:rStyle w:val="Hyperlink"/>
            <w:rFonts w:ascii="Tahoma" w:hAnsi="Tahoma" w:cs="Tahoma"/>
            <w:sz w:val="20"/>
            <w:szCs w:val="20"/>
            <w:lang/>
          </w:rPr>
          <w:t>17]</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Maslach emphasizes that burnout is not a problem related to an individual </w:t>
      </w:r>
      <w:hyperlink r:id="rId342"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Instead, her research indicates that burnout is a problem of the social environment in which people work and is a function of how people within that environment interact with one another and perform their jobs </w:t>
      </w:r>
      <w:hyperlink r:id="rId343"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She notes that burnout is more likely when there is a "major mismatch between the nature of the job and the nature of the person who does the job" </w:t>
      </w:r>
      <w:hyperlink r:id="rId344"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These mismatches are at the core of the development of burnout. The term burnout is now usually limited to mean burnout as described by Maslach: a syndrome of emotional exhaustion, depersonalization, and reduced personal accomplishment </w:t>
      </w:r>
      <w:hyperlink r:id="rId345"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Burnout can occur in any setting, and it has been studied most extensively in a wide range of occupations within the human services field, from healthcare professionals to teachers, police, and prison workers </w:t>
      </w:r>
      <w:hyperlink r:id="rId346" w:anchor="ref3" w:tgtFrame="works548" w:tooltip=" Maslach C. Burnout: The Cost of Caring. Cambridge, MA: Malor Books; 2003." w:history="1">
        <w:r>
          <w:rPr>
            <w:rStyle w:val="Hyperlink"/>
            <w:rFonts w:ascii="Tahoma" w:hAnsi="Tahoma" w:cs="Tahoma"/>
            <w:sz w:val="20"/>
            <w:szCs w:val="20"/>
            <w:lang/>
          </w:rPr>
          <w:t>[3,</w:t>
        </w:r>
      </w:hyperlink>
      <w:hyperlink r:id="rId347" w:anchor="ref19" w:tgtFrame="works548" w:tooltip=" Weber A, Jaekel-Reinhard A. Burnout syndrome: a disease of modern societies? Occup Med (Lond). 2000;50(7):512-517." w:history="1">
        <w:r>
          <w:rPr>
            <w:rStyle w:val="Hyperlink"/>
            <w:rFonts w:ascii="Tahoma" w:hAnsi="Tahoma" w:cs="Tahoma"/>
            <w:sz w:val="20"/>
            <w:szCs w:val="20"/>
            <w:lang/>
          </w:rPr>
          <w:t>19]</w:t>
        </w:r>
      </w:hyperlink>
      <w:r>
        <w:rPr>
          <w:rFonts w:ascii="Tahoma" w:hAnsi="Tahoma" w:cs="Tahoma"/>
          <w:color w:val="000000"/>
          <w:sz w:val="20"/>
          <w:szCs w:val="20"/>
          <w:lang/>
        </w:rPr>
        <w:t>. High levels of burnout among healthcare professionals have been well-documented.</w:t>
      </w:r>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3" w:name="DEVELOPMENTOFBURNOUT"/>
      <w:bookmarkEnd w:id="23"/>
      <w:r>
        <w:rPr>
          <w:rFonts w:ascii="Tahoma" w:hAnsi="Tahoma" w:cs="Tahoma"/>
          <w:caps/>
          <w:color w:val="000000"/>
          <w:lang/>
        </w:rPr>
        <w:t>Development of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 general, when an individual first enters a chosen career, he or she is motivated. If the work environment is not supportive of the individual's efforts and concerns, the reality of the job and the individual's expectations begin to diverge and frustration and disappointment arise </w:t>
      </w:r>
      <w:hyperlink r:id="rId348" w:anchor="ref3" w:tgtFrame="works548" w:tooltip=" Maslach C. Burnout: The Cost of Caring. Cambridge, MA: Malor Books; 2003." w:history="1">
        <w:r>
          <w:rPr>
            <w:rStyle w:val="Hyperlink"/>
            <w:rFonts w:ascii="Tahoma" w:hAnsi="Tahoma" w:cs="Tahoma"/>
            <w:sz w:val="20"/>
            <w:szCs w:val="20"/>
            <w:lang/>
          </w:rPr>
          <w:t>[3,</w:t>
        </w:r>
      </w:hyperlink>
      <w:hyperlink r:id="rId349" w:anchor="ref20" w:tgtFrame="works548" w:tooltip=" Nadan RJ. Dousing burnout. Available at http://nurse-practitioners.advanceweb.com/Editorial/Content/Editorial.aspx?CC=53830. Last accessed January 13, 2009." w:history="1">
        <w:r>
          <w:rPr>
            <w:rStyle w:val="Hyperlink"/>
            <w:rFonts w:ascii="Tahoma" w:hAnsi="Tahoma" w:cs="Tahoma"/>
            <w:sz w:val="20"/>
            <w:szCs w:val="20"/>
            <w:lang/>
          </w:rPr>
          <w:t>20]</w:t>
        </w:r>
      </w:hyperlink>
      <w:r>
        <w:rPr>
          <w:rFonts w:ascii="Tahoma" w:hAnsi="Tahoma" w:cs="Tahoma"/>
          <w:color w:val="000000"/>
          <w:sz w:val="20"/>
          <w:szCs w:val="20"/>
          <w:lang/>
        </w:rPr>
        <w:t xml:space="preserve">. These feelings can lead to job dissatisfaction, resulting in decreased productivity, loss of confidence and enthusiasm, and behavior changes </w:t>
      </w:r>
      <w:hyperlink r:id="rId350" w:anchor="ref20" w:tgtFrame="works548" w:tooltip=" Nadan RJ. Dousing burnout. Available at http://nurse-practitioners.advanceweb.com/Editorial/Content/Editorial.aspx?CC=53830. Last accessed January 13, 2009." w:history="1">
        <w:r>
          <w:rPr>
            <w:rStyle w:val="Hyperlink"/>
            <w:rFonts w:ascii="Tahoma" w:hAnsi="Tahoma" w:cs="Tahoma"/>
            <w:sz w:val="20"/>
            <w:szCs w:val="20"/>
            <w:lang/>
          </w:rPr>
          <w:t>[20]</w:t>
        </w:r>
      </w:hyperlink>
      <w:r>
        <w:rPr>
          <w:rFonts w:ascii="Tahoma" w:hAnsi="Tahoma" w:cs="Tahoma"/>
          <w:color w:val="000000"/>
          <w:sz w:val="20"/>
          <w:szCs w:val="20"/>
          <w:lang/>
        </w:rPr>
        <w:t xml:space="preserve">. If the situation is not addressed, stress accumulates and causes typical stress-related symptoms. These physical symptoms, when coupled with emotional emptiness, signify the first stage of burnout: mental and physical exhaustion </w:t>
      </w:r>
      <w:hyperlink r:id="rId351" w:anchor="ref22" w:tgtFrame="works548" w:tooltip=" Spinetta JJ, Jankovic M, Ben Arush MW, et al. Guidelines for the recognition, prevention, and remediation of burnout in health care professionals participating in the care of children with cancer: report of the SIOP Working Committee on Psychosocial Issues in Pediatric Oncology. Med Pediatr Oncol. 2000;35(2):122-125." w:history="1">
        <w:r>
          <w:rPr>
            <w:rStyle w:val="Hyperlink"/>
            <w:rFonts w:ascii="Tahoma" w:hAnsi="Tahoma" w:cs="Tahoma"/>
            <w:sz w:val="20"/>
            <w:szCs w:val="20"/>
            <w:lang/>
          </w:rPr>
          <w:t>[22]</w:t>
        </w:r>
      </w:hyperlink>
      <w:r>
        <w:rPr>
          <w:rFonts w:ascii="Tahoma" w:hAnsi="Tahoma" w:cs="Tahoma"/>
          <w:color w:val="000000"/>
          <w:sz w:val="20"/>
          <w:szCs w:val="20"/>
          <w:lang/>
        </w:rPr>
        <w:t xml:space="preserve">. Left untreated, burnout will continue through four more stages: indifference, feelings of failure as a professional, feelings of failure as a person, and feeling of emotional numbness (being "dead inside") </w:t>
      </w:r>
      <w:r>
        <w:rPr>
          <w:rFonts w:ascii="Tahoma" w:hAnsi="Tahoma" w:cs="Tahoma"/>
          <w:b/>
          <w:bCs/>
          <w:i/>
          <w:iCs/>
          <w:color w:val="000000"/>
          <w:sz w:val="20"/>
          <w:szCs w:val="20"/>
          <w:lang/>
        </w:rPr>
        <w:t>(Figure 1)</w:t>
      </w:r>
      <w:hyperlink r:id="rId352" w:anchor="ref22" w:tgtFrame="works548" w:tooltip=" Spinetta JJ, Jankovic M, Ben Arush MW, et al. Guidelines for the recognition, prevention, and remediation of burnout in health care professionals participating in the care of children with cancer: report of the SIOP Working Committee on Psychosocial Issues in Pediatric Oncology. Med Pediatr Oncol. 2000;35(2):122-125." w:history="1">
        <w:r>
          <w:rPr>
            <w:rStyle w:val="Hyperlink"/>
            <w:rFonts w:ascii="Tahoma" w:hAnsi="Tahoma" w:cs="Tahoma"/>
            <w:sz w:val="20"/>
            <w:szCs w:val="20"/>
            <w:lang/>
          </w:rPr>
          <w:t>[22]</w:t>
        </w:r>
      </w:hyperlink>
      <w:r>
        <w:rPr>
          <w:rFonts w:ascii="Tahoma" w:hAnsi="Tahoma" w:cs="Tahoma"/>
          <w:color w:val="000000"/>
          <w:sz w:val="20"/>
          <w:szCs w:val="20"/>
          <w:lang/>
        </w:rPr>
        <w:t xml:space="preserve">. </w:t>
      </w:r>
    </w:p>
    <w:tbl>
      <w:tblPr>
        <w:tblW w:w="9700" w:type="dxa"/>
        <w:tblCellMar>
          <w:left w:w="0" w:type="dxa"/>
          <w:right w:w="0" w:type="dxa"/>
        </w:tblCellMar>
        <w:tblLook w:val="04A0"/>
      </w:tblPr>
      <w:tblGrid>
        <w:gridCol w:w="9730"/>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FIVE STAGES OF BURNOUT</w:t>
            </w:r>
          </w:p>
        </w:tc>
      </w:tr>
      <w:tr w:rsidR="00D61ACA">
        <w:tc>
          <w:tcPr>
            <w:tcW w:w="5000" w:type="pct"/>
            <w:tcBorders>
              <w:top w:val="single" w:sz="4" w:space="0" w:color="000000"/>
              <w:left w:val="single" w:sz="4" w:space="0" w:color="000000"/>
              <w:bottom w:val="single" w:sz="4" w:space="0" w:color="000000"/>
              <w:right w:val="single" w:sz="4" w:space="0" w:color="000000"/>
            </w:tcBorders>
            <w:vAlign w:val="center"/>
            <w:hideMark/>
          </w:tcPr>
          <w:p w:rsidR="00D61ACA" w:rsidRDefault="00D61ACA">
            <w:pPr>
              <w:spacing w:line="240" w:lineRule="atLeast"/>
              <w:jc w:val="center"/>
              <w:rPr>
                <w:rFonts w:ascii="Tahoma" w:hAnsi="Tahoma" w:cs="Tahoma"/>
                <w:color w:val="000000"/>
                <w:sz w:val="20"/>
                <w:szCs w:val="20"/>
              </w:rPr>
            </w:pPr>
            <w:r>
              <w:rPr>
                <w:rFonts w:ascii="Tahoma" w:hAnsi="Tahoma" w:cs="Tahoma"/>
                <w:noProof/>
                <w:color w:val="000000"/>
                <w:sz w:val="20"/>
                <w:szCs w:val="20"/>
              </w:rPr>
              <w:drawing>
                <wp:inline distT="0" distB="0" distL="0" distR="0">
                  <wp:extent cx="6149340" cy="3093720"/>
                  <wp:effectExtent l="19050" t="0" r="3810" b="0"/>
                  <wp:docPr id="714" name="Picture 714" descr="http://www.netce.com/cimages/548/figure_1.gif">
                    <a:hlinkClick xmlns:a="http://schemas.openxmlformats.org/drawingml/2006/main" r:id="rId353" tgtFrame="548_figure_1.gi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www.netce.com/cimages/548/figure_1.gif">
                            <a:hlinkClick r:id="rId353" tgtFrame="548_figure_1.gif"/>
                          </pic:cNvPr>
                          <pic:cNvPicPr>
                            <a:picLocks noChangeAspect="1" noChangeArrowheads="1"/>
                          </pic:cNvPicPr>
                        </pic:nvPicPr>
                        <pic:blipFill>
                          <a:blip r:embed="rId354" cstate="print"/>
                          <a:srcRect/>
                          <a:stretch>
                            <a:fillRect/>
                          </a:stretch>
                        </pic:blipFill>
                        <pic:spPr bwMode="auto">
                          <a:xfrm>
                            <a:off x="0" y="0"/>
                            <a:ext cx="6149340" cy="3093720"/>
                          </a:xfrm>
                          <a:prstGeom prst="rect">
                            <a:avLst/>
                          </a:prstGeom>
                          <a:noFill/>
                          <a:ln w="9525">
                            <a:noFill/>
                            <a:miter lim="800000"/>
                            <a:headEnd/>
                            <a:tailEnd/>
                          </a:ln>
                        </pic:spPr>
                      </pic:pic>
                    </a:graphicData>
                  </a:graphic>
                </wp:inline>
              </w:drawing>
            </w: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6744"/>
              <w:gridCol w:w="2890"/>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[22]</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Figure 1</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Causes of Stress and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specific stressors within the work environment that lead to stress and subsequent burnout vary among occupations and among individuals within a single occupation. The root of burnout is in the work environment, but because not all individuals working in a single environment will experience burnout, personal risk factors must have a role in making an individual vulnerable. These personal risk factors include demographic variables and personality traits </w:t>
      </w:r>
      <w:r>
        <w:rPr>
          <w:rFonts w:ascii="Tahoma" w:hAnsi="Tahoma" w:cs="Tahoma"/>
          <w:b/>
          <w:bCs/>
          <w:i/>
          <w:iCs/>
          <w:color w:val="000000"/>
          <w:sz w:val="20"/>
          <w:szCs w:val="20"/>
          <w:lang/>
        </w:rPr>
        <w:t>(Table 1)</w:t>
      </w:r>
      <w:r>
        <w:rPr>
          <w:rFonts w:ascii="Tahoma" w:hAnsi="Tahoma" w:cs="Tahoma"/>
          <w:color w:val="000000"/>
          <w:sz w:val="20"/>
          <w:szCs w:val="20"/>
          <w:lang/>
        </w:rPr>
        <w:t>.</w:t>
      </w:r>
    </w:p>
    <w:tbl>
      <w:tblPr>
        <w:tblW w:w="3250" w:type="pct"/>
        <w:tblCellMar>
          <w:left w:w="0" w:type="dxa"/>
          <w:right w:w="0" w:type="dxa"/>
        </w:tblCellMar>
        <w:tblLook w:val="04A0"/>
      </w:tblPr>
      <w:tblGrid>
        <w:gridCol w:w="6162"/>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POTENTIAL RISK FACTORS FOR BURNOUT</w:t>
            </w:r>
          </w:p>
        </w:tc>
      </w:tr>
      <w:tr w:rsidR="00D61ACA">
        <w:tc>
          <w:tcPr>
            <w:tcW w:w="5000" w:type="pct"/>
            <w:tcBorders>
              <w:top w:val="single" w:sz="4" w:space="0" w:color="000000"/>
              <w:left w:val="single" w:sz="4" w:space="0" w:color="000000"/>
            </w:tcBorders>
            <w:vAlign w:val="center"/>
            <w:hideMark/>
          </w:tcPr>
          <w:tbl>
            <w:tblPr>
              <w:tblW w:w="5000" w:type="pct"/>
              <w:tblBorders>
                <w:bottom w:val="single" w:sz="4" w:space="0" w:color="000000"/>
                <w:right w:val="single" w:sz="4" w:space="0" w:color="000000"/>
              </w:tblBorders>
              <w:tblCellMar>
                <w:left w:w="0" w:type="dxa"/>
                <w:right w:w="0" w:type="dxa"/>
              </w:tblCellMar>
              <w:tblLook w:val="04A0"/>
            </w:tblPr>
            <w:tblGrid>
              <w:gridCol w:w="2215"/>
              <w:gridCol w:w="3937"/>
            </w:tblGrid>
            <w:tr w:rsidR="00D61ACA">
              <w:tc>
                <w:tcPr>
                  <w:tcW w:w="1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Dimension</w:t>
                  </w:r>
                  <w:r>
                    <w:rPr>
                      <w:rFonts w:ascii="Tahoma" w:hAnsi="Tahoma" w:cs="Tahoma"/>
                      <w:color w:val="000000"/>
                      <w:sz w:val="20"/>
                      <w:szCs w:val="20"/>
                    </w:rPr>
                    <w:t xml:space="preserve"> </w:t>
                  </w:r>
                </w:p>
              </w:tc>
              <w:tc>
                <w:tcPr>
                  <w:tcW w:w="3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Risk Factor</w:t>
                  </w:r>
                  <w:r>
                    <w:rPr>
                      <w:rFonts w:ascii="Tahoma" w:hAnsi="Tahoma" w:cs="Tahoma"/>
                      <w:color w:val="000000"/>
                      <w:sz w:val="20"/>
                      <w:szCs w:val="20"/>
                    </w:rPr>
                    <w:t xml:space="preserve"> </w:t>
                  </w:r>
                </w:p>
              </w:tc>
            </w:tr>
            <w:tr w:rsidR="00D61ACA">
              <w:tc>
                <w:tcPr>
                  <w:tcW w:w="1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Work Environment</w:t>
                  </w:r>
                </w:p>
              </w:tc>
              <w:tc>
                <w:tcPr>
                  <w:tcW w:w="3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Work overload</w:t>
                  </w:r>
                  <w:r>
                    <w:rPr>
                      <w:rFonts w:ascii="Tahoma" w:hAnsi="Tahoma" w:cs="Tahoma"/>
                      <w:color w:val="000000"/>
                      <w:sz w:val="20"/>
                      <w:szCs w:val="20"/>
                    </w:rPr>
                    <w:br/>
                    <w:t>Lack of control over one's work</w:t>
                  </w:r>
                  <w:r>
                    <w:rPr>
                      <w:rFonts w:ascii="Tahoma" w:hAnsi="Tahoma" w:cs="Tahoma"/>
                      <w:color w:val="000000"/>
                      <w:sz w:val="20"/>
                      <w:szCs w:val="20"/>
                    </w:rPr>
                    <w:br/>
                    <w:t>Insufficient reward for one's contributions</w:t>
                  </w:r>
                  <w:r>
                    <w:rPr>
                      <w:rFonts w:ascii="Tahoma" w:hAnsi="Tahoma" w:cs="Tahoma"/>
                      <w:color w:val="000000"/>
                      <w:sz w:val="20"/>
                      <w:szCs w:val="20"/>
                    </w:rPr>
                    <w:br/>
                    <w:t>Absence of community</w:t>
                  </w:r>
                  <w:r>
                    <w:rPr>
                      <w:rFonts w:ascii="Tahoma" w:hAnsi="Tahoma" w:cs="Tahoma"/>
                      <w:color w:val="000000"/>
                      <w:sz w:val="20"/>
                      <w:szCs w:val="20"/>
                    </w:rPr>
                    <w:br/>
                    <w:t>Lack of fairness</w:t>
                  </w:r>
                  <w:r>
                    <w:rPr>
                      <w:rFonts w:ascii="Tahoma" w:hAnsi="Tahoma" w:cs="Tahoma"/>
                      <w:color w:val="000000"/>
                      <w:sz w:val="20"/>
                      <w:szCs w:val="20"/>
                    </w:rPr>
                    <w:br/>
                    <w:t>Conflict in values</w:t>
                  </w:r>
                </w:p>
              </w:tc>
            </w:tr>
            <w:tr w:rsidR="00D61ACA">
              <w:tc>
                <w:tcPr>
                  <w:tcW w:w="1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Demographic variables</w:t>
                  </w:r>
                </w:p>
              </w:tc>
              <w:tc>
                <w:tcPr>
                  <w:tcW w:w="3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Younger age</w:t>
                  </w:r>
                  <w:r>
                    <w:rPr>
                      <w:rFonts w:ascii="Tahoma" w:hAnsi="Tahoma" w:cs="Tahoma"/>
                      <w:color w:val="000000"/>
                      <w:sz w:val="20"/>
                      <w:szCs w:val="20"/>
                    </w:rPr>
                    <w:br/>
                    <w:t>Early in career</w:t>
                  </w:r>
                  <w:r>
                    <w:rPr>
                      <w:rFonts w:ascii="Tahoma" w:hAnsi="Tahoma" w:cs="Tahoma"/>
                      <w:color w:val="000000"/>
                      <w:sz w:val="20"/>
                      <w:szCs w:val="20"/>
                    </w:rPr>
                    <w:br/>
                    <w:t>Lack of life partner or children</w:t>
                  </w:r>
                  <w:r>
                    <w:rPr>
                      <w:rFonts w:ascii="Tahoma" w:hAnsi="Tahoma" w:cs="Tahoma"/>
                      <w:color w:val="000000"/>
                      <w:sz w:val="20"/>
                      <w:szCs w:val="20"/>
                    </w:rPr>
                    <w:br/>
                    <w:t>Higher level of education</w:t>
                  </w:r>
                </w:p>
              </w:tc>
            </w:tr>
            <w:tr w:rsidR="00D61ACA">
              <w:tc>
                <w:tcPr>
                  <w:tcW w:w="1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Personality Traits</w:t>
                  </w:r>
                </w:p>
              </w:tc>
              <w:tc>
                <w:tcPr>
                  <w:tcW w:w="3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Low self-esteem or confidence</w:t>
                  </w:r>
                  <w:r>
                    <w:rPr>
                      <w:rFonts w:ascii="Tahoma" w:hAnsi="Tahoma" w:cs="Tahoma"/>
                      <w:color w:val="000000"/>
                      <w:sz w:val="20"/>
                      <w:szCs w:val="20"/>
                    </w:rPr>
                    <w:br/>
                    <w:t>No recognition of personal limits</w:t>
                  </w:r>
                  <w:r>
                    <w:rPr>
                      <w:rFonts w:ascii="Tahoma" w:hAnsi="Tahoma" w:cs="Tahoma"/>
                      <w:color w:val="000000"/>
                      <w:sz w:val="20"/>
                      <w:szCs w:val="20"/>
                    </w:rPr>
                    <w:br/>
                    <w:t>Need for approval</w:t>
                  </w:r>
                  <w:r>
                    <w:rPr>
                      <w:rFonts w:ascii="Tahoma" w:hAnsi="Tahoma" w:cs="Tahoma"/>
                      <w:color w:val="000000"/>
                      <w:sz w:val="20"/>
                      <w:szCs w:val="20"/>
                    </w:rPr>
                    <w:br/>
                    <w:t>Overachieving</w:t>
                  </w:r>
                  <w:r>
                    <w:rPr>
                      <w:rFonts w:ascii="Tahoma" w:hAnsi="Tahoma" w:cs="Tahoma"/>
                      <w:color w:val="000000"/>
                      <w:sz w:val="20"/>
                      <w:szCs w:val="20"/>
                    </w:rPr>
                    <w:br/>
                    <w:t>Need for autonomy</w:t>
                  </w:r>
                  <w:r>
                    <w:rPr>
                      <w:rFonts w:ascii="Tahoma" w:hAnsi="Tahoma" w:cs="Tahoma"/>
                      <w:color w:val="000000"/>
                      <w:sz w:val="20"/>
                      <w:szCs w:val="20"/>
                    </w:rPr>
                    <w:br/>
                    <w:t>Impatience</w:t>
                  </w:r>
                  <w:r>
                    <w:rPr>
                      <w:rFonts w:ascii="Tahoma" w:hAnsi="Tahoma" w:cs="Tahoma"/>
                      <w:color w:val="000000"/>
                      <w:sz w:val="20"/>
                      <w:szCs w:val="20"/>
                    </w:rPr>
                    <w:br/>
                    <w:t>Intolerance</w:t>
                  </w:r>
                  <w:r>
                    <w:rPr>
                      <w:rFonts w:ascii="Tahoma" w:hAnsi="Tahoma" w:cs="Tahoma"/>
                      <w:color w:val="000000"/>
                      <w:sz w:val="20"/>
                      <w:szCs w:val="20"/>
                    </w:rPr>
                    <w:br/>
                    <w:t>Empathy</w:t>
                  </w:r>
                  <w:r>
                    <w:rPr>
                      <w:rFonts w:ascii="Tahoma" w:hAnsi="Tahoma" w:cs="Tahoma"/>
                      <w:color w:val="000000"/>
                      <w:sz w:val="20"/>
                      <w:szCs w:val="20"/>
                    </w:rPr>
                    <w:br/>
                    <w:t>Extreme conscientiousness</w:t>
                  </w:r>
                  <w:r>
                    <w:rPr>
                      <w:rFonts w:ascii="Tahoma" w:hAnsi="Tahoma" w:cs="Tahoma"/>
                      <w:color w:val="000000"/>
                      <w:sz w:val="20"/>
                      <w:szCs w:val="20"/>
                    </w:rPr>
                    <w:br/>
                    <w:t>Perfectionism</w:t>
                  </w:r>
                  <w:r>
                    <w:rPr>
                      <w:rFonts w:ascii="Tahoma" w:hAnsi="Tahoma" w:cs="Tahoma"/>
                      <w:color w:val="000000"/>
                      <w:sz w:val="20"/>
                      <w:szCs w:val="20"/>
                    </w:rPr>
                    <w:br/>
                    <w:t>Self-giving</w:t>
                  </w:r>
                  <w:r>
                    <w:rPr>
                      <w:rFonts w:ascii="Tahoma" w:hAnsi="Tahoma" w:cs="Tahoma"/>
                      <w:color w:val="000000"/>
                      <w:sz w:val="20"/>
                      <w:szCs w:val="20"/>
                    </w:rPr>
                    <w:br/>
                    <w:t>Type D personality</w:t>
                  </w:r>
                </w:p>
              </w:tc>
            </w:tr>
          </w:tbl>
          <w:p w:rsidR="00D61ACA" w:rsidRDefault="00D61ACA">
            <w:pPr>
              <w:spacing w:line="240" w:lineRule="atLeast"/>
              <w:rPr>
                <w:rFonts w:ascii="Tahoma" w:hAnsi="Tahoma" w:cs="Tahoma"/>
                <w:color w:val="000000"/>
                <w:sz w:val="20"/>
                <w:szCs w:val="20"/>
              </w:rPr>
            </w:pP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4246"/>
              <w:gridCol w:w="1820"/>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[3; 23; 26; 33; 37]</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Table 1</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Work Environment Factors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Burnout is more likely when an individual's experience (actual or perceived) does not match one or more situational factors in a work environment </w:t>
      </w:r>
      <w:hyperlink r:id="rId355"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Among the mismatches that most commonly lead to burnout in any work environment are </w:t>
      </w:r>
      <w:hyperlink r:id="rId356"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w:t>
      </w:r>
    </w:p>
    <w:p w:rsidR="00D61ACA" w:rsidRDefault="00D61ACA" w:rsidP="00D61ACA">
      <w:pPr>
        <w:numPr>
          <w:ilvl w:val="0"/>
          <w:numId w:val="21"/>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Work overload: Limitations in terms of staff, time, and other resources</w:t>
      </w:r>
    </w:p>
    <w:p w:rsidR="00D61ACA" w:rsidRDefault="00D61ACA" w:rsidP="00D61ACA">
      <w:pPr>
        <w:numPr>
          <w:ilvl w:val="0"/>
          <w:numId w:val="21"/>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Lack of control: Unable to perform job functions the way an individual believes is the "right" way</w:t>
      </w:r>
    </w:p>
    <w:p w:rsidR="00D61ACA" w:rsidRDefault="00D61ACA" w:rsidP="00D61ACA">
      <w:pPr>
        <w:numPr>
          <w:ilvl w:val="0"/>
          <w:numId w:val="21"/>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Insufficient reward: Absence of acknowledgment of an individual's contributions in the work environment and lack of opportunities to advance</w:t>
      </w:r>
    </w:p>
    <w:p w:rsidR="00D61ACA" w:rsidRDefault="00D61ACA" w:rsidP="00D61ACA">
      <w:pPr>
        <w:numPr>
          <w:ilvl w:val="0"/>
          <w:numId w:val="21"/>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Absence of community: Poor working relationships, absence of adequate supervisory or peer support, poor leadership style</w:t>
      </w:r>
    </w:p>
    <w:p w:rsidR="00D61ACA" w:rsidRDefault="00D61ACA" w:rsidP="00D61ACA">
      <w:pPr>
        <w:numPr>
          <w:ilvl w:val="0"/>
          <w:numId w:val="21"/>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Lack of fairness: Inequality in workload, salary, or other signs of professional respect</w:t>
      </w:r>
    </w:p>
    <w:p w:rsidR="00D61ACA" w:rsidRDefault="00D61ACA" w:rsidP="00D61ACA">
      <w:pPr>
        <w:numPr>
          <w:ilvl w:val="0"/>
          <w:numId w:val="21"/>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Conflict in values: Disagreement between job requirements and an individual's personal principles</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Personal Risk Factors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Demographic variables have been studied in relation to burnout, and several have been found to influence the risk of burnout, alone or in combination, including </w:t>
      </w:r>
      <w:hyperlink r:id="rId357"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numPr>
          <w:ilvl w:val="0"/>
          <w:numId w:val="22"/>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Age</w:t>
      </w:r>
    </w:p>
    <w:p w:rsidR="00D61ACA" w:rsidRDefault="00D61ACA" w:rsidP="00D61ACA">
      <w:pPr>
        <w:numPr>
          <w:ilvl w:val="0"/>
          <w:numId w:val="22"/>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Race/ethnicity</w:t>
      </w:r>
    </w:p>
    <w:p w:rsidR="00D61ACA" w:rsidRDefault="00D61ACA" w:rsidP="00D61ACA">
      <w:pPr>
        <w:numPr>
          <w:ilvl w:val="0"/>
          <w:numId w:val="22"/>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Family status</w:t>
      </w:r>
    </w:p>
    <w:p w:rsidR="00D61ACA" w:rsidRDefault="00D61ACA" w:rsidP="00D61ACA">
      <w:pPr>
        <w:numPr>
          <w:ilvl w:val="0"/>
          <w:numId w:val="22"/>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Educational status</w:t>
      </w:r>
    </w:p>
    <w:p w:rsidR="00D61ACA" w:rsidRDefault="00D61ACA" w:rsidP="00D61ACA">
      <w:pPr>
        <w:numPr>
          <w:ilvl w:val="0"/>
          <w:numId w:val="22"/>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Gender</w:t>
      </w:r>
    </w:p>
    <w:p w:rsidR="00D61ACA" w:rsidRDefault="00D61ACA" w:rsidP="00D61ACA">
      <w:pPr>
        <w:numPr>
          <w:ilvl w:val="0"/>
          <w:numId w:val="22"/>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Personality traits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Burnout is less prevalent among older individuals because they tend to be more stable and have a more balanced perspective on life </w:t>
      </w:r>
      <w:hyperlink r:id="rId358"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In addition, the increased rate of burnout among younger individuals is a function of a "survival of the fittest" concept. Burnout usually occurs early in one's career (in the first 1 to 5 years), and many young, burned out individuals leave the profession; as a result, the remaining individuals in an occupation are the "survivors" </w:t>
      </w:r>
      <w:hyperlink r:id="rId359"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Comparing burnout across racial/ethnic groups is difficult, as most studies have not involved sufficient numbers of minority workers. What has been determined is that the rates of burnout among Asian workers have been similar to those among white workers, whereas the rates among black workers have been lower </w:t>
      </w:r>
      <w:hyperlink r:id="rId360"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Black workers also experience emotional exhaustion and depersonalization at lower levels of intensity. This difference may be related to the greater emphasis on family and social networks in the black community </w:t>
      </w:r>
      <w:hyperlink r:id="rId361"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Family status also seems to play an important role in burnout; rates of burnout are higher among single workers and workers with no children than among married workers and those with children </w:t>
      </w:r>
      <w:hyperlink r:id="rId362"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The emotional resources provided by a family are thought to be the reason for this difference.</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Educational status seems to have an effect, with higher levels of burnout among workers with higher levels of education </w:t>
      </w:r>
      <w:hyperlink r:id="rId363"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This difference could be the result of the expectations associated with advanced education and job choices </w:t>
      </w:r>
      <w:hyperlink r:id="rId364"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Levels of burnout have been somewhat consistent among men and women; however, there are gender differences with respect to other demographic variables </w:t>
      </w:r>
      <w:hyperlink r:id="rId365"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For example, a survey of 3,424 employees indicated that a low educational level and low social status increased the risk of burnout for women, whereas marital status (single, divorced, or widowed) increased the risk for men </w:t>
      </w:r>
      <w:hyperlink r:id="rId366" w:anchor="ref23" w:tgtFrame="works548" w:tooltip=" Ahola K, Honkonen T, Isometsä E, et al. Burnout in the general population: results from the Finnish Health 2000 Study. Soc Psychiatry Psychiatr Epidemiol. 2006;41(1):11-17." w:history="1">
        <w:r>
          <w:rPr>
            <w:rStyle w:val="Hyperlink"/>
            <w:rFonts w:ascii="Tahoma" w:hAnsi="Tahoma" w:cs="Tahoma"/>
            <w:sz w:val="20"/>
            <w:szCs w:val="20"/>
            <w:lang/>
          </w:rPr>
          <w:t>[23]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Studies have also been done to explore relationships between personality traits and the risk of burnout. Maslach noted that characteristics such as low self-esteem or confidence, failure to recognize personal limits, need for approval, overachieving, need for autonomy, impatience, intolerance, and empathy increased susceptibility to burnout </w:t>
      </w:r>
      <w:hyperlink r:id="rId367"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Others have postulated that extreme conscientiousness, perfectionism, and self-giving also increase susceptibility, as does a type D personality (a joint tendency for negative emotions and social inhibition) </w:t>
      </w:r>
      <w:hyperlink r:id="rId368" w:anchor="ref26" w:tgtFrame="works548" w:tooltip=" Keidel GC. Burnout and compassion fatigue among hospice caregivers. Am J Hosp Palliat Med. 2002;19(3):200-205." w:history="1">
        <w:r>
          <w:rPr>
            <w:rStyle w:val="Hyperlink"/>
            <w:rFonts w:ascii="Tahoma" w:hAnsi="Tahoma" w:cs="Tahoma"/>
            <w:sz w:val="20"/>
            <w:szCs w:val="20"/>
            <w:lang/>
          </w:rPr>
          <w:t>[26,</w:t>
        </w:r>
      </w:hyperlink>
      <w:hyperlink r:id="rId369" w:anchor="ref30" w:tgtFrame="works548" w:tooltip=" Denollet J. DS14: standard assessment of negative affectivity, social inhibition, and Type D personality. Psychosom Med. 2005;67(1):89-97." w:history="1">
        <w:r>
          <w:rPr>
            <w:rStyle w:val="Hyperlink"/>
            <w:rFonts w:ascii="Tahoma" w:hAnsi="Tahoma" w:cs="Tahoma"/>
            <w:sz w:val="20"/>
            <w:szCs w:val="20"/>
            <w:lang/>
          </w:rPr>
          <w:t>30,</w:t>
        </w:r>
      </w:hyperlink>
      <w:hyperlink r:id="rId370" w:anchor="ref33" w:tgtFrame="works548" w:tooltip=" Oginska-Bulik N. Occupational stress and its consequences in healthcare professionals: the role of type D personality. Int J Occup Med Environ Health. 2006;19(2):113-122." w:history="1">
        <w:r>
          <w:rPr>
            <w:rStyle w:val="Hyperlink"/>
            <w:rFonts w:ascii="Tahoma" w:hAnsi="Tahoma" w:cs="Tahoma"/>
            <w:sz w:val="20"/>
            <w:szCs w:val="20"/>
            <w:lang/>
          </w:rPr>
          <w:t>33]</w:t>
        </w:r>
      </w:hyperlink>
      <w:r>
        <w:rPr>
          <w:rFonts w:ascii="Tahoma" w:hAnsi="Tahoma" w:cs="Tahoma"/>
          <w:color w:val="000000"/>
          <w:sz w:val="20"/>
          <w:szCs w:val="20"/>
          <w:lang/>
        </w:rPr>
        <w:t xml:space="preserve">. Hardiness (resiliency) has also been studied as a risk factor for burnout, and while it is usually (but not always) a predictor of burnout, it does not prevent high stress levels from leading to high levels of burnout; coping style also influences the effect </w:t>
      </w:r>
      <w:hyperlink r:id="rId371" w:anchor="ref21" w:tgtFrame="works548" w:tooltip=" McCranie EW, Lambert VA, Lambert CE Jr. Work stress, hardiness, and burnout among hospital staff nurses. Nurs Res. 1987;36(6):374-378." w:history="1">
        <w:r>
          <w:rPr>
            <w:rStyle w:val="Hyperlink"/>
            <w:rFonts w:ascii="Tahoma" w:hAnsi="Tahoma" w:cs="Tahoma"/>
            <w:sz w:val="20"/>
            <w:szCs w:val="20"/>
            <w:lang/>
          </w:rPr>
          <w:t>[21,</w:t>
        </w:r>
      </w:hyperlink>
      <w:hyperlink r:id="rId372" w:anchor="ref34" w:tgtFrame="works548" w:tooltip=" Simoni PS, Paterson JJ. Hardiness, coping, and burnout in the nursing workplace. J Prof Nurs. 1997;13(3):178-185." w:history="1">
        <w:r>
          <w:rPr>
            <w:rStyle w:val="Hyperlink"/>
            <w:rFonts w:ascii="Tahoma" w:hAnsi="Tahoma" w:cs="Tahoma"/>
            <w:sz w:val="20"/>
            <w:szCs w:val="20"/>
            <w:lang/>
          </w:rPr>
          <w:t>34,</w:t>
        </w:r>
      </w:hyperlink>
      <w:hyperlink r:id="rId373" w:anchor="ref35" w:tgtFrame="works548" w:tooltip=" Rowe MM. Hardiness, stress, temperament, coping, and burnout in health professionals. Am J Health Behav. 1997;21(3)." w:history="1">
        <w:r>
          <w:rPr>
            <w:rStyle w:val="Hyperlink"/>
            <w:rFonts w:ascii="Tahoma" w:hAnsi="Tahoma" w:cs="Tahoma"/>
            <w:sz w:val="20"/>
            <w:szCs w:val="20"/>
            <w:lang/>
          </w:rPr>
          <w:t>35,</w:t>
        </w:r>
      </w:hyperlink>
      <w:hyperlink r:id="rId374" w:anchor="ref36" w:tgtFrame="works548" w:tooltip=" DePew CL, Gordon M, Yoder LH, Goodwin CW. The relationship of burnout, stress, and hardiness in nurses in a military medical center: a replicated descriptive study. J Burn Care Rehabil. 1999;20(6):515-522." w:history="1">
        <w:r>
          <w:rPr>
            <w:rStyle w:val="Hyperlink"/>
            <w:rFonts w:ascii="Tahoma" w:hAnsi="Tahoma" w:cs="Tahoma"/>
            <w:sz w:val="20"/>
            <w:szCs w:val="20"/>
            <w:lang/>
          </w:rPr>
          <w:t>36,</w:t>
        </w:r>
      </w:hyperlink>
      <w:hyperlink r:id="rId375" w:anchor="ref37" w:tgtFrame="works548" w:tooltip=" Garrosa E, Moreno-Jiménez B, Liang Y, Gonzalez JL. The relationship between socio-demographic variables, job stressors, burnout, and hardy personality in nurses: an exploratory study. Int J Nurs Stud. 2008;45(3):418-427." w:history="1">
        <w:r>
          <w:rPr>
            <w:rStyle w:val="Hyperlink"/>
            <w:rFonts w:ascii="Tahoma" w:hAnsi="Tahoma" w:cs="Tahoma"/>
            <w:sz w:val="20"/>
            <w:szCs w:val="20"/>
            <w:lang/>
          </w:rPr>
          <w:t>37]</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Many of the personal risk factors described here are common among healthcare professionals; in fact, several are essential for success in the healthcare field. This may explain, in part, the high levels of burnout in the healthcare setting.</w:t>
      </w:r>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4" w:name="IDENTIFICATIONANDMEASUREMENTOFBURNOUT"/>
      <w:bookmarkEnd w:id="24"/>
      <w:r>
        <w:rPr>
          <w:rFonts w:ascii="Tahoma" w:hAnsi="Tahoma" w:cs="Tahoma"/>
          <w:caps/>
          <w:color w:val="000000"/>
          <w:lang/>
        </w:rPr>
        <w:t>Identification and Measurement of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Identifying the signs of stress and burnout is important to preserve the overall health and well-being of individuals. Burnout is associated with many signs and symptoms. For accurate identification, care should be taken to distinguish burnout from other conditions, such as stress, prolonged fatigue, compassion fatigue, and depression </w:t>
      </w:r>
      <w:r>
        <w:rPr>
          <w:rFonts w:ascii="Tahoma" w:hAnsi="Tahoma" w:cs="Tahoma"/>
          <w:b/>
          <w:bCs/>
          <w:i/>
          <w:iCs/>
          <w:color w:val="000000"/>
          <w:sz w:val="20"/>
          <w:szCs w:val="20"/>
          <w:lang/>
        </w:rPr>
        <w:t>(Table 2)</w:t>
      </w:r>
      <w:r>
        <w:rPr>
          <w:rFonts w:ascii="Tahoma" w:hAnsi="Tahoma" w:cs="Tahoma"/>
          <w:color w:val="000000"/>
          <w:sz w:val="20"/>
          <w:szCs w:val="20"/>
          <w:lang/>
        </w:rPr>
        <w:t>.</w:t>
      </w:r>
    </w:p>
    <w:tbl>
      <w:tblPr>
        <w:tblW w:w="4250" w:type="pct"/>
        <w:tblCellMar>
          <w:left w:w="0" w:type="dxa"/>
          <w:right w:w="0" w:type="dxa"/>
        </w:tblCellMar>
        <w:tblLook w:val="04A0"/>
      </w:tblPr>
      <w:tblGrid>
        <w:gridCol w:w="8058"/>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DISTINCTION BETWEEN BURNOUT AND CLINICAL ENTITIES WITH SMILIAR PRESENTATION</w:t>
            </w:r>
          </w:p>
        </w:tc>
      </w:tr>
      <w:tr w:rsidR="00D61ACA">
        <w:tc>
          <w:tcPr>
            <w:tcW w:w="5000" w:type="pct"/>
            <w:tcBorders>
              <w:top w:val="single" w:sz="4" w:space="0" w:color="000000"/>
              <w:left w:val="single" w:sz="4" w:space="0" w:color="000000"/>
            </w:tcBorders>
            <w:vAlign w:val="center"/>
            <w:hideMark/>
          </w:tcPr>
          <w:tbl>
            <w:tblPr>
              <w:tblW w:w="5000" w:type="pct"/>
              <w:tblBorders>
                <w:bottom w:val="single" w:sz="4" w:space="0" w:color="000000"/>
                <w:right w:val="single" w:sz="4" w:space="0" w:color="000000"/>
              </w:tblBorders>
              <w:tblCellMar>
                <w:left w:w="0" w:type="dxa"/>
                <w:right w:w="0" w:type="dxa"/>
              </w:tblCellMar>
              <w:tblLook w:val="04A0"/>
            </w:tblPr>
            <w:tblGrid>
              <w:gridCol w:w="4024"/>
              <w:gridCol w:w="4024"/>
            </w:tblGrid>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Other Clinical Entity</w:t>
                  </w:r>
                  <w:r>
                    <w:rPr>
                      <w:rFonts w:ascii="Tahoma" w:hAnsi="Tahoma" w:cs="Tahoma"/>
                      <w:color w:val="000000"/>
                      <w:sz w:val="20"/>
                      <w:szCs w:val="20"/>
                    </w:rPr>
                    <w:t xml:space="preserve"> </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Burnout</w:t>
                  </w:r>
                  <w:r>
                    <w:rPr>
                      <w:rFonts w:ascii="Tahoma" w:hAnsi="Tahoma" w:cs="Tahoma"/>
                      <w:color w:val="000000"/>
                      <w:sz w:val="20"/>
                      <w:szCs w:val="20"/>
                    </w:rPr>
                    <w:t xml:space="preserve"> </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Stress</w:t>
                  </w:r>
                  <w:r>
                    <w:rPr>
                      <w:rFonts w:ascii="Tahoma" w:hAnsi="Tahoma" w:cs="Tahoma"/>
                      <w:color w:val="000000"/>
                      <w:sz w:val="20"/>
                      <w:szCs w:val="20"/>
                    </w:rPr>
                    <w:br/>
                    <w:t>Precipitated by isolated or situational instances</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br/>
                    <w:t>Result of prolonged stress</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Prolonged fatigue</w:t>
                  </w:r>
                  <w:r>
                    <w:rPr>
                      <w:rFonts w:ascii="Tahoma" w:hAnsi="Tahoma" w:cs="Tahoma"/>
                      <w:b/>
                      <w:bCs/>
                      <w:color w:val="000000"/>
                      <w:sz w:val="20"/>
                      <w:szCs w:val="20"/>
                    </w:rPr>
                    <w:br/>
                  </w:r>
                  <w:r>
                    <w:rPr>
                      <w:rFonts w:ascii="Tahoma" w:hAnsi="Tahoma" w:cs="Tahoma"/>
                      <w:color w:val="000000"/>
                      <w:sz w:val="20"/>
                      <w:szCs w:val="20"/>
                    </w:rPr>
                    <w:t>Associated with health-related factors</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br/>
                    <w:t>Associated with job-related factors</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Compassion fatigue</w:t>
                  </w:r>
                  <w:r>
                    <w:rPr>
                      <w:rFonts w:ascii="Tahoma" w:hAnsi="Tahoma" w:cs="Tahoma"/>
                      <w:b/>
                      <w:bCs/>
                      <w:color w:val="000000"/>
                      <w:sz w:val="20"/>
                      <w:szCs w:val="20"/>
                    </w:rPr>
                    <w:br/>
                  </w:r>
                  <w:r>
                    <w:rPr>
                      <w:rFonts w:ascii="Tahoma" w:hAnsi="Tahoma" w:cs="Tahoma"/>
                      <w:color w:val="000000"/>
                      <w:sz w:val="20"/>
                      <w:szCs w:val="20"/>
                    </w:rPr>
                    <w:t>Usually a reaction to an immediate or specific situation</w:t>
                  </w:r>
                  <w:r>
                    <w:rPr>
                      <w:rFonts w:ascii="Tahoma" w:hAnsi="Tahoma" w:cs="Tahoma"/>
                      <w:color w:val="000000"/>
                      <w:sz w:val="20"/>
                      <w:szCs w:val="20"/>
                    </w:rPr>
                    <w:br/>
                    <w:t>Often still cares and is involved</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br/>
                    <w:t>Develops over a longer period of time</w:t>
                  </w:r>
                  <w:r>
                    <w:rPr>
                      <w:rFonts w:ascii="Tahoma" w:hAnsi="Tahoma" w:cs="Tahoma"/>
                      <w:color w:val="000000"/>
                      <w:sz w:val="20"/>
                      <w:szCs w:val="20"/>
                    </w:rPr>
                    <w:br/>
                    <w:t>Becomes uncaring and distant</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Depression</w:t>
                  </w:r>
                  <w:r>
                    <w:rPr>
                      <w:rFonts w:ascii="Tahoma" w:hAnsi="Tahoma" w:cs="Tahoma"/>
                      <w:b/>
                      <w:bCs/>
                      <w:color w:val="000000"/>
                      <w:sz w:val="20"/>
                      <w:szCs w:val="20"/>
                    </w:rPr>
                    <w:br/>
                  </w:r>
                  <w:r>
                    <w:rPr>
                      <w:rFonts w:ascii="Tahoma" w:hAnsi="Tahoma" w:cs="Tahoma"/>
                      <w:color w:val="000000"/>
                      <w:sz w:val="20"/>
                      <w:szCs w:val="20"/>
                    </w:rPr>
                    <w:t>Related to factors within every domain</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br/>
                    <w:t>Related to specific factors in the work setting</w:t>
                  </w:r>
                </w:p>
              </w:tc>
            </w:tr>
          </w:tbl>
          <w:p w:rsidR="00D61ACA" w:rsidRDefault="00D61ACA">
            <w:pPr>
              <w:spacing w:line="240" w:lineRule="atLeast"/>
              <w:rPr>
                <w:rFonts w:ascii="Tahoma" w:hAnsi="Tahoma" w:cs="Tahoma"/>
                <w:color w:val="000000"/>
                <w:sz w:val="20"/>
                <w:szCs w:val="20"/>
              </w:rPr>
            </w:pP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5573"/>
              <w:gridCol w:w="2389"/>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[3; 26; 39; 40; 41; 44; 46; 50; 51; 52; 61]</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Table 2</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Distinguishing Burnout from Other Entities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Stress can cause many of the same physical, psychologic, and interpersonal/social symptoms as burnout. However, stress is distinct from burnout in that it is usually precipitated by isolated or situational instances, whereas burnout is the result of prolonged stress </w:t>
      </w:r>
      <w:hyperlink r:id="rId376" w:anchor="ref3" w:tgtFrame="works548" w:tooltip=" Maslach C. Burnout: The Cost of Caring. Cambridge, MA: Malor Books; 2003." w:history="1">
        <w:r>
          <w:rPr>
            <w:rStyle w:val="Hyperlink"/>
            <w:rFonts w:ascii="Tahoma" w:hAnsi="Tahoma" w:cs="Tahoma"/>
            <w:sz w:val="20"/>
            <w:szCs w:val="20"/>
            <w:lang/>
          </w:rPr>
          <w:t>[3,</w:t>
        </w:r>
      </w:hyperlink>
      <w:hyperlink r:id="rId377" w:anchor="ref39" w:tgtFrame="works548" w:tooltip=" Raiger J. Applying a cultural lens to the concept of burnout. J Transcult Nurs. 2005;16(1):71-76." w:history="1">
        <w:r>
          <w:rPr>
            <w:rStyle w:val="Hyperlink"/>
            <w:rFonts w:ascii="Tahoma" w:hAnsi="Tahoma" w:cs="Tahoma"/>
            <w:sz w:val="20"/>
            <w:szCs w:val="20"/>
            <w:lang/>
          </w:rPr>
          <w:t>39]</w:t>
        </w:r>
      </w:hyperlink>
      <w:r>
        <w:rPr>
          <w:rFonts w:ascii="Tahoma" w:hAnsi="Tahoma" w:cs="Tahoma"/>
          <w:color w:val="000000"/>
          <w:sz w:val="20"/>
          <w:szCs w:val="20"/>
          <w:lang/>
        </w:rPr>
        <w:t xml:space="preserve">. Prolonged fatigue is distinct from burnout-related fatigue, primarily due to the precipitating factor; fatigue is usually associated with health-related causes, while burnout is caused by job-related factors </w:t>
      </w:r>
      <w:hyperlink r:id="rId378" w:anchor="ref40" w:tgtFrame="works548" w:tooltip=" Leone SS, Huibers MJH, Knottnerus JA, Kant IJ. Similarities, overlap and differences between burnout and prolonged fatigue in the working population. QJM. 2007;100(10):617-627." w:history="1">
        <w:r>
          <w:rPr>
            <w:rStyle w:val="Hyperlink"/>
            <w:rFonts w:ascii="Tahoma" w:hAnsi="Tahoma" w:cs="Tahoma"/>
            <w:sz w:val="20"/>
            <w:szCs w:val="20"/>
            <w:lang/>
          </w:rPr>
          <w:t>[40]</w:t>
        </w:r>
      </w:hyperlink>
      <w:r>
        <w:rPr>
          <w:rFonts w:ascii="Tahoma" w:hAnsi="Tahoma" w:cs="Tahoma"/>
          <w:color w:val="000000"/>
          <w:sz w:val="20"/>
          <w:szCs w:val="20"/>
          <w:lang/>
        </w:rPr>
        <w:t xml:space="preserve">. Prolonged fatigue may occur simultaneously with burnout, and in general, overall health and psychologic distress are worse for individuals who have concurrent prolonged fatigue and burnout </w:t>
      </w:r>
      <w:hyperlink r:id="rId379" w:anchor="ref40" w:tgtFrame="works548" w:tooltip=" Leone SS, Huibers MJH, Knottnerus JA, Kant IJ. Similarities, overlap and differences between burnout and prolonged fatigue in the working population. QJM. 2007;100(10):617-627." w:history="1">
        <w:r>
          <w:rPr>
            <w:rStyle w:val="Hyperlink"/>
            <w:rFonts w:ascii="Tahoma" w:hAnsi="Tahoma" w:cs="Tahoma"/>
            <w:sz w:val="20"/>
            <w:szCs w:val="20"/>
            <w:lang/>
          </w:rPr>
          <w:t>[40]</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Compassion fatigue is another term used to describe the emotional exhaustion related to caregiving </w:t>
      </w:r>
      <w:hyperlink r:id="rId380" w:anchor="ref41" w:tgtFrame="works548" w:tooltip=" Joinson C. Coping with compassion fatigue. Nursing. 1992;22(4):116-120." w:history="1">
        <w:r>
          <w:rPr>
            <w:rStyle w:val="Hyperlink"/>
            <w:rFonts w:ascii="Tahoma" w:hAnsi="Tahoma" w:cs="Tahoma"/>
            <w:sz w:val="20"/>
            <w:szCs w:val="20"/>
            <w:lang/>
          </w:rPr>
          <w:t>[41,</w:t>
        </w:r>
      </w:hyperlink>
      <w:hyperlink r:id="rId381" w:anchor="ref44" w:tgtFrame="works548" w:tooltip=" Figley CR. Compassion fatigue as secondary traumatic stress disorder: an overview. In: Figley CR (ed). Compassion Fatigue: Coping with Secondary Traumatic Stress Disorder. New York, NY: Routledge; 1995:1-20." w:history="1">
        <w:r>
          <w:rPr>
            <w:rStyle w:val="Hyperlink"/>
            <w:rFonts w:ascii="Tahoma" w:hAnsi="Tahoma" w:cs="Tahoma"/>
            <w:sz w:val="20"/>
            <w:szCs w:val="20"/>
            <w:lang/>
          </w:rPr>
          <w:t>44,</w:t>
        </w:r>
      </w:hyperlink>
      <w:hyperlink r:id="rId382" w:anchor="ref46" w:tgtFrame="works548" w:tooltip=" Rourke MT. Compassion fatigue in pediatric palliative care providers. Pediat Clin North Am. 2007;54(5):631-644." w:history="1">
        <w:r>
          <w:rPr>
            <w:rStyle w:val="Hyperlink"/>
            <w:rFonts w:ascii="Tahoma" w:hAnsi="Tahoma" w:cs="Tahoma"/>
            <w:sz w:val="20"/>
            <w:szCs w:val="20"/>
            <w:lang/>
          </w:rPr>
          <w:t>46]</w:t>
        </w:r>
      </w:hyperlink>
      <w:r>
        <w:rPr>
          <w:rFonts w:ascii="Tahoma" w:hAnsi="Tahoma" w:cs="Tahoma"/>
          <w:color w:val="000000"/>
          <w:sz w:val="20"/>
          <w:szCs w:val="20"/>
          <w:lang/>
        </w:rPr>
        <w:t xml:space="preserve">. Compassion fatigue is usually a reaction to an immediate or specific situation, whereas burnout develops over a longer period of time </w:t>
      </w:r>
      <w:hyperlink r:id="rId383" w:anchor="ref46" w:tgtFrame="works548" w:tooltip=" Rourke MT. Compassion fatigue in pediatric palliative care providers. Pediat Clin North Am. 2007;54(5):631-644." w:history="1">
        <w:r>
          <w:rPr>
            <w:rStyle w:val="Hyperlink"/>
            <w:rFonts w:ascii="Tahoma" w:hAnsi="Tahoma" w:cs="Tahoma"/>
            <w:sz w:val="20"/>
            <w:szCs w:val="20"/>
            <w:lang/>
          </w:rPr>
          <w:t>[46]</w:t>
        </w:r>
      </w:hyperlink>
      <w:r>
        <w:rPr>
          <w:rFonts w:ascii="Tahoma" w:hAnsi="Tahoma" w:cs="Tahoma"/>
          <w:color w:val="000000"/>
          <w:sz w:val="20"/>
          <w:szCs w:val="20"/>
          <w:lang/>
        </w:rPr>
        <w:t xml:space="preserve">. Also, an individual with compassion fatigue can still care and be involved; an individual with burnout becomes uncaring and distant </w:t>
      </w:r>
      <w:hyperlink r:id="rId384" w:anchor="ref50" w:tgtFrame="works548" w:tooltip=" Garfield C, Spring C, Ober D. Sometimes My Heart Goes Numb: Love and Caregiving in a Time of AIDS. San Francisco, CA: Jossey-Bass; 1995." w:history="1">
        <w:r>
          <w:rPr>
            <w:rStyle w:val="Hyperlink"/>
            <w:rFonts w:ascii="Tahoma" w:hAnsi="Tahoma" w:cs="Tahoma"/>
            <w:sz w:val="20"/>
            <w:szCs w:val="20"/>
            <w:lang/>
          </w:rPr>
          <w:t>[50,</w:t>
        </w:r>
      </w:hyperlink>
      <w:hyperlink r:id="rId385"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Depression and burnout may have a similar clinical presentation, and signs of depression can be associated with burnout. However, depression is related to factors within every domain of an individual's life and is not limited to specific factors in the work setting </w:t>
      </w:r>
      <w:hyperlink r:id="rId386" w:anchor="ref26" w:tgtFrame="works548" w:tooltip=" Keidel GC. Burnout and compassion fatigue among hospice caregivers. Am J Hosp Palliat Med. 2002;19(3):200-205." w:history="1">
        <w:r>
          <w:rPr>
            <w:rStyle w:val="Hyperlink"/>
            <w:rFonts w:ascii="Tahoma" w:hAnsi="Tahoma" w:cs="Tahoma"/>
            <w:sz w:val="20"/>
            <w:szCs w:val="20"/>
            <w:lang/>
          </w:rPr>
          <w:t>[26,</w:t>
        </w:r>
      </w:hyperlink>
      <w:hyperlink r:id="rId387" w:anchor="ref52" w:tgtFrame="works548" w:tooltip=" Iacovides A, Fountoulakis KN, Moysidou C, Ierodiakonou C. Burnout in nursing staff: is there a relationship between depression and burnout? Int J Psychiatry Med. 1999;29(4):421-433." w:history="1">
        <w:r>
          <w:rPr>
            <w:rStyle w:val="Hyperlink"/>
            <w:rFonts w:ascii="Tahoma" w:hAnsi="Tahoma" w:cs="Tahoma"/>
            <w:sz w:val="20"/>
            <w:szCs w:val="20"/>
            <w:lang/>
          </w:rPr>
          <w:t>52,</w:t>
        </w:r>
      </w:hyperlink>
      <w:hyperlink r:id="rId388" w:anchor="ref61" w:tgtFrame="works548" w:tooltip=" Brenninkmeijer V, VanYperen NW, Buunk BP. Burnout and depression are not identical twins: is decline of superiority a distinguishing feature? Personality Individ Diff. 2001;30(5):873-880." w:history="1">
        <w:r>
          <w:rPr>
            <w:rStyle w:val="Hyperlink"/>
            <w:rFonts w:ascii="Tahoma" w:hAnsi="Tahoma" w:cs="Tahoma"/>
            <w:sz w:val="20"/>
            <w:szCs w:val="20"/>
            <w:lang/>
          </w:rPr>
          <w:t>61]</w:t>
        </w:r>
      </w:hyperlink>
      <w:r>
        <w:rPr>
          <w:rFonts w:ascii="Tahoma" w:hAnsi="Tahoma" w:cs="Tahoma"/>
          <w:color w:val="000000"/>
          <w:sz w:val="20"/>
          <w:szCs w:val="20"/>
          <w:lang/>
        </w:rPr>
        <w:t xml:space="preserve">. Depression is more likely among individuals who have had a recent loss or a personal or family history of depression, but burnout is more likely if symptoms are worse in the work environment and if the individual works long hours and has no time for outside interests </w:t>
      </w:r>
      <w:hyperlink r:id="rId389"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390" w:anchor="ref63" w:tgtFrame="works548" w:tooltip=" Vachon MLS. Are your patients burning out? Can Fam Physician. 1982;28:1570-1574." w:history="1">
        <w:r>
          <w:rPr>
            <w:rStyle w:val="Hyperlink"/>
            <w:rFonts w:ascii="Tahoma" w:hAnsi="Tahoma" w:cs="Tahoma"/>
            <w:sz w:val="20"/>
            <w:szCs w:val="20"/>
            <w:lang/>
          </w:rPr>
          <w:t>63]</w:t>
        </w:r>
      </w:hyperlink>
      <w:r>
        <w:rPr>
          <w:rFonts w:ascii="Tahoma" w:hAnsi="Tahoma" w:cs="Tahoma"/>
          <w:color w:val="000000"/>
          <w:sz w:val="20"/>
          <w:szCs w:val="20"/>
          <w:lang/>
        </w:rPr>
        <w:t xml:space="preserve">. Differences in symptoms can help distinguish depression from burnout </w:t>
      </w:r>
      <w:r>
        <w:rPr>
          <w:rFonts w:ascii="Tahoma" w:hAnsi="Tahoma" w:cs="Tahoma"/>
          <w:b/>
          <w:bCs/>
          <w:i/>
          <w:iCs/>
          <w:color w:val="000000"/>
          <w:sz w:val="20"/>
          <w:szCs w:val="20"/>
          <w:lang/>
        </w:rPr>
        <w:t>(Table 3)</w:t>
      </w:r>
      <w:hyperlink r:id="rId391" w:anchor="ref26" w:tgtFrame="works548" w:tooltip=" Keidel GC. Burnout and compassion fatigue among hospice caregivers. Am J Hosp Palliat Med. 2002;19(3):200-205." w:history="1">
        <w:r>
          <w:rPr>
            <w:rStyle w:val="Hyperlink"/>
            <w:rFonts w:ascii="Tahoma" w:hAnsi="Tahoma" w:cs="Tahoma"/>
            <w:sz w:val="20"/>
            <w:szCs w:val="20"/>
            <w:lang/>
          </w:rPr>
          <w:t>[26,</w:t>
        </w:r>
      </w:hyperlink>
      <w:hyperlink r:id="rId392" w:anchor="ref61" w:tgtFrame="works548" w:tooltip=" Brenninkmeijer V, VanYperen NW, Buunk BP. Burnout and depression are not identical twins: is decline of superiority a distinguishing feature? Personality Individ Diff. 2001;30(5):873-880." w:history="1">
        <w:r>
          <w:rPr>
            <w:rStyle w:val="Hyperlink"/>
            <w:rFonts w:ascii="Tahoma" w:hAnsi="Tahoma" w:cs="Tahoma"/>
            <w:sz w:val="20"/>
            <w:szCs w:val="20"/>
            <w:lang/>
          </w:rPr>
          <w:t>61]</w:t>
        </w:r>
      </w:hyperlink>
      <w:r>
        <w:rPr>
          <w:rFonts w:ascii="Tahoma" w:hAnsi="Tahoma" w:cs="Tahoma"/>
          <w:color w:val="000000"/>
          <w:sz w:val="20"/>
          <w:szCs w:val="20"/>
          <w:lang/>
        </w:rPr>
        <w:t xml:space="preserve">. </w:t>
      </w:r>
    </w:p>
    <w:tbl>
      <w:tblPr>
        <w:tblW w:w="3500" w:type="pct"/>
        <w:tblCellMar>
          <w:left w:w="0" w:type="dxa"/>
          <w:right w:w="0" w:type="dxa"/>
        </w:tblCellMar>
        <w:tblLook w:val="04A0"/>
      </w:tblPr>
      <w:tblGrid>
        <w:gridCol w:w="6636"/>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SYMPTOMS DISTINGUISHING DEPRESSION FROM BURNOUT</w:t>
            </w:r>
          </w:p>
        </w:tc>
      </w:tr>
      <w:tr w:rsidR="00D61ACA">
        <w:tc>
          <w:tcPr>
            <w:tcW w:w="5000" w:type="pct"/>
            <w:tcBorders>
              <w:top w:val="single" w:sz="4" w:space="0" w:color="000000"/>
              <w:left w:val="single" w:sz="4" w:space="0" w:color="000000"/>
            </w:tcBorders>
            <w:vAlign w:val="center"/>
            <w:hideMark/>
          </w:tcPr>
          <w:tbl>
            <w:tblPr>
              <w:tblW w:w="5000" w:type="pct"/>
              <w:tblBorders>
                <w:bottom w:val="single" w:sz="4" w:space="0" w:color="000000"/>
                <w:right w:val="single" w:sz="4" w:space="0" w:color="000000"/>
              </w:tblBorders>
              <w:tblCellMar>
                <w:left w:w="0" w:type="dxa"/>
                <w:right w:w="0" w:type="dxa"/>
              </w:tblCellMar>
              <w:tblLook w:val="04A0"/>
            </w:tblPr>
            <w:tblGrid>
              <w:gridCol w:w="3313"/>
              <w:gridCol w:w="3313"/>
            </w:tblGrid>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Depression</w:t>
                  </w:r>
                  <w:r>
                    <w:rPr>
                      <w:rFonts w:ascii="Tahoma" w:hAnsi="Tahoma" w:cs="Tahoma"/>
                      <w:color w:val="000000"/>
                      <w:sz w:val="20"/>
                      <w:szCs w:val="20"/>
                    </w:rPr>
                    <w:t xml:space="preserve"> </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Burnout</w:t>
                  </w:r>
                  <w:r>
                    <w:rPr>
                      <w:rFonts w:ascii="Tahoma" w:hAnsi="Tahoma" w:cs="Tahoma"/>
                      <w:color w:val="000000"/>
                      <w:sz w:val="20"/>
                      <w:szCs w:val="20"/>
                    </w:rPr>
                    <w:t xml:space="preserve"> </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Inability to find pleasure in once pleasurable activities</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Ability to enjoy nonwork activities</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Anger directed internally</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Anger directed externally</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Unrealistic feelings of guilt</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No (or realistic) guilt</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Significantly ambivalent</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Somewhat ambivalent</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More dependent</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More independent</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Avoids conflicts</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Interpersonal conflicts increase</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Overeating, undereating</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Appetite unaffected</w:t>
                  </w:r>
                </w:p>
              </w:tc>
            </w:tr>
            <w:tr w:rsidR="00D61ACA">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Wake up early</w:t>
                  </w:r>
                </w:p>
              </w:tc>
              <w:tc>
                <w:tcPr>
                  <w:tcW w:w="25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Difficulty falling asleep</w:t>
                  </w:r>
                </w:p>
              </w:tc>
            </w:tr>
          </w:tbl>
          <w:p w:rsidR="00D61ACA" w:rsidRDefault="00D61ACA">
            <w:pPr>
              <w:spacing w:line="240" w:lineRule="atLeast"/>
              <w:rPr>
                <w:rFonts w:ascii="Tahoma" w:hAnsi="Tahoma" w:cs="Tahoma"/>
                <w:color w:val="000000"/>
                <w:sz w:val="20"/>
                <w:szCs w:val="20"/>
              </w:rPr>
            </w:pP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4578"/>
              <w:gridCol w:w="1962"/>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[26; 61]</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Table 3</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The most important distinction between burnout and all of these entities is that only burnout is characterized by the collective features of emotional exhaustion, depersonalization, and lack of accomplishment, as measured on the Maslach Burnout Inventory.</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Signs and Symptoms of Stress and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signs and symptoms associated with stress and burnout are multidimensional, with somatic, psychologic/psychiatric, and interpersonal/social manifestations </w:t>
      </w:r>
      <w:hyperlink r:id="rId393"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hyperlink r:id="rId394" w:anchor="ref19" w:tgtFrame="works548" w:tooltip=" Weber A, Jaekel-Reinhard A. Burnout syndrome: a disease of modern societies? Occup Med (Lond). 2000;50(7):512-517." w:history="1">
        <w:r>
          <w:rPr>
            <w:rStyle w:val="Hyperlink"/>
            <w:rFonts w:ascii="Tahoma" w:hAnsi="Tahoma" w:cs="Tahoma"/>
            <w:sz w:val="20"/>
            <w:szCs w:val="20"/>
            <w:lang/>
          </w:rPr>
          <w:t>19]</w:t>
        </w:r>
      </w:hyperlink>
      <w:r>
        <w:rPr>
          <w:rFonts w:ascii="Tahoma" w:hAnsi="Tahoma" w:cs="Tahoma"/>
          <w:color w:val="000000"/>
          <w:sz w:val="20"/>
          <w:szCs w:val="20"/>
          <w:lang/>
        </w:rPr>
        <w:t xml:space="preserve">. As such, a multidisciplinary approach should be taken not only to confirm the presence of stress and/or burnout but also to rule out other illnesses or conditions. In addition to the traditional medical history and physical examination, a social and occupational history should be obtained in an effort to identify potential stress factors and possible social consequences </w:t>
      </w:r>
      <w:hyperlink r:id="rId395" w:anchor="ref19" w:tgtFrame="works548" w:tooltip=" Weber A, Jaekel-Reinhard A. Burnout syndrome: a disease of modern societies? Occup Med (Lond). 2000;50(7):512-517." w:history="1">
        <w:r>
          <w:rPr>
            <w:rStyle w:val="Hyperlink"/>
            <w:rFonts w:ascii="Tahoma" w:hAnsi="Tahoma" w:cs="Tahoma"/>
            <w:sz w:val="20"/>
            <w:szCs w:val="20"/>
            <w:lang/>
          </w:rPr>
          <w:t>[19]</w:t>
        </w:r>
      </w:hyperlink>
      <w:r>
        <w:rPr>
          <w:rFonts w:ascii="Tahoma" w:hAnsi="Tahoma" w:cs="Tahoma"/>
          <w:color w:val="000000"/>
          <w:sz w:val="20"/>
          <w:szCs w:val="20"/>
          <w:lang/>
        </w:rPr>
        <w:t>. An evaluation of the type, course, and frequency of symptoms can help distinguish them as signs of stress or burnout, and a drug history can help to identify potential substance abuse problems. The signs and symptoms of burnout discussed here are similar across work settings. Burnout among healthcare workers is associated with these characteristics as well as some unique features, which will be described later.</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Physical Effects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Stress has been linked to many somatic conditions of varying degrees of severity. The APA has estimated that approximately 75% of the American population has experienced stress-related physical symptoms </w:t>
      </w:r>
      <w:hyperlink r:id="rId396"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r>
        <w:rPr>
          <w:rFonts w:ascii="Tahoma" w:hAnsi="Tahoma" w:cs="Tahoma"/>
          <w:color w:val="000000"/>
          <w:sz w:val="20"/>
          <w:szCs w:val="20"/>
          <w:lang/>
        </w:rPr>
        <w:t xml:space="preserve">. Stress has been found to significantly contribute to several diseases and conditions, such as cardiovascular disease, hypertension, gastrointestinal disorders, musculoskeletal symptoms, respiratory illness, immune diseases, headache, insomnia, changes in appetite, and accidental injuries </w:t>
      </w:r>
      <w:hyperlink r:id="rId397"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hyperlink r:id="rId398" w:anchor="ref2" w:tgtFrame="works548" w:tooltip=" McKee MG, Ashton K. Stresses of daily life. In: Lang R, Hensrud DD (ed). Clinical Preventive Medicine. 3rd ed. Chicago, IL: AMA Press; 2004:81-91." w:history="1">
        <w:r>
          <w:rPr>
            <w:rStyle w:val="Hyperlink"/>
            <w:rFonts w:ascii="Tahoma" w:hAnsi="Tahoma" w:cs="Tahoma"/>
            <w:sz w:val="20"/>
            <w:szCs w:val="20"/>
            <w:lang/>
          </w:rPr>
          <w:t>2,</w:t>
        </w:r>
      </w:hyperlink>
      <w:hyperlink r:id="rId399" w:anchor="ref3" w:tgtFrame="works548" w:tooltip=" Maslach C. Burnout: The Cost of Caring. Cambridge, MA: Malor Books; 2003." w:history="1">
        <w:r>
          <w:rPr>
            <w:rStyle w:val="Hyperlink"/>
            <w:rFonts w:ascii="Tahoma" w:hAnsi="Tahoma" w:cs="Tahoma"/>
            <w:sz w:val="20"/>
            <w:szCs w:val="20"/>
            <w:lang/>
          </w:rPr>
          <w:t>3,</w:t>
        </w:r>
      </w:hyperlink>
      <w:hyperlink r:id="rId400" w:anchor="ref19" w:tgtFrame="works548" w:tooltip=" Weber A, Jaekel-Reinhard A. Burnout syndrome: a disease of modern societies? Occup Med (Lond). 2000;50(7):512-517." w:history="1">
        <w:r>
          <w:rPr>
            <w:rStyle w:val="Hyperlink"/>
            <w:rFonts w:ascii="Tahoma" w:hAnsi="Tahoma" w:cs="Tahoma"/>
            <w:sz w:val="20"/>
            <w:szCs w:val="20"/>
            <w:lang/>
          </w:rPr>
          <w:t>19]</w:t>
        </w:r>
      </w:hyperlink>
      <w:r>
        <w:rPr>
          <w:rFonts w:ascii="Tahoma" w:hAnsi="Tahoma" w:cs="Tahoma"/>
          <w:color w:val="000000"/>
          <w:sz w:val="20"/>
          <w:szCs w:val="20"/>
          <w:lang/>
        </w:rPr>
        <w:t xml:space="preserve">. The most common stress-related physical symptom is fatigue; in a survey of burnout among 600 American workers, "exhaustion" was reported by 62% of those who said they felt stressed and burned out by work </w:t>
      </w:r>
      <w:hyperlink r:id="rId401"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Studies have shown that job stress (specifically, high psychologic demands and low level of decision making) has a significant effect on ambulatory blood pressure and left ventricular mass index, which provides a partial explanation for the link between stress and heart disease </w:t>
      </w:r>
      <w:hyperlink r:id="rId402" w:anchor="ref67" w:tgtFrame="works548" w:tooltip=" Schnall PL, Landsbergis PA, Pickering TG, Schwartz JE. Perceived job stress, job strain, and hypertension. Am J Public Health. 1994;84(2):320-321." w:history="1">
        <w:r>
          <w:rPr>
            <w:rStyle w:val="Hyperlink"/>
            <w:rFonts w:ascii="Tahoma" w:hAnsi="Tahoma" w:cs="Tahoma"/>
            <w:sz w:val="20"/>
            <w:szCs w:val="20"/>
            <w:lang/>
          </w:rPr>
          <w:t>[67,</w:t>
        </w:r>
      </w:hyperlink>
      <w:hyperlink r:id="rId403" w:anchor="ref69" w:tgtFrame="works548" w:tooltip=" Tobe SW, Kiss A, Szalai JP, Perkins N, Tsigoulis M, Baker B. Impact of job and marital strain on ambulatory blood pressure: results from the Double Exposure study. Am J Hypertens. 2005;18(8):1046-1051." w:history="1">
        <w:r>
          <w:rPr>
            <w:rStyle w:val="Hyperlink"/>
            <w:rFonts w:ascii="Tahoma" w:hAnsi="Tahoma" w:cs="Tahoma"/>
            <w:sz w:val="20"/>
            <w:szCs w:val="20"/>
            <w:lang/>
          </w:rPr>
          <w:t>69]</w:t>
        </w:r>
      </w:hyperlink>
      <w:r>
        <w:rPr>
          <w:rFonts w:ascii="Tahoma" w:hAnsi="Tahoma" w:cs="Tahoma"/>
          <w:color w:val="000000"/>
          <w:sz w:val="20"/>
          <w:szCs w:val="20"/>
          <w:lang/>
        </w:rPr>
        <w:t xml:space="preserve">. The findings of large-scale studies further support stress as a risk factor for cardiovascular disease. Evaluation of more than 10,000 civil servants in London demonstrated that work-related stress was an important contributor to coronary heart disease through direct effects on the neuroendocrine stress pathways and indirect effects on health behaviors </w:t>
      </w:r>
      <w:hyperlink r:id="rId404" w:anchor="ref76" w:tgtFrame="works548" w:tooltip=" Kuper H, Marmot M. Job strain, job demands, decision latitude, and risk of coronary heart disease within the Whitehall II study. J Epidemiol Community Health. 2003;57(2):147-153." w:history="1">
        <w:r>
          <w:rPr>
            <w:rStyle w:val="Hyperlink"/>
            <w:rFonts w:ascii="Tahoma" w:hAnsi="Tahoma" w:cs="Tahoma"/>
            <w:sz w:val="20"/>
            <w:szCs w:val="20"/>
            <w:lang/>
          </w:rPr>
          <w:t>[76,</w:t>
        </w:r>
      </w:hyperlink>
      <w:hyperlink r:id="rId405" w:anchor="ref78" w:tgtFrame="works548" w:tooltip=" Chandola T, Britton A, Brunner E, et al. Work stress and coronary heart disease: what are the mechanisms? Eur Heart J. 2008;29(5):579-580, 640-648." w:history="1">
        <w:r>
          <w:rPr>
            <w:rStyle w:val="Hyperlink"/>
            <w:rFonts w:ascii="Tahoma" w:hAnsi="Tahoma" w:cs="Tahoma"/>
            <w:sz w:val="20"/>
            <w:szCs w:val="20"/>
            <w:lang/>
          </w:rPr>
          <w:t>78]</w:t>
        </w:r>
      </w:hyperlink>
      <w:r>
        <w:rPr>
          <w:rFonts w:ascii="Tahoma" w:hAnsi="Tahoma" w:cs="Tahoma"/>
          <w:color w:val="000000"/>
          <w:sz w:val="20"/>
          <w:szCs w:val="20"/>
          <w:lang/>
        </w:rPr>
        <w:t xml:space="preserve">. In fact, researchers found that nearly one-third of the effect of work-related stress was attributable to health behaviors, especially a low level of physical activity, poor diet, and metabolic syndrome </w:t>
      </w:r>
      <w:hyperlink r:id="rId406" w:anchor="ref78" w:tgtFrame="works548" w:tooltip=" Chandola T, Britton A, Brunner E, et al. Work stress and coronary heart disease: what are the mechanisms? Eur Heart J. 2008;29(5):579-580, 640-648." w:history="1">
        <w:r>
          <w:rPr>
            <w:rStyle w:val="Hyperlink"/>
            <w:rFonts w:ascii="Tahoma" w:hAnsi="Tahoma" w:cs="Tahoma"/>
            <w:sz w:val="20"/>
            <w:szCs w:val="20"/>
            <w:lang/>
          </w:rPr>
          <w:t>[78]</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Psychologic Effects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Stress and burnout are also associated with a range of psychologic symptoms. Anger and depression are the most common psychologic manifestations; among stressed and burned out workers, anger was reported by 62% and depression by approximately 33% </w:t>
      </w:r>
      <w:hyperlink r:id="rId407"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Individuals who say they are depressed warrant careful evaluation to ensure that the depression is part of the burnout syndrome and not a distinct clinical entity. Several other psychologic effects have also been associated with stress and burnout </w:t>
      </w:r>
      <w:r>
        <w:rPr>
          <w:rFonts w:ascii="Tahoma" w:hAnsi="Tahoma" w:cs="Tahoma"/>
          <w:b/>
          <w:bCs/>
          <w:i/>
          <w:iCs/>
          <w:color w:val="000000"/>
          <w:sz w:val="20"/>
          <w:szCs w:val="20"/>
          <w:lang/>
        </w:rPr>
        <w:t>(Table 4)</w:t>
      </w:r>
      <w:hyperlink r:id="rId408"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hyperlink r:id="rId409" w:anchor="ref2" w:tgtFrame="works548" w:tooltip=" McKee MG, Ashton K. Stresses of daily life. In: Lang R, Hensrud DD (ed). Clinical Preventive Medicine. 3rd ed. Chicago, IL: AMA Press; 2004:81-91." w:history="1">
        <w:r>
          <w:rPr>
            <w:rStyle w:val="Hyperlink"/>
            <w:rFonts w:ascii="Tahoma" w:hAnsi="Tahoma" w:cs="Tahoma"/>
            <w:sz w:val="20"/>
            <w:szCs w:val="20"/>
            <w:lang/>
          </w:rPr>
          <w:t>2,</w:t>
        </w:r>
      </w:hyperlink>
      <w:hyperlink r:id="rId410"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Substance abuse is of concern, with a study of 3,276 Finnish employees demonstrating increases in alcohol dependence of 51% in men and 80% in women for each one-point increase in burnout score </w:t>
      </w:r>
      <w:hyperlink r:id="rId411" w:anchor="ref79" w:tgtFrame="works548" w:tooltip=" Ahola K, Honkonen T, Pirkola S, et al. Alcohol dependence in relation to burnout among the Finnish working population. Addiction. 2006;101(10):1438-1443." w:history="1">
        <w:r>
          <w:rPr>
            <w:rStyle w:val="Hyperlink"/>
            <w:rFonts w:ascii="Tahoma" w:hAnsi="Tahoma" w:cs="Tahoma"/>
            <w:sz w:val="20"/>
            <w:szCs w:val="20"/>
            <w:lang/>
          </w:rPr>
          <w:t>[79]</w:t>
        </w:r>
      </w:hyperlink>
      <w:r>
        <w:rPr>
          <w:rFonts w:ascii="Tahoma" w:hAnsi="Tahoma" w:cs="Tahoma"/>
          <w:color w:val="000000"/>
          <w:sz w:val="20"/>
          <w:szCs w:val="20"/>
          <w:lang/>
        </w:rPr>
        <w:t xml:space="preserve">. </w:t>
      </w:r>
    </w:p>
    <w:tbl>
      <w:tblPr>
        <w:tblW w:w="3500" w:type="pct"/>
        <w:tblCellMar>
          <w:left w:w="0" w:type="dxa"/>
          <w:right w:w="0" w:type="dxa"/>
        </w:tblCellMar>
        <w:tblLook w:val="04A0"/>
      </w:tblPr>
      <w:tblGrid>
        <w:gridCol w:w="6636"/>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MANIFESTATIONS OF STRESS AND BURNOUT</w:t>
            </w:r>
          </w:p>
        </w:tc>
      </w:tr>
      <w:tr w:rsidR="00D61ACA">
        <w:tc>
          <w:tcPr>
            <w:tcW w:w="5000" w:type="pct"/>
            <w:tcBorders>
              <w:top w:val="single" w:sz="4" w:space="0" w:color="000000"/>
              <w:left w:val="single" w:sz="4" w:space="0" w:color="000000"/>
            </w:tcBorders>
            <w:vAlign w:val="center"/>
            <w:hideMark/>
          </w:tcPr>
          <w:tbl>
            <w:tblPr>
              <w:tblW w:w="5000" w:type="pct"/>
              <w:tblBorders>
                <w:bottom w:val="single" w:sz="4" w:space="0" w:color="000000"/>
                <w:right w:val="single" w:sz="4" w:space="0" w:color="000000"/>
              </w:tblBorders>
              <w:tblCellMar>
                <w:left w:w="0" w:type="dxa"/>
                <w:right w:w="0" w:type="dxa"/>
              </w:tblCellMar>
              <w:tblLook w:val="04A0"/>
            </w:tblPr>
            <w:tblGrid>
              <w:gridCol w:w="1860"/>
              <w:gridCol w:w="4766"/>
            </w:tblGrid>
            <w:tr w:rsidR="00D61ACA">
              <w:tc>
                <w:tcPr>
                  <w:tcW w:w="1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Dimension</w:t>
                  </w:r>
                  <w:r>
                    <w:rPr>
                      <w:rFonts w:ascii="Tahoma" w:hAnsi="Tahoma" w:cs="Tahoma"/>
                      <w:color w:val="000000"/>
                      <w:sz w:val="20"/>
                      <w:szCs w:val="20"/>
                    </w:rPr>
                    <w:t xml:space="preserve"> </w:t>
                  </w:r>
                </w:p>
              </w:tc>
              <w:tc>
                <w:tcPr>
                  <w:tcW w:w="3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Manifestation</w:t>
                  </w:r>
                  <w:r>
                    <w:rPr>
                      <w:rFonts w:ascii="Tahoma" w:hAnsi="Tahoma" w:cs="Tahoma"/>
                      <w:color w:val="000000"/>
                      <w:sz w:val="20"/>
                      <w:szCs w:val="20"/>
                    </w:rPr>
                    <w:t xml:space="preserve"> </w:t>
                  </w:r>
                </w:p>
              </w:tc>
            </w:tr>
            <w:tr w:rsidR="00D61ACA">
              <w:tc>
                <w:tcPr>
                  <w:tcW w:w="1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Physical</w:t>
                  </w:r>
                </w:p>
              </w:tc>
              <w:tc>
                <w:tcPr>
                  <w:tcW w:w="3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Exhaustion, lack of energy</w:t>
                  </w:r>
                  <w:r>
                    <w:rPr>
                      <w:rFonts w:ascii="Tahoma" w:hAnsi="Tahoma" w:cs="Tahoma"/>
                      <w:color w:val="000000"/>
                      <w:sz w:val="20"/>
                      <w:szCs w:val="20"/>
                    </w:rPr>
                    <w:br/>
                    <w:t>Musculoskeletal symptoms</w:t>
                  </w:r>
                  <w:r>
                    <w:rPr>
                      <w:rFonts w:ascii="Tahoma" w:hAnsi="Tahoma" w:cs="Tahoma"/>
                      <w:color w:val="000000"/>
                      <w:sz w:val="20"/>
                      <w:szCs w:val="20"/>
                    </w:rPr>
                    <w:br/>
                    <w:t>Respiratory illness</w:t>
                  </w:r>
                  <w:r>
                    <w:rPr>
                      <w:rFonts w:ascii="Tahoma" w:hAnsi="Tahoma" w:cs="Tahoma"/>
                      <w:color w:val="000000"/>
                      <w:sz w:val="20"/>
                      <w:szCs w:val="20"/>
                    </w:rPr>
                    <w:br/>
                    <w:t>Gastrointestinal disorders</w:t>
                  </w:r>
                  <w:r>
                    <w:rPr>
                      <w:rFonts w:ascii="Tahoma" w:hAnsi="Tahoma" w:cs="Tahoma"/>
                      <w:color w:val="000000"/>
                      <w:sz w:val="20"/>
                      <w:szCs w:val="20"/>
                    </w:rPr>
                    <w:br/>
                    <w:t>Hypertension</w:t>
                  </w:r>
                  <w:r>
                    <w:rPr>
                      <w:rFonts w:ascii="Tahoma" w:hAnsi="Tahoma" w:cs="Tahoma"/>
                      <w:color w:val="000000"/>
                      <w:sz w:val="20"/>
                      <w:szCs w:val="20"/>
                    </w:rPr>
                    <w:br/>
                    <w:t>Cardiovascular conditions</w:t>
                  </w:r>
                  <w:r>
                    <w:rPr>
                      <w:rFonts w:ascii="Tahoma" w:hAnsi="Tahoma" w:cs="Tahoma"/>
                      <w:color w:val="000000"/>
                      <w:sz w:val="20"/>
                      <w:szCs w:val="20"/>
                    </w:rPr>
                    <w:br/>
                    <w:t>Accidental injuries</w:t>
                  </w:r>
                  <w:r>
                    <w:rPr>
                      <w:rFonts w:ascii="Tahoma" w:hAnsi="Tahoma" w:cs="Tahoma"/>
                      <w:color w:val="000000"/>
                      <w:sz w:val="20"/>
                      <w:szCs w:val="20"/>
                    </w:rPr>
                    <w:br/>
                    <w:t>Headache</w:t>
                  </w:r>
                  <w:r>
                    <w:rPr>
                      <w:rFonts w:ascii="Tahoma" w:hAnsi="Tahoma" w:cs="Tahoma"/>
                      <w:color w:val="000000"/>
                      <w:sz w:val="20"/>
                      <w:szCs w:val="20"/>
                    </w:rPr>
                    <w:br/>
                    <w:t>Insomnia</w:t>
                  </w:r>
                  <w:r>
                    <w:rPr>
                      <w:rFonts w:ascii="Tahoma" w:hAnsi="Tahoma" w:cs="Tahoma"/>
                      <w:color w:val="000000"/>
                      <w:sz w:val="20"/>
                      <w:szCs w:val="20"/>
                    </w:rPr>
                    <w:br/>
                    <w:t>Changes in appetite</w:t>
                  </w:r>
                  <w:r>
                    <w:rPr>
                      <w:rFonts w:ascii="Tahoma" w:hAnsi="Tahoma" w:cs="Tahoma"/>
                      <w:color w:val="000000"/>
                      <w:sz w:val="20"/>
                      <w:szCs w:val="20"/>
                    </w:rPr>
                    <w:br/>
                    <w:t>Lack of self-care</w:t>
                  </w:r>
                </w:p>
              </w:tc>
            </w:tr>
            <w:tr w:rsidR="00D61ACA">
              <w:tc>
                <w:tcPr>
                  <w:tcW w:w="1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Psychologic</w:t>
                  </w:r>
                </w:p>
              </w:tc>
              <w:tc>
                <w:tcPr>
                  <w:tcW w:w="3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Anger</w:t>
                  </w:r>
                  <w:r>
                    <w:rPr>
                      <w:rFonts w:ascii="Tahoma" w:hAnsi="Tahoma" w:cs="Tahoma"/>
                      <w:color w:val="000000"/>
                      <w:sz w:val="20"/>
                      <w:szCs w:val="20"/>
                    </w:rPr>
                    <w:br/>
                    <w:t>Depression</w:t>
                  </w:r>
                  <w:r>
                    <w:rPr>
                      <w:rFonts w:ascii="Tahoma" w:hAnsi="Tahoma" w:cs="Tahoma"/>
                      <w:color w:val="000000"/>
                      <w:sz w:val="20"/>
                      <w:szCs w:val="20"/>
                    </w:rPr>
                    <w:br/>
                    <w:t>Anxiety</w:t>
                  </w:r>
                  <w:r>
                    <w:rPr>
                      <w:rFonts w:ascii="Tahoma" w:hAnsi="Tahoma" w:cs="Tahoma"/>
                      <w:color w:val="000000"/>
                      <w:sz w:val="20"/>
                      <w:szCs w:val="20"/>
                    </w:rPr>
                    <w:br/>
                    <w:t>Frustration</w:t>
                  </w:r>
                  <w:r>
                    <w:rPr>
                      <w:rFonts w:ascii="Tahoma" w:hAnsi="Tahoma" w:cs="Tahoma"/>
                      <w:color w:val="000000"/>
                      <w:sz w:val="20"/>
                      <w:szCs w:val="20"/>
                    </w:rPr>
                    <w:br/>
                    <w:t>Guilt</w:t>
                  </w:r>
                  <w:r>
                    <w:rPr>
                      <w:rFonts w:ascii="Tahoma" w:hAnsi="Tahoma" w:cs="Tahoma"/>
                      <w:color w:val="000000"/>
                      <w:sz w:val="20"/>
                      <w:szCs w:val="20"/>
                    </w:rPr>
                    <w:br/>
                    <w:t>Cynicism</w:t>
                  </w:r>
                  <w:r>
                    <w:rPr>
                      <w:rFonts w:ascii="Tahoma" w:hAnsi="Tahoma" w:cs="Tahoma"/>
                      <w:color w:val="000000"/>
                      <w:sz w:val="20"/>
                      <w:szCs w:val="20"/>
                    </w:rPr>
                    <w:br/>
                    <w:t>Tense, irritability</w:t>
                  </w:r>
                  <w:r>
                    <w:rPr>
                      <w:rFonts w:ascii="Tahoma" w:hAnsi="Tahoma" w:cs="Tahoma"/>
                      <w:color w:val="000000"/>
                      <w:sz w:val="20"/>
                      <w:szCs w:val="20"/>
                    </w:rPr>
                    <w:br/>
                    <w:t>Mood swings, outbursts of temper</w:t>
                  </w:r>
                  <w:r>
                    <w:rPr>
                      <w:rFonts w:ascii="Tahoma" w:hAnsi="Tahoma" w:cs="Tahoma"/>
                      <w:color w:val="000000"/>
                      <w:sz w:val="20"/>
                      <w:szCs w:val="20"/>
                    </w:rPr>
                    <w:br/>
                    <w:t>Sadness</w:t>
                  </w:r>
                  <w:r>
                    <w:rPr>
                      <w:rFonts w:ascii="Tahoma" w:hAnsi="Tahoma" w:cs="Tahoma"/>
                      <w:color w:val="000000"/>
                      <w:sz w:val="20"/>
                      <w:szCs w:val="20"/>
                    </w:rPr>
                    <w:br/>
                    <w:t>Withdrawn, numb feeling</w:t>
                  </w:r>
                  <w:r>
                    <w:rPr>
                      <w:rFonts w:ascii="Tahoma" w:hAnsi="Tahoma" w:cs="Tahoma"/>
                      <w:color w:val="000000"/>
                      <w:sz w:val="20"/>
                      <w:szCs w:val="20"/>
                    </w:rPr>
                    <w:br/>
                    <w:t>Emotional detachment</w:t>
                  </w:r>
                  <w:r>
                    <w:rPr>
                      <w:rFonts w:ascii="Tahoma" w:hAnsi="Tahoma" w:cs="Tahoma"/>
                      <w:color w:val="000000"/>
                      <w:sz w:val="20"/>
                      <w:szCs w:val="20"/>
                    </w:rPr>
                    <w:br/>
                    <w:t>Decreased coping abilities</w:t>
                  </w:r>
                  <w:r>
                    <w:rPr>
                      <w:rFonts w:ascii="Tahoma" w:hAnsi="Tahoma" w:cs="Tahoma"/>
                      <w:color w:val="000000"/>
                      <w:sz w:val="20"/>
                      <w:szCs w:val="20"/>
                    </w:rPr>
                    <w:br/>
                    <w:t>Inability to concentrate</w:t>
                  </w:r>
                  <w:r>
                    <w:rPr>
                      <w:rFonts w:ascii="Tahoma" w:hAnsi="Tahoma" w:cs="Tahoma"/>
                      <w:color w:val="000000"/>
                      <w:sz w:val="20"/>
                      <w:szCs w:val="20"/>
                    </w:rPr>
                    <w:br/>
                    <w:t>Lack of drive or initiative</w:t>
                  </w:r>
                  <w:r>
                    <w:rPr>
                      <w:rFonts w:ascii="Tahoma" w:hAnsi="Tahoma" w:cs="Tahoma"/>
                      <w:color w:val="000000"/>
                      <w:sz w:val="20"/>
                      <w:szCs w:val="20"/>
                    </w:rPr>
                    <w:br/>
                    <w:t>Loss of idealism</w:t>
                  </w:r>
                  <w:r>
                    <w:rPr>
                      <w:rFonts w:ascii="Tahoma" w:hAnsi="Tahoma" w:cs="Tahoma"/>
                      <w:color w:val="000000"/>
                      <w:sz w:val="20"/>
                      <w:szCs w:val="20"/>
                    </w:rPr>
                    <w:br/>
                    <w:t>Dissatisfaction with personal accomplishments</w:t>
                  </w:r>
                  <w:r>
                    <w:rPr>
                      <w:rFonts w:ascii="Tahoma" w:hAnsi="Tahoma" w:cs="Tahoma"/>
                      <w:color w:val="000000"/>
                      <w:sz w:val="20"/>
                      <w:szCs w:val="20"/>
                    </w:rPr>
                    <w:br/>
                    <w:t>Addictive behavior</w:t>
                  </w:r>
                </w:p>
              </w:tc>
            </w:tr>
            <w:tr w:rsidR="00D61ACA">
              <w:tc>
                <w:tcPr>
                  <w:tcW w:w="12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Interpersonal/Social</w:t>
                  </w:r>
                </w:p>
              </w:tc>
              <w:tc>
                <w:tcPr>
                  <w:tcW w:w="38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Inability to communicate with family, friends, and colleagues</w:t>
                  </w:r>
                  <w:r>
                    <w:rPr>
                      <w:rFonts w:ascii="Tahoma" w:hAnsi="Tahoma" w:cs="Tahoma"/>
                      <w:color w:val="000000"/>
                      <w:sz w:val="20"/>
                      <w:szCs w:val="20"/>
                    </w:rPr>
                    <w:br/>
                    <w:t>Cynicism, suspiciousness toward co-workers and others in work environment</w:t>
                  </w:r>
                  <w:r>
                    <w:rPr>
                      <w:rFonts w:ascii="Tahoma" w:hAnsi="Tahoma" w:cs="Tahoma"/>
                      <w:color w:val="000000"/>
                      <w:sz w:val="20"/>
                      <w:szCs w:val="20"/>
                    </w:rPr>
                    <w:br/>
                    <w:t>Neglect of family and social obligations</w:t>
                  </w:r>
                  <w:r>
                    <w:rPr>
                      <w:rFonts w:ascii="Tahoma" w:hAnsi="Tahoma" w:cs="Tahoma"/>
                      <w:color w:val="000000"/>
                      <w:sz w:val="20"/>
                      <w:szCs w:val="20"/>
                    </w:rPr>
                    <w:br/>
                    <w:t>Marital dysfunction</w:t>
                  </w:r>
                  <w:r>
                    <w:rPr>
                      <w:rFonts w:ascii="Tahoma" w:hAnsi="Tahoma" w:cs="Tahoma"/>
                      <w:color w:val="000000"/>
                      <w:sz w:val="20"/>
                      <w:szCs w:val="20"/>
                    </w:rPr>
                    <w:br/>
                    <w:t>Questioning of spiritual beliefs</w:t>
                  </w:r>
                </w:p>
              </w:tc>
            </w:tr>
          </w:tbl>
          <w:p w:rsidR="00D61ACA" w:rsidRDefault="00D61ACA">
            <w:pPr>
              <w:spacing w:line="240" w:lineRule="atLeast"/>
              <w:rPr>
                <w:rFonts w:ascii="Tahoma" w:hAnsi="Tahoma" w:cs="Tahoma"/>
                <w:color w:val="000000"/>
                <w:sz w:val="20"/>
                <w:szCs w:val="20"/>
              </w:rPr>
            </w:pP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4578"/>
              <w:gridCol w:w="1962"/>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[1; 2; 3; 79; 80]</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Table 4</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Interpersonal/Social Effects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Interpersonal and social relationships may also be compromised by burnout. Individuals experiencing burnout may have a difficult time communicating with others in the work environment as well as with friends and family and may create emotional distance </w:t>
      </w:r>
      <w:hyperlink r:id="rId412"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The cynicism that is characteristic of the syndrome may lead individuals to treat co-workers with suspicion and to have critical attitudes toward them </w:t>
      </w:r>
      <w:hyperlink r:id="rId413"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Other effects include marital conflict and divorce, neglect of family and social obligations, and questioning of previously held spiritual beliefs </w:t>
      </w:r>
      <w:hyperlink r:id="rId414" w:anchor="ref3" w:tgtFrame="works548" w:tooltip=" Maslach C. Burnout: The Cost of Caring. Cambridge, MA: Malor Books; 2003." w:history="1">
        <w:r>
          <w:rPr>
            <w:rStyle w:val="Hyperlink"/>
            <w:rFonts w:ascii="Tahoma" w:hAnsi="Tahoma" w:cs="Tahoma"/>
            <w:sz w:val="20"/>
            <w:szCs w:val="20"/>
            <w:lang/>
          </w:rPr>
          <w:t>[3,</w:t>
        </w:r>
      </w:hyperlink>
      <w:hyperlink r:id="rId415" w:anchor="ref80" w:tgtFrame="works548" w:tooltip=" Penson RT, Dignan FL, Canellos GP, Picard CL, Lynch TJ Jr. Burnout: caring for the caregivers. Oncologist. 2000;5(5):425-434." w:history="1">
        <w:r>
          <w:rPr>
            <w:rStyle w:val="Hyperlink"/>
            <w:rFonts w:ascii="Tahoma" w:hAnsi="Tahoma" w:cs="Tahoma"/>
            <w:sz w:val="20"/>
            <w:szCs w:val="20"/>
            <w:lang/>
          </w:rPr>
          <w:t>80]</w:t>
        </w:r>
      </w:hyperlink>
      <w:r>
        <w:rPr>
          <w:rFonts w:ascii="Tahoma" w:hAnsi="Tahoma" w:cs="Tahoma"/>
          <w:color w:val="000000"/>
          <w:sz w:val="20"/>
          <w:szCs w:val="20"/>
          <w:lang/>
        </w:rPr>
        <w:t xml:space="preserve">. </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Measuring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As noted, the most widely used instrument to measure burnout is the Maslach Burnout Inventory, a self-assessment tool first published in 1981 by Maslach and Jackson </w:t>
      </w:r>
      <w:hyperlink r:id="rId416" w:anchor="ref16" w:tgtFrame="works548" w:tooltip=" Maslach C, Jackson SE. Maslach Burnout Inventory. Palo Alto, CA: Consulting Psychologists Press; 1981." w:history="1">
        <w:r>
          <w:rPr>
            <w:rStyle w:val="Hyperlink"/>
            <w:rFonts w:ascii="Tahoma" w:hAnsi="Tahoma" w:cs="Tahoma"/>
            <w:sz w:val="20"/>
            <w:szCs w:val="20"/>
            <w:lang/>
          </w:rPr>
          <w:t>[16]</w:t>
        </w:r>
      </w:hyperlink>
      <w:r>
        <w:rPr>
          <w:rFonts w:ascii="Tahoma" w:hAnsi="Tahoma" w:cs="Tahoma"/>
          <w:color w:val="000000"/>
          <w:sz w:val="20"/>
          <w:szCs w:val="20"/>
          <w:lang/>
        </w:rPr>
        <w:t xml:space="preserve">. The Maslach Burnout Inventory was originally developed for the human services industry, and since then, two additional versions have been developed--a general survey and an educator-specific survey </w:t>
      </w:r>
      <w:hyperlink r:id="rId417"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The tool has been shown to be reliable, valid, and easy to administer and has been translated into several languages for use around the world. The Maslach Burnout Inventory is often used in conjunction with other assessments to evaluate the relationship between burnout and organizational policies, productivity, and social support </w:t>
      </w:r>
      <w:hyperlink r:id="rId418"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Maslach Burnout Inventory addresses the three defining aspects of burnout syndrome with 22 statements in three subscales </w:t>
      </w:r>
      <w:hyperlink r:id="rId419"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numPr>
          <w:ilvl w:val="0"/>
          <w:numId w:val="23"/>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Emotional exhaustion: Nine statements to measure feelings of being emotionally overextended and exhausted by one's work</w:t>
      </w:r>
    </w:p>
    <w:p w:rsidR="00D61ACA" w:rsidRDefault="00D61ACA" w:rsidP="00D61ACA">
      <w:pPr>
        <w:numPr>
          <w:ilvl w:val="0"/>
          <w:numId w:val="23"/>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Depersonalization: Five statements to measure an unfeeling and impersonal response to the recipients of one's services, care treatment, or instruction</w:t>
      </w:r>
    </w:p>
    <w:p w:rsidR="00D61ACA" w:rsidRDefault="00D61ACA" w:rsidP="00D61ACA">
      <w:pPr>
        <w:numPr>
          <w:ilvl w:val="0"/>
          <w:numId w:val="23"/>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Personal accomplishment: Eight statements to measure feelings of competence and successful achievement in one's work</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Each statement in the Maslach Burnout Inventory expresses a particular feeling or attitude; for example, one statement in the depersonalization subscale is "I've become more callous toward people since I took this job" </w:t>
      </w:r>
      <w:hyperlink r:id="rId420"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For each statement, the respondent indicates how frequently he or she experiences that feeling by using a fully anchored scale ranging from 0 (never) to 6 (every day). Higher scores on the emotional exhaustion and depersonalization subscales indicate higher degrees of burnout. A lower score on the personal accomplishment subscale corresponds to a lower degree of burnout. A separate score is determined for each subscale, and a scoring key provides threshold scores to indicate a low, average, or high degree of burnout on each subscale.</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use of psychologic assessment tools in conjunction with the Maslach Burnout Inventory can help professionals gain a better understanding of the sources of stress for individuals. The General Health Questionnaire, developed by Goldberg, is designed to measure common mental health problems (domains of depression, anxiety, somatic symptoms, and social withdrawal) and was developed as a measure to identify individuals who are likely to have or be at risk for the development of psychiatric disorders </w:t>
      </w:r>
      <w:hyperlink r:id="rId421" w:anchor="ref81" w:tgtFrame="works548" w:tooltip=" Goldberg DP. Manual of the General Health Questionnaire. Windsor, England: NFER Publishing; 1978." w:history="1">
        <w:r>
          <w:rPr>
            <w:rStyle w:val="Hyperlink"/>
            <w:rFonts w:ascii="Tahoma" w:hAnsi="Tahoma" w:cs="Tahoma"/>
            <w:sz w:val="20"/>
            <w:szCs w:val="20"/>
            <w:lang/>
          </w:rPr>
          <w:t>[81,</w:t>
        </w:r>
      </w:hyperlink>
      <w:hyperlink r:id="rId422" w:anchor="ref82" w:tgtFrame="works548" w:tooltip=" Jackson C. The General Health Questionnaire. Occup Med. 2007;57(1):79." w:history="1">
        <w:r>
          <w:rPr>
            <w:rStyle w:val="Hyperlink"/>
            <w:rFonts w:ascii="Tahoma" w:hAnsi="Tahoma" w:cs="Tahoma"/>
            <w:sz w:val="20"/>
            <w:szCs w:val="20"/>
            <w:lang/>
          </w:rPr>
          <w:t>82]</w:t>
        </w:r>
      </w:hyperlink>
      <w:r>
        <w:rPr>
          <w:rFonts w:ascii="Tahoma" w:hAnsi="Tahoma" w:cs="Tahoma"/>
          <w:color w:val="000000"/>
          <w:sz w:val="20"/>
          <w:szCs w:val="20"/>
          <w:lang/>
        </w:rPr>
        <w:t xml:space="preserve">. The General Health Questionnaire is frequently used in conjunction with the Maslach Burnout Inventory to evaluate psychologic morbidity and burnout, as the pathways to both are related </w:t>
      </w:r>
      <w:hyperlink r:id="rId423" w:anchor="ref83" w:tgtFrame="works548" w:tooltip=" Oyefeso A, Clancy C, Farmer R. Prevalence and associated factors in burnout and psychological morbidity among substance misuse professionals. BMC Health Serv Res. 2008;8:39." w:history="1">
        <w:r>
          <w:rPr>
            <w:rStyle w:val="Hyperlink"/>
            <w:rFonts w:ascii="Tahoma" w:hAnsi="Tahoma" w:cs="Tahoma"/>
            <w:sz w:val="20"/>
            <w:szCs w:val="20"/>
            <w:lang/>
          </w:rPr>
          <w:t>[83]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General Health Questionnaire has been translated into several languages and is available in a variety of versions, with a range of 12 to 60 items; the version with 28 items (GHQ-28) has been used most often in workplace settings </w:t>
      </w:r>
      <w:hyperlink r:id="rId424" w:anchor="ref82" w:tgtFrame="works548" w:tooltip=" Jackson C. The General Health Questionnaire. Occup Med. 2007;57(1):79." w:history="1">
        <w:r>
          <w:rPr>
            <w:rStyle w:val="Hyperlink"/>
            <w:rFonts w:ascii="Tahoma" w:hAnsi="Tahoma" w:cs="Tahoma"/>
            <w:sz w:val="20"/>
            <w:szCs w:val="20"/>
            <w:lang/>
          </w:rPr>
          <w:t>[82]</w:t>
        </w:r>
      </w:hyperlink>
      <w:r>
        <w:rPr>
          <w:rFonts w:ascii="Tahoma" w:hAnsi="Tahoma" w:cs="Tahoma"/>
          <w:color w:val="000000"/>
          <w:sz w:val="20"/>
          <w:szCs w:val="20"/>
          <w:lang/>
        </w:rPr>
        <w:t>. A score of 0 to 3 is assigned to four possible responses ("not at all," "no more than usual," "rather more than usual," and "much more than usual") to such questions as:</w:t>
      </w:r>
    </w:p>
    <w:p w:rsidR="00D61ACA" w:rsidRDefault="00D61ACA" w:rsidP="00D61ACA">
      <w:pPr>
        <w:numPr>
          <w:ilvl w:val="0"/>
          <w:numId w:val="24"/>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Have you found everything getting on top of you?</w:t>
      </w:r>
    </w:p>
    <w:p w:rsidR="00D61ACA" w:rsidRDefault="00D61ACA" w:rsidP="00D61ACA">
      <w:pPr>
        <w:numPr>
          <w:ilvl w:val="0"/>
          <w:numId w:val="24"/>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Have you been getting scared or panicky for no good reason?</w:t>
      </w:r>
    </w:p>
    <w:p w:rsidR="00D61ACA" w:rsidRDefault="00D61ACA" w:rsidP="00D61ACA">
      <w:pPr>
        <w:numPr>
          <w:ilvl w:val="0"/>
          <w:numId w:val="24"/>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Have you been getting edgy and bad tempered?</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Another exercise, the Burnout Risk Survey, was developed by John Henry Pfifferling, the director of the Center for Professional Well-Being, who has extensively studied stress in healthcare professionals </w:t>
      </w:r>
      <w:r>
        <w:rPr>
          <w:rFonts w:ascii="Tahoma" w:hAnsi="Tahoma" w:cs="Tahoma"/>
          <w:b/>
          <w:bCs/>
          <w:i/>
          <w:iCs/>
          <w:color w:val="000000"/>
          <w:sz w:val="20"/>
          <w:szCs w:val="20"/>
          <w:lang/>
        </w:rPr>
        <w:t>(Table 5)</w:t>
      </w:r>
      <w:hyperlink r:id="rId425" w:anchor="ref84" w:tgtFrame="works548" w:tooltip=" Pfifferling JH. Burnout risk appraisal. Available at http://www.cpwb.org/burnout_information.htm. Last accessed January 14, 2009." w:history="1">
        <w:r>
          <w:rPr>
            <w:rStyle w:val="Hyperlink"/>
            <w:rFonts w:ascii="Tahoma" w:hAnsi="Tahoma" w:cs="Tahoma"/>
            <w:sz w:val="20"/>
            <w:szCs w:val="20"/>
            <w:lang/>
          </w:rPr>
          <w:t>[84]</w:t>
        </w:r>
      </w:hyperlink>
      <w:r>
        <w:rPr>
          <w:rFonts w:ascii="Tahoma" w:hAnsi="Tahoma" w:cs="Tahoma"/>
          <w:color w:val="000000"/>
          <w:sz w:val="20"/>
          <w:szCs w:val="20"/>
          <w:lang/>
        </w:rPr>
        <w:t>. This tool is designed to demonstrate the probability of mismatches between an individual and his or her work environment. A "yes" response to three or more of these items indicates a risk of burnout and a "yes" response to four or more items indicates high risk.</w:t>
      </w:r>
    </w:p>
    <w:tbl>
      <w:tblPr>
        <w:tblW w:w="3500" w:type="pct"/>
        <w:tblCellMar>
          <w:left w:w="0" w:type="dxa"/>
          <w:right w:w="0" w:type="dxa"/>
        </w:tblCellMar>
        <w:tblLook w:val="04A0"/>
      </w:tblPr>
      <w:tblGrid>
        <w:gridCol w:w="6636"/>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BURNOUT RISK SURVEY</w:t>
            </w:r>
          </w:p>
        </w:tc>
      </w:tr>
      <w:tr w:rsidR="00D61ACA">
        <w:tc>
          <w:tcPr>
            <w:tcW w:w="5000" w:type="pct"/>
            <w:tcBorders>
              <w:top w:val="single" w:sz="4" w:space="0" w:color="000000"/>
              <w:left w:val="single" w:sz="4" w:space="0" w:color="000000"/>
            </w:tcBorders>
            <w:vAlign w:val="center"/>
            <w:hideMark/>
          </w:tcPr>
          <w:tbl>
            <w:tblPr>
              <w:tblW w:w="5000" w:type="pct"/>
              <w:tblBorders>
                <w:bottom w:val="single" w:sz="4" w:space="0" w:color="000000"/>
                <w:right w:val="single" w:sz="4" w:space="0" w:color="000000"/>
              </w:tblBorders>
              <w:tblCellMar>
                <w:left w:w="0" w:type="dxa"/>
                <w:right w:w="0" w:type="dxa"/>
              </w:tblCellMar>
              <w:tblLook w:val="04A0"/>
            </w:tblPr>
            <w:tblGrid>
              <w:gridCol w:w="6626"/>
            </w:tblGrid>
            <w:tr w:rsidR="00D61ACA">
              <w:tc>
                <w:tcPr>
                  <w:tcW w:w="50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Are your achievements your self-esteem?</w:t>
                  </w:r>
                  <w:r>
                    <w:rPr>
                      <w:rFonts w:ascii="Tahoma" w:hAnsi="Tahoma" w:cs="Tahoma"/>
                      <w:color w:val="000000"/>
                      <w:sz w:val="20"/>
                      <w:szCs w:val="20"/>
                    </w:rPr>
                    <w:br/>
                    <w:t>Do you tend to withdraw from offers of support?</w:t>
                  </w:r>
                  <w:r>
                    <w:rPr>
                      <w:rFonts w:ascii="Tahoma" w:hAnsi="Tahoma" w:cs="Tahoma"/>
                      <w:color w:val="000000"/>
                      <w:sz w:val="20"/>
                      <w:szCs w:val="20"/>
                    </w:rPr>
                    <w:br/>
                    <w:t>Will you ask for/accept help?</w:t>
                  </w:r>
                  <w:r>
                    <w:rPr>
                      <w:rFonts w:ascii="Tahoma" w:hAnsi="Tahoma" w:cs="Tahoma"/>
                      <w:color w:val="000000"/>
                      <w:sz w:val="20"/>
                      <w:szCs w:val="20"/>
                    </w:rPr>
                    <w:br/>
                    <w:t>Do you often make excuses, like, "It's faster to do it myself than to show or tell someone?"</w:t>
                  </w:r>
                  <w:r>
                    <w:rPr>
                      <w:rFonts w:ascii="Tahoma" w:hAnsi="Tahoma" w:cs="Tahoma"/>
                      <w:color w:val="000000"/>
                      <w:sz w:val="20"/>
                      <w:szCs w:val="20"/>
                    </w:rPr>
                    <w:br/>
                    <w:t>Do you always prefer to work alone?</w:t>
                  </w:r>
                  <w:r>
                    <w:rPr>
                      <w:rFonts w:ascii="Tahoma" w:hAnsi="Tahoma" w:cs="Tahoma"/>
                      <w:color w:val="000000"/>
                      <w:sz w:val="20"/>
                      <w:szCs w:val="20"/>
                    </w:rPr>
                    <w:br/>
                    <w:t>Do you have a close confidant with whom you feel safe discussing problems?</w:t>
                  </w:r>
                  <w:r>
                    <w:rPr>
                      <w:rFonts w:ascii="Tahoma" w:hAnsi="Tahoma" w:cs="Tahoma"/>
                      <w:color w:val="000000"/>
                      <w:sz w:val="20"/>
                      <w:szCs w:val="20"/>
                    </w:rPr>
                    <w:br/>
                    <w:t>Do you "externalize" blame? (Obsessively seek to place blame away from yourself)</w:t>
                  </w:r>
                  <w:r>
                    <w:rPr>
                      <w:rFonts w:ascii="Tahoma" w:hAnsi="Tahoma" w:cs="Tahoma"/>
                      <w:color w:val="000000"/>
                      <w:sz w:val="20"/>
                      <w:szCs w:val="20"/>
                    </w:rPr>
                    <w:br/>
                    <w:t>Are your work relationships asymmetrical?</w:t>
                  </w:r>
                  <w:r>
                    <w:rPr>
                      <w:rFonts w:ascii="Tahoma" w:hAnsi="Tahoma" w:cs="Tahoma"/>
                      <w:color w:val="000000"/>
                      <w:sz w:val="20"/>
                      <w:szCs w:val="20"/>
                    </w:rPr>
                    <w:br/>
                    <w:t>Are you always giving?</w:t>
                  </w:r>
                  <w:r>
                    <w:rPr>
                      <w:rFonts w:ascii="Tahoma" w:hAnsi="Tahoma" w:cs="Tahoma"/>
                      <w:color w:val="000000"/>
                      <w:sz w:val="20"/>
                      <w:szCs w:val="20"/>
                    </w:rPr>
                    <w:br/>
                    <w:t>Is your personal identity bound up with your work role or professional identity?</w:t>
                  </w:r>
                  <w:r>
                    <w:rPr>
                      <w:rFonts w:ascii="Tahoma" w:hAnsi="Tahoma" w:cs="Tahoma"/>
                      <w:color w:val="000000"/>
                      <w:sz w:val="20"/>
                      <w:szCs w:val="20"/>
                    </w:rPr>
                    <w:br/>
                    <w:t>Do you value commitments to yourself to exercise/relax as much as you value those you make to others?</w:t>
                  </w:r>
                  <w:r>
                    <w:rPr>
                      <w:rFonts w:ascii="Tahoma" w:hAnsi="Tahoma" w:cs="Tahoma"/>
                      <w:color w:val="000000"/>
                      <w:sz w:val="20"/>
                      <w:szCs w:val="20"/>
                    </w:rPr>
                    <w:br/>
                    <w:t>Do you often overload yourself--have a difficult time saying "no?"</w:t>
                  </w:r>
                  <w:r>
                    <w:rPr>
                      <w:rFonts w:ascii="Tahoma" w:hAnsi="Tahoma" w:cs="Tahoma"/>
                      <w:color w:val="000000"/>
                      <w:sz w:val="20"/>
                      <w:szCs w:val="20"/>
                    </w:rPr>
                    <w:br/>
                    <w:t>Do you have few opportunities for positive and timely feedback outside of your work role?</w:t>
                  </w:r>
                  <w:r>
                    <w:rPr>
                      <w:rFonts w:ascii="Tahoma" w:hAnsi="Tahoma" w:cs="Tahoma"/>
                      <w:color w:val="000000"/>
                      <w:sz w:val="20"/>
                      <w:szCs w:val="20"/>
                    </w:rPr>
                    <w:br/>
                    <w:t xml:space="preserve">Do you abide by the "laws:" "Don't talk, don't trust, </w:t>
                  </w:r>
                  <w:proofErr w:type="gramStart"/>
                  <w:r>
                    <w:rPr>
                      <w:rFonts w:ascii="Tahoma" w:hAnsi="Tahoma" w:cs="Tahoma"/>
                      <w:color w:val="000000"/>
                      <w:sz w:val="20"/>
                      <w:szCs w:val="20"/>
                    </w:rPr>
                    <w:t>don't</w:t>
                  </w:r>
                  <w:proofErr w:type="gramEnd"/>
                  <w:r>
                    <w:rPr>
                      <w:rFonts w:ascii="Tahoma" w:hAnsi="Tahoma" w:cs="Tahoma"/>
                      <w:color w:val="000000"/>
                      <w:sz w:val="20"/>
                      <w:szCs w:val="20"/>
                    </w:rPr>
                    <w:t xml:space="preserve"> feel?"</w:t>
                  </w:r>
                  <w:r>
                    <w:rPr>
                      <w:rFonts w:ascii="Tahoma" w:hAnsi="Tahoma" w:cs="Tahoma"/>
                      <w:color w:val="000000"/>
                      <w:sz w:val="20"/>
                      <w:szCs w:val="20"/>
                    </w:rPr>
                    <w:br/>
                    <w:t>Do you easily feel frustrated, sad, or angry from your regular work tasks?</w:t>
                  </w:r>
                  <w:r>
                    <w:rPr>
                      <w:rFonts w:ascii="Tahoma" w:hAnsi="Tahoma" w:cs="Tahoma"/>
                      <w:color w:val="000000"/>
                      <w:sz w:val="20"/>
                      <w:szCs w:val="20"/>
                    </w:rPr>
                    <w:br/>
                    <w:t>Is it hard for you to easily establish warmth with your peers and/or service (patients/clients) recipients?</w:t>
                  </w:r>
                  <w:r>
                    <w:rPr>
                      <w:rFonts w:ascii="Tahoma" w:hAnsi="Tahoma" w:cs="Tahoma"/>
                      <w:color w:val="000000"/>
                      <w:sz w:val="20"/>
                      <w:szCs w:val="20"/>
                    </w:rPr>
                    <w:br/>
                    <w:t>Do you feel guilty when you "play" or rest?</w:t>
                  </w:r>
                  <w:r>
                    <w:rPr>
                      <w:rFonts w:ascii="Tahoma" w:hAnsi="Tahoma" w:cs="Tahoma"/>
                      <w:color w:val="000000"/>
                      <w:sz w:val="20"/>
                      <w:szCs w:val="20"/>
                    </w:rPr>
                    <w:br/>
                    <w:t>Do you get almost all of your needs met by helping others?</w:t>
                  </w:r>
                  <w:r>
                    <w:rPr>
                      <w:rFonts w:ascii="Tahoma" w:hAnsi="Tahoma" w:cs="Tahoma"/>
                      <w:color w:val="000000"/>
                      <w:sz w:val="20"/>
                      <w:szCs w:val="20"/>
                    </w:rPr>
                    <w:br/>
                    <w:t>Do you put other's needs before or above your own needs?</w:t>
                  </w:r>
                  <w:r>
                    <w:rPr>
                      <w:rFonts w:ascii="Tahoma" w:hAnsi="Tahoma" w:cs="Tahoma"/>
                      <w:color w:val="000000"/>
                      <w:sz w:val="20"/>
                      <w:szCs w:val="20"/>
                    </w:rPr>
                    <w:br/>
                    <w:t>Do you often put aside your own needs when someone else needs help?</w:t>
                  </w:r>
                </w:p>
              </w:tc>
            </w:tr>
          </w:tbl>
          <w:p w:rsidR="00D61ACA" w:rsidRDefault="00D61ACA">
            <w:pPr>
              <w:spacing w:line="240" w:lineRule="atLeast"/>
              <w:rPr>
                <w:rFonts w:ascii="Tahoma" w:hAnsi="Tahoma" w:cs="Tahoma"/>
                <w:color w:val="000000"/>
                <w:sz w:val="20"/>
                <w:szCs w:val="20"/>
              </w:rPr>
            </w:pP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4578"/>
              <w:gridCol w:w="1962"/>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[84]</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Table 5</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5" w:name="BURNOUTAMONGHEALTHCAREPROFESSIONALS"/>
      <w:bookmarkEnd w:id="25"/>
      <w:r>
        <w:rPr>
          <w:rFonts w:ascii="Tahoma" w:hAnsi="Tahoma" w:cs="Tahoma"/>
          <w:caps/>
          <w:color w:val="000000"/>
          <w:lang/>
        </w:rPr>
        <w:t>Burnout Among Healthcare Professionals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Healthcare professionals are trained to put the needs of others before themselves and spend each working day exposed to the emotional strain of dealing with people who are sick or dying and who have extreme physical and/or emotional needs. This emotional strain, coupled with other stress factors inherent in the healthcare work environment, renders healthcare professionals especially vulnerable to burnout </w:t>
      </w:r>
      <w:hyperlink r:id="rId426"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Burnout has been explored in populations of healthcare professionals around the world, and studies have involved all types of healthcare professionals, including allied healthcare professionals, medical residents and fellows, and dentists </w:t>
      </w:r>
      <w:hyperlink r:id="rId427" w:anchor="ref27" w:tgtFrame="works548" w:tooltip=" Donohoe E, Nawawi A, Wilker L, Schindler T, Jette DU. Factors associated with burnout of physical therapists in Massachusetts rehabilitation hospitals. Phys Ther. 1993;73(11):750-756." w:history="1">
        <w:r>
          <w:rPr>
            <w:rStyle w:val="Hyperlink"/>
            <w:rFonts w:ascii="Tahoma" w:hAnsi="Tahoma" w:cs="Tahoma"/>
            <w:sz w:val="20"/>
            <w:szCs w:val="20"/>
            <w:lang/>
          </w:rPr>
          <w:t>[27,</w:t>
        </w:r>
      </w:hyperlink>
      <w:hyperlink r:id="rId428" w:anchor="ref48" w:tgtFrame="works548" w:tooltip=" Daugherty JM. Burnout: how sonographers and vascular technologists react to chronic stress. J Diagnos Med Sonogr. 2002;18(5):305-312." w:history="1">
        <w:r>
          <w:rPr>
            <w:rStyle w:val="Hyperlink"/>
            <w:rFonts w:ascii="Tahoma" w:hAnsi="Tahoma" w:cs="Tahoma"/>
            <w:sz w:val="20"/>
            <w:szCs w:val="20"/>
            <w:lang/>
          </w:rPr>
          <w:t>48,</w:t>
        </w:r>
      </w:hyperlink>
      <w:hyperlink r:id="rId429" w:anchor="ref49" w:tgtFrame="works548" w:tooltip=" Shanafelt TD, Bradley KA, Wipf JE, Back AL. Burnout and self-reported patient care in an internal medicine residency program. Ann Intern Med. 2002;136(5):358-367." w:history="1">
        <w:r>
          <w:rPr>
            <w:rStyle w:val="Hyperlink"/>
            <w:rFonts w:ascii="Tahoma" w:hAnsi="Tahoma" w:cs="Tahoma"/>
            <w:sz w:val="20"/>
            <w:szCs w:val="20"/>
            <w:lang/>
          </w:rPr>
          <w:t>49,</w:t>
        </w:r>
      </w:hyperlink>
      <w:hyperlink r:id="rId430" w:anchor="ref54" w:tgtFrame="works548" w:tooltip=" Blau G, Tatum DS, Ward-Cook K. Correlates of work exhaustion for medical technologists. J Allied Health. 2003;32(3):148-157." w:history="1">
        <w:r>
          <w:rPr>
            <w:rStyle w:val="Hyperlink"/>
            <w:rFonts w:ascii="Tahoma" w:hAnsi="Tahoma" w:cs="Tahoma"/>
            <w:sz w:val="20"/>
            <w:szCs w:val="20"/>
            <w:lang/>
          </w:rPr>
          <w:t>54,</w:t>
        </w:r>
      </w:hyperlink>
      <w:hyperlink r:id="rId431" w:anchor="ref55" w:tgtFrame="works548" w:tooltip=" Painter J, Akroyd D, Elliot S, Adams RD. Burnout among occupational therapists. Occup Therapy Health Care. 2003;17(1):63-78." w:history="1">
        <w:r>
          <w:rPr>
            <w:rStyle w:val="Hyperlink"/>
            <w:rFonts w:ascii="Tahoma" w:hAnsi="Tahoma" w:cs="Tahoma"/>
            <w:sz w:val="20"/>
            <w:szCs w:val="20"/>
            <w:lang/>
          </w:rPr>
          <w:t>55,</w:t>
        </w:r>
      </w:hyperlink>
      <w:hyperlink r:id="rId432" w:anchor="ref56" w:tgtFrame="works548" w:tooltip=" Thomas NK. Resident burnout. JAMA. 2004;292(23):2880-2889." w:history="1">
        <w:r>
          <w:rPr>
            <w:rStyle w:val="Hyperlink"/>
            <w:rFonts w:ascii="Tahoma" w:hAnsi="Tahoma" w:cs="Tahoma"/>
            <w:sz w:val="20"/>
            <w:szCs w:val="20"/>
            <w:lang/>
          </w:rPr>
          <w:t>56,</w:t>
        </w:r>
      </w:hyperlink>
      <w:hyperlink r:id="rId433" w:anchor="ref57" w:tgtFrame="works548" w:tooltip=" Rada RE, Johnson-Leong C. Stress, burnout, anxiety and depression among dentists. J Am Dent Assoc. 2004;135(6):788-794." w:history="1">
        <w:r>
          <w:rPr>
            <w:rStyle w:val="Hyperlink"/>
            <w:rFonts w:ascii="Tahoma" w:hAnsi="Tahoma" w:cs="Tahoma"/>
            <w:sz w:val="20"/>
            <w:szCs w:val="20"/>
            <w:lang/>
          </w:rPr>
          <w:t>57]</w:t>
        </w:r>
      </w:hyperlink>
      <w:r>
        <w:rPr>
          <w:rFonts w:ascii="Tahoma" w:hAnsi="Tahoma" w:cs="Tahoma"/>
          <w:color w:val="000000"/>
          <w:sz w:val="20"/>
          <w:szCs w:val="20"/>
          <w:lang/>
        </w:rPr>
        <w:t>. The rates of burnout vary among these subgroups, but in general, the rates are higher among healthcare professionals than among individuals in nonhelping occupations. Burnout has been studied most extensively in physicians and nurses.</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 xml:space="preserve">Burnout </w:t>
      </w:r>
      <w:proofErr w:type="gramStart"/>
      <w:r>
        <w:rPr>
          <w:rFonts w:ascii="Tahoma" w:hAnsi="Tahoma" w:cs="Tahoma"/>
          <w:color w:val="000000"/>
          <w:lang/>
        </w:rPr>
        <w:t>Among</w:t>
      </w:r>
      <w:proofErr w:type="gramEnd"/>
      <w:r>
        <w:rPr>
          <w:rFonts w:ascii="Tahoma" w:hAnsi="Tahoma" w:cs="Tahoma"/>
          <w:color w:val="000000"/>
          <w:lang/>
        </w:rPr>
        <w:t xml:space="preserve"> Physicians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reported prevalence of burnout among physicians has varied widely. In a review of several small studies, Chopra et al. found that 46% to 80% of physicians had moderate-to-high scores for emotional exhaustion on the Maslach Burnout Inventory, 22% to 93% had moderate-to-high scores for depersonalization, and 16% to 79% had low-to-moderate scores for personal achievement </w:t>
      </w:r>
      <w:hyperlink r:id="rId434" w:anchor="ref58" w:tgtFrame="works548" w:tooltip=" Chopra SS, Sotile WM, Sotile MO. Physician burnout. JAMA. 2004;291(5):633." w:history="1">
        <w:r>
          <w:rPr>
            <w:rStyle w:val="Hyperlink"/>
            <w:rFonts w:ascii="Tahoma" w:hAnsi="Tahoma" w:cs="Tahoma"/>
            <w:sz w:val="20"/>
            <w:szCs w:val="20"/>
            <w:lang/>
          </w:rPr>
          <w:t>[58]</w:t>
        </w:r>
      </w:hyperlink>
      <w:r>
        <w:rPr>
          <w:rFonts w:ascii="Tahoma" w:hAnsi="Tahoma" w:cs="Tahoma"/>
          <w:color w:val="000000"/>
          <w:sz w:val="20"/>
          <w:szCs w:val="20"/>
          <w:lang/>
        </w:rPr>
        <w:t xml:space="preserve">. The findings of studies published after that review have confirmed high levels of burnout among physicians </w:t>
      </w:r>
      <w:hyperlink r:id="rId435" w:anchor="ref73" w:tgtFrame="works548" w:tooltip=" Embriaco N, Azoulay E, Barrau K, et al. High level of burnout in intensivists: prevalence and associated factors. Am J Respir Crit Care Med. 2007;175(7):686-692." w:history="1">
        <w:r>
          <w:rPr>
            <w:rStyle w:val="Hyperlink"/>
            <w:rFonts w:ascii="Tahoma" w:hAnsi="Tahoma" w:cs="Tahoma"/>
            <w:sz w:val="20"/>
            <w:szCs w:val="20"/>
            <w:lang/>
          </w:rPr>
          <w:t>[73,</w:t>
        </w:r>
      </w:hyperlink>
      <w:hyperlink r:id="rId436" w:anchor="ref74" w:tgtFrame="works548" w:tooltip=" Kuerer HM, Eberlein TJ, Pollock RE, et al. Career satisfaction, practice patterns and burnout among surgical oncologists: report on the quality of life of members of the Society of Surgical Oncology. Ann Surg Oncol. 2007;14(11):3043-3053." w:history="1">
        <w:r>
          <w:rPr>
            <w:rStyle w:val="Hyperlink"/>
            <w:rFonts w:ascii="Tahoma" w:hAnsi="Tahoma" w:cs="Tahoma"/>
            <w:sz w:val="20"/>
            <w:szCs w:val="20"/>
            <w:lang/>
          </w:rPr>
          <w:t>74,</w:t>
        </w:r>
      </w:hyperlink>
      <w:hyperlink r:id="rId437" w:anchor="ref75" w:tgtFrame="works548" w:tooltip=" Saleh KJ, Quick JC, Conaway M, et al. The prevalence and severity of burnout among academic orthopaedic departmental leaders. J Bone Joint Surg Am. 2007;89(4):896-903." w:history="1">
        <w:r>
          <w:rPr>
            <w:rStyle w:val="Hyperlink"/>
            <w:rFonts w:ascii="Tahoma" w:hAnsi="Tahoma" w:cs="Tahoma"/>
            <w:sz w:val="20"/>
            <w:szCs w:val="20"/>
            <w:lang/>
          </w:rPr>
          <w:t>75]</w:t>
        </w:r>
      </w:hyperlink>
      <w:r>
        <w:rPr>
          <w:rFonts w:ascii="Tahoma" w:hAnsi="Tahoma" w:cs="Tahoma"/>
          <w:color w:val="000000"/>
          <w:sz w:val="20"/>
          <w:szCs w:val="20"/>
          <w:lang/>
        </w:rPr>
        <w:t xml:space="preserve">. Moderate-to-high levels of burnout have been documented across all physician specialties. The specialties at highest risk for burnout have been emergency medicine, critical care, and oncology </w:t>
      </w:r>
      <w:hyperlink r:id="rId438" w:anchor="ref24" w:tgtFrame="works548" w:tooltip=" Whippen DA, Canellos GP. Burnout syndrome in the practice of oncology: results of a random survey of 1,000 oncologists. J Clin Oncol. 1991;9(10):1916-1920." w:history="1">
        <w:r>
          <w:rPr>
            <w:rStyle w:val="Hyperlink"/>
            <w:rFonts w:ascii="Tahoma" w:hAnsi="Tahoma" w:cs="Tahoma"/>
            <w:sz w:val="20"/>
            <w:szCs w:val="20"/>
            <w:lang/>
          </w:rPr>
          <w:t>[24,</w:t>
        </w:r>
      </w:hyperlink>
      <w:hyperlink r:id="rId439" w:anchor="ref25" w:tgtFrame="works548" w:tooltip=" Gallery ME, Whitley TW, Klonis LK, Anzinger RK, Revicki DA. A study of occupational stress and depression among emergency physicians. Ann Emerg Med. 1992;21(1):58-64." w:history="1">
        <w:r>
          <w:rPr>
            <w:rStyle w:val="Hyperlink"/>
            <w:rFonts w:ascii="Tahoma" w:hAnsi="Tahoma" w:cs="Tahoma"/>
            <w:sz w:val="20"/>
            <w:szCs w:val="20"/>
            <w:lang/>
          </w:rPr>
          <w:t>25,</w:t>
        </w:r>
      </w:hyperlink>
      <w:hyperlink r:id="rId440" w:anchor="ref31" w:tgtFrame="works548" w:tooltip=" Ramirez AJ, Graham J, Richards MA, et al. Burnout and psychiatric disorder among cancer clinicians. Br J Cancer. 1995;71(6):1263-1269." w:history="1">
        <w:r>
          <w:rPr>
            <w:rStyle w:val="Hyperlink"/>
            <w:rFonts w:ascii="Tahoma" w:hAnsi="Tahoma" w:cs="Tahoma"/>
            <w:sz w:val="20"/>
            <w:szCs w:val="20"/>
            <w:lang/>
          </w:rPr>
          <w:t>31,</w:t>
        </w:r>
      </w:hyperlink>
      <w:hyperlink r:id="rId441" w:anchor="ref32" w:tgtFrame="works548" w:tooltip=" Ramirez AJ, Graham J, Richards MA, Cull A, Gregory WM. Mental health of hospital consultants: the effects of stress and satisfaction at work. Lancet. 1996;347(9003):724-728." w:history="1">
        <w:r>
          <w:rPr>
            <w:rStyle w:val="Hyperlink"/>
            <w:rFonts w:ascii="Tahoma" w:hAnsi="Tahoma" w:cs="Tahoma"/>
            <w:sz w:val="20"/>
            <w:szCs w:val="20"/>
            <w:lang/>
          </w:rPr>
          <w:t>32,</w:t>
        </w:r>
      </w:hyperlink>
      <w:hyperlink r:id="rId442" w:anchor="ref38" w:tgtFrame="works548" w:tooltip=" Kash KM, Holland JC, Breitbart W, et al. Stress and burnout in oncology. Oncology (Williston Park). 2000;14(11):1621-1629." w:history="1">
        <w:r>
          <w:rPr>
            <w:rStyle w:val="Hyperlink"/>
            <w:rFonts w:ascii="Tahoma" w:hAnsi="Tahoma" w:cs="Tahoma"/>
            <w:sz w:val="20"/>
            <w:szCs w:val="20"/>
            <w:lang/>
          </w:rPr>
          <w:t>38,</w:t>
        </w:r>
      </w:hyperlink>
      <w:hyperlink r:id="rId443" w:anchor="ref62" w:tgtFrame="works548" w:tooltip=" Allegra CJ, Hall R, Yothers G. Prevalence of burnout in the U.S. oncology community: results of a 2003 survey. J Oncol Pract. 2005;1(4):140-147." w:history="1">
        <w:r>
          <w:rPr>
            <w:rStyle w:val="Hyperlink"/>
            <w:rFonts w:ascii="Tahoma" w:hAnsi="Tahoma" w:cs="Tahoma"/>
            <w:sz w:val="20"/>
            <w:szCs w:val="20"/>
            <w:lang/>
          </w:rPr>
          <w:t>62,</w:t>
        </w:r>
      </w:hyperlink>
      <w:hyperlink r:id="rId444" w:anchor="ref73" w:tgtFrame="works548" w:tooltip=" Embriaco N, Azoulay E, Barrau K, et al. High level of burnout in intensivists: prevalence and associated factors. Am J Respir Crit Care Med. 2007;175(7):686-692." w:history="1">
        <w:r>
          <w:rPr>
            <w:rStyle w:val="Hyperlink"/>
            <w:rFonts w:ascii="Tahoma" w:hAnsi="Tahoma" w:cs="Tahoma"/>
            <w:sz w:val="20"/>
            <w:szCs w:val="20"/>
            <w:lang/>
          </w:rPr>
          <w:t>73,</w:t>
        </w:r>
      </w:hyperlink>
      <w:hyperlink r:id="rId445" w:anchor="ref74" w:tgtFrame="works548" w:tooltip=" Kuerer HM, Eberlein TJ, Pollock RE, et al. Career satisfaction, practice patterns and burnout among surgical oncologists: report on the quality of life of members of the Society of Surgical Oncology. Ann Surg Oncol. 2007;14(11):3043-3053." w:history="1">
        <w:r>
          <w:rPr>
            <w:rStyle w:val="Hyperlink"/>
            <w:rFonts w:ascii="Tahoma" w:hAnsi="Tahoma" w:cs="Tahoma"/>
            <w:sz w:val="20"/>
            <w:szCs w:val="20"/>
            <w:lang/>
          </w:rPr>
          <w:t>74]</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job-related factors contributing to burnout among physicians are similar to those in non-healthcare settings. Across studies, work overload, lack of work/life balance, and lack of control over one's work have been the most commonly reported causes of stress and burnout, leading to emotional exhaustion, sense of failure, depression, and lack of satisfaction with one's work. Physicians are also challenged by many stressors unique to the practice of medicine. In the U.S. Physician Worklife Study, which involved responses from 2,326 physicians, the predictors of stress included demands of solo practice, complex patients, long hours, lack of support from colleagues or family for work demands, pace of work, interruptions, and isolation </w:t>
      </w:r>
      <w:hyperlink r:id="rId446" w:anchor="ref85" w:tgtFrame="works548" w:tooltip=" Linzer M, Gerrity M, Douglas JA, McMurray JE, Williams ES, Konrad TR; the Society of General Internal Medicine (SGIM) Career Satisfaction Study Group. Physician stress: results from the Physician Worklife Study. Stress Health. 2002;18(1):37-42." w:history="1">
        <w:r>
          <w:rPr>
            <w:rStyle w:val="Hyperlink"/>
            <w:rFonts w:ascii="Tahoma" w:hAnsi="Tahoma" w:cs="Tahoma"/>
            <w:sz w:val="20"/>
            <w:szCs w:val="20"/>
            <w:lang/>
          </w:rPr>
          <w:t>[85]</w:t>
        </w:r>
      </w:hyperlink>
      <w:r>
        <w:rPr>
          <w:rFonts w:ascii="Tahoma" w:hAnsi="Tahoma" w:cs="Tahoma"/>
          <w:color w:val="000000"/>
          <w:sz w:val="20"/>
          <w:szCs w:val="20"/>
          <w:lang/>
        </w:rPr>
        <w:t xml:space="preserve">. Similar results were found in a study of nearly 900 physicians of different specialties in the United Kingdom </w:t>
      </w:r>
      <w:hyperlink r:id="rId447" w:anchor="ref32" w:tgtFrame="works548" w:tooltip=" Ramirez AJ, Graham J, Richards MA, Cull A, Gregory WM. Mental health of hospital consultants: the effects of stress and satisfaction at work. Lancet. 1996;347(9003):724-728." w:history="1">
        <w:r>
          <w:rPr>
            <w:rStyle w:val="Hyperlink"/>
            <w:rFonts w:ascii="Tahoma" w:hAnsi="Tahoma" w:cs="Tahoma"/>
            <w:sz w:val="20"/>
            <w:szCs w:val="20"/>
            <w:lang/>
          </w:rPr>
          <w:t>[32]</w:t>
        </w:r>
      </w:hyperlink>
      <w:r>
        <w:rPr>
          <w:rFonts w:ascii="Tahoma" w:hAnsi="Tahoma" w:cs="Tahoma"/>
          <w:color w:val="000000"/>
          <w:sz w:val="20"/>
          <w:szCs w:val="20"/>
          <w:lang/>
        </w:rPr>
        <w:t xml:space="preserve">. In that study, the three primary sources of stress were work overload (and its effect on personal life), feeling poorly managed with limited resources, and dealing with patients' suffering </w:t>
      </w:r>
      <w:hyperlink r:id="rId448" w:anchor="ref32" w:tgtFrame="works548" w:tooltip=" Ramirez AJ, Graham J, Richards MA, Cull A, Gregory WM. Mental health of hospital consultants: the effects of stress and satisfaction at work. Lancet. 1996;347(9003):724-728." w:history="1">
        <w:r>
          <w:rPr>
            <w:rStyle w:val="Hyperlink"/>
            <w:rFonts w:ascii="Tahoma" w:hAnsi="Tahoma" w:cs="Tahoma"/>
            <w:sz w:val="20"/>
            <w:szCs w:val="20"/>
            <w:lang/>
          </w:rPr>
          <w:t>[32]</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Age and gender have been found to be factors in burnout among physicians. Burnout has been reported to be more prevalent among physicians younger than 55 years of age </w:t>
      </w:r>
      <w:hyperlink r:id="rId449" w:anchor="ref31" w:tgtFrame="works548" w:tooltip=" Ramirez AJ, Graham J, Richards MA, et al. Burnout and psychiatric disorder among cancer clinicians. Br J Cancer. 1995;71(6):1263-1269." w:history="1">
        <w:r>
          <w:rPr>
            <w:rStyle w:val="Hyperlink"/>
            <w:rFonts w:ascii="Tahoma" w:hAnsi="Tahoma" w:cs="Tahoma"/>
            <w:sz w:val="20"/>
            <w:szCs w:val="20"/>
            <w:lang/>
          </w:rPr>
          <w:t>[31,</w:t>
        </w:r>
      </w:hyperlink>
      <w:hyperlink r:id="rId450" w:anchor="ref32" w:tgtFrame="works548" w:tooltip=" Ramirez AJ, Graham J, Richards MA, Cull A, Gregory WM. Mental health of hospital consultants: the effects of stress and satisfaction at work. Lancet. 1996;347(9003):724-728." w:history="1">
        <w:r>
          <w:rPr>
            <w:rStyle w:val="Hyperlink"/>
            <w:rFonts w:ascii="Tahoma" w:hAnsi="Tahoma" w:cs="Tahoma"/>
            <w:sz w:val="20"/>
            <w:szCs w:val="20"/>
            <w:lang/>
          </w:rPr>
          <w:t>32]</w:t>
        </w:r>
      </w:hyperlink>
      <w:r>
        <w:rPr>
          <w:rFonts w:ascii="Tahoma" w:hAnsi="Tahoma" w:cs="Tahoma"/>
          <w:color w:val="000000"/>
          <w:sz w:val="20"/>
          <w:szCs w:val="20"/>
          <w:lang/>
        </w:rPr>
        <w:t xml:space="preserve">. The U.S. Physician Worklife Study showed that female physicians were approximately 1.6 times more likely than male physicians to report burnout, and the odds for burnout increased with the amount of time worked </w:t>
      </w:r>
      <w:hyperlink r:id="rId451" w:anchor="ref86" w:tgtFrame="works548" w:tooltip=" McMurray JE, Linzer M, Konrad TR, Douglas J, Shugerman R, Nelson K; the SGIM Career Satisfaction Study Group. The work lives of women physicians: results from the Physician Work Life Study. J Gen Intern Med. 2000;15(6):372-380." w:history="1">
        <w:r>
          <w:rPr>
            <w:rStyle w:val="Hyperlink"/>
            <w:rFonts w:ascii="Tahoma" w:hAnsi="Tahoma" w:cs="Tahoma"/>
            <w:sz w:val="20"/>
            <w:szCs w:val="20"/>
            <w:lang/>
          </w:rPr>
          <w:t>[86]</w:t>
        </w:r>
      </w:hyperlink>
      <w:r>
        <w:rPr>
          <w:rFonts w:ascii="Tahoma" w:hAnsi="Tahoma" w:cs="Tahoma"/>
          <w:color w:val="000000"/>
          <w:sz w:val="20"/>
          <w:szCs w:val="20"/>
          <w:lang/>
        </w:rPr>
        <w:t xml:space="preserve">. </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 xml:space="preserve">Burnout </w:t>
      </w:r>
      <w:proofErr w:type="gramStart"/>
      <w:r>
        <w:rPr>
          <w:rFonts w:ascii="Tahoma" w:hAnsi="Tahoma" w:cs="Tahoma"/>
          <w:color w:val="000000"/>
          <w:lang/>
        </w:rPr>
        <w:t>Among</w:t>
      </w:r>
      <w:proofErr w:type="gramEnd"/>
      <w:r>
        <w:rPr>
          <w:rFonts w:ascii="Tahoma" w:hAnsi="Tahoma" w:cs="Tahoma"/>
          <w:color w:val="000000"/>
          <w:lang/>
        </w:rPr>
        <w:t xml:space="preserve"> Nurses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rates of stress and burnout among nurses have been found to be higher than the rates among other healthcare professionals, with approximately 40% of hospital nurses having burnout levels that are higher than the norm for healthcare workers </w:t>
      </w:r>
      <w:hyperlink r:id="rId452"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r>
        <w:rPr>
          <w:rFonts w:ascii="Tahoma" w:hAnsi="Tahoma" w:cs="Tahoma"/>
          <w:color w:val="000000"/>
          <w:sz w:val="20"/>
          <w:szCs w:val="20"/>
          <w:lang/>
        </w:rPr>
        <w:t xml:space="preserve">. Many studies have indicated that the prevalence of burnout is higher among nurses who work in especially stressful settings, such as oncology, mental health, emergency medicine, and critical care </w:t>
      </w:r>
      <w:hyperlink r:id="rId453" w:anchor="ref47" w:tgtFrame="works548" w:tooltip=" Barrett L, Yates P. Oncology/haematology nurses: a study of job satisfaction, burnout, and intention to leave the specialty. Aust Health Rev. 2002;25(3):109-121." w:history="1">
        <w:r>
          <w:rPr>
            <w:rStyle w:val="Hyperlink"/>
            <w:rFonts w:ascii="Tahoma" w:hAnsi="Tahoma" w:cs="Tahoma"/>
            <w:sz w:val="20"/>
            <w:szCs w:val="20"/>
            <w:lang/>
          </w:rPr>
          <w:t>[47,</w:t>
        </w:r>
      </w:hyperlink>
      <w:hyperlink r:id="rId454" w:anchor="ref59" w:tgtFrame="works548" w:tooltip=" Jenkins R, Elliott P. Stressors, burnout and social support: nurses in acute mental health settings. J Adv Nurs. 2004;48(6):622-631." w:history="1">
        <w:r>
          <w:rPr>
            <w:rStyle w:val="Hyperlink"/>
            <w:rFonts w:ascii="Tahoma" w:hAnsi="Tahoma" w:cs="Tahoma"/>
            <w:sz w:val="20"/>
            <w:szCs w:val="20"/>
            <w:lang/>
          </w:rPr>
          <w:t>59,</w:t>
        </w:r>
      </w:hyperlink>
      <w:hyperlink r:id="rId455" w:anchor="ref65" w:tgtFrame="works548" w:tooltip=" Quattrin R, Zanini A, Nascig E, Annunziata M, Calligaris L, Brusaferro S. Level of burnout among nurses working in oncology in an Italian region. Oncol Nurs Forum. 2006;33(4):815-820." w:history="1">
        <w:r>
          <w:rPr>
            <w:rStyle w:val="Hyperlink"/>
            <w:rFonts w:ascii="Tahoma" w:hAnsi="Tahoma" w:cs="Tahoma"/>
            <w:sz w:val="20"/>
            <w:szCs w:val="20"/>
            <w:lang/>
          </w:rPr>
          <w:t>65,</w:t>
        </w:r>
      </w:hyperlink>
      <w:hyperlink r:id="rId456" w:anchor="ref70" w:tgtFrame="works548" w:tooltip=" Poncet MC, Toullic P, Papazian L, et al. Burnout syndrome in critical care nursing staff. Am J Respir Crit Care Med. 2007;175(7):698-704." w:history="1">
        <w:r>
          <w:rPr>
            <w:rStyle w:val="Hyperlink"/>
            <w:rFonts w:ascii="Tahoma" w:hAnsi="Tahoma" w:cs="Tahoma"/>
            <w:sz w:val="20"/>
            <w:szCs w:val="20"/>
            <w:lang/>
          </w:rPr>
          <w:t>70,</w:t>
        </w:r>
      </w:hyperlink>
      <w:hyperlink r:id="rId457" w:anchor="ref71" w:tgtFrame="works548" w:tooltip=" Browning L, Ryan C, Thomas S, Greenberg M, Rolniak S. Nursing specialty and burnout. Psychol Health Med. 2007;12(2):148-154." w:history="1">
        <w:r>
          <w:rPr>
            <w:rStyle w:val="Hyperlink"/>
            <w:rFonts w:ascii="Tahoma" w:hAnsi="Tahoma" w:cs="Tahoma"/>
            <w:sz w:val="20"/>
            <w:szCs w:val="20"/>
            <w:lang/>
          </w:rPr>
          <w:t>71,</w:t>
        </w:r>
      </w:hyperlink>
      <w:hyperlink r:id="rId458"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r>
        <w:rPr>
          <w:rFonts w:ascii="Tahoma" w:hAnsi="Tahoma" w:cs="Tahoma"/>
          <w:color w:val="000000"/>
          <w:sz w:val="20"/>
          <w:szCs w:val="20"/>
          <w:lang/>
        </w:rPr>
        <w:t xml:space="preserve">. However, an early study found no difference in burnout rates for nurses in acquired immunodeficiency syndrome (AIDS) units, oncology units, intensive care units, and general medical-surgical units </w:t>
      </w:r>
      <w:hyperlink r:id="rId459" w:anchor="ref29" w:tgtFrame="works548" w:tooltip=" van Servellen G, Leake B. Burn-out in hospital nurses: a comparison of acquired immunodeficiency syndrome, oncology, general medical, and intensive care unit nurse samples. J Prof Nurs. 1993;9(3):169-177." w:history="1">
        <w:r>
          <w:rPr>
            <w:rStyle w:val="Hyperlink"/>
            <w:rFonts w:ascii="Tahoma" w:hAnsi="Tahoma" w:cs="Tahoma"/>
            <w:sz w:val="20"/>
            <w:szCs w:val="20"/>
            <w:lang/>
          </w:rPr>
          <w:t>[29]</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Several factors unique to nurses' work environments add to their vulnerability for burnout. First, nurses spend an increasing number of hours each day involved in patient care, especially with the advent of extended shifts and overtime </w:t>
      </w:r>
      <w:hyperlink r:id="rId460" w:anchor="ref3" w:tgtFrame="works548" w:tooltip=" Maslach C. Burnout: The Cost of Caring. Cambridge, MA: Malor Books; 2003." w:history="1">
        <w:r>
          <w:rPr>
            <w:rStyle w:val="Hyperlink"/>
            <w:rFonts w:ascii="Tahoma" w:hAnsi="Tahoma" w:cs="Tahoma"/>
            <w:sz w:val="20"/>
            <w:szCs w:val="20"/>
            <w:lang/>
          </w:rPr>
          <w:t>[3,</w:t>
        </w:r>
      </w:hyperlink>
      <w:hyperlink r:id="rId461" w:anchor="ref87" w:tgtFrame="works548" w:tooltip=" Rogers AE, Hwang WT, Scott LD, Aiken LH, Dinges DF. The working hours of hospital staff nurses and patient safety. Health Aff. 2004;23(4):202-212." w:history="1">
        <w:r>
          <w:rPr>
            <w:rStyle w:val="Hyperlink"/>
            <w:rFonts w:ascii="Tahoma" w:hAnsi="Tahoma" w:cs="Tahoma"/>
            <w:sz w:val="20"/>
            <w:szCs w:val="20"/>
            <w:lang/>
          </w:rPr>
          <w:t>87,</w:t>
        </w:r>
      </w:hyperlink>
      <w:hyperlink r:id="rId462" w:anchor="ref88" w:tgtFrame="works548" w:tooltip=" Trinkoff A, Geiger-Brown J, Brady B, Lipscomb J, Muntaner C. How long and how much are nurses now working? Am J Nurs. 2006;106(4):60-71." w:history="1">
        <w:r>
          <w:rPr>
            <w:rStyle w:val="Hyperlink"/>
            <w:rFonts w:ascii="Tahoma" w:hAnsi="Tahoma" w:cs="Tahoma"/>
            <w:sz w:val="20"/>
            <w:szCs w:val="20"/>
            <w:lang/>
          </w:rPr>
          <w:t>88]</w:t>
        </w:r>
      </w:hyperlink>
      <w:r>
        <w:rPr>
          <w:rFonts w:ascii="Tahoma" w:hAnsi="Tahoma" w:cs="Tahoma"/>
          <w:color w:val="000000"/>
          <w:sz w:val="20"/>
          <w:szCs w:val="20"/>
          <w:lang/>
        </w:rPr>
        <w:t xml:space="preserve">. These long hours spent engaged in a high number of interpersonal relationships and subjected to high physical and emotional demands leave nurses fatigued, with insufficient energy to cope with stress effectively </w:t>
      </w:r>
      <w:hyperlink r:id="rId463" w:anchor="ref28" w:tgtFrame="works548" w:tooltip=" Lindborg G, Davidhizer R. Is there a difference in nurse burnout on the day or night shift? Health Care Superv. 1993;11(3):47-52." w:history="1">
        <w:r>
          <w:rPr>
            <w:rStyle w:val="Hyperlink"/>
            <w:rFonts w:ascii="Tahoma" w:hAnsi="Tahoma" w:cs="Tahoma"/>
            <w:sz w:val="20"/>
            <w:szCs w:val="20"/>
            <w:lang/>
          </w:rPr>
          <w:t>[28,</w:t>
        </w:r>
      </w:hyperlink>
      <w:hyperlink r:id="rId464" w:anchor="ref89" w:tgtFrame="works548" w:tooltip=" Jennings BM. Work stress and burnout among nurses: role of the work environment and working conditions. In: Hughes RG (ed). Patient Safety and Quality: An Evidence-Based Handbook for Nurses. AHRQ Publication No. 08-0043. Rockville, MD: Agency for Healthcare Research and Quality; 2008." w:history="1">
        <w:r>
          <w:rPr>
            <w:rStyle w:val="Hyperlink"/>
            <w:rFonts w:ascii="Tahoma" w:hAnsi="Tahoma" w:cs="Tahoma"/>
            <w:sz w:val="20"/>
            <w:szCs w:val="20"/>
            <w:lang/>
          </w:rPr>
          <w:t>89,</w:t>
        </w:r>
      </w:hyperlink>
      <w:hyperlink r:id="rId465" w:anchor="ref90" w:tgtFrame="works548" w:tooltip=" Geiger-Brown J, Trinkoff AM, Nielsen K, Lirtmunlikaporn S, Brady B, Vasquez EI. Nurses' perception of their work environment, health, and well-being: a qualitative perspective. AAOHN J. 2004;52(1):16-22." w:history="1">
        <w:r>
          <w:rPr>
            <w:rStyle w:val="Hyperlink"/>
            <w:rFonts w:ascii="Tahoma" w:hAnsi="Tahoma" w:cs="Tahoma"/>
            <w:sz w:val="20"/>
            <w:szCs w:val="20"/>
            <w:lang/>
          </w:rPr>
          <w:t>90]</w:t>
        </w:r>
      </w:hyperlink>
      <w:r>
        <w:rPr>
          <w:rFonts w:ascii="Tahoma" w:hAnsi="Tahoma" w:cs="Tahoma"/>
          <w:color w:val="000000"/>
          <w:sz w:val="20"/>
          <w:szCs w:val="20"/>
          <w:lang/>
        </w:rPr>
        <w:t xml:space="preserve">. Second, changes in healthcare delivery have created feelings of disillusionment and uncertainty among nurses </w:t>
      </w:r>
      <w:hyperlink r:id="rId466" w:anchor="ref3" w:tgtFrame="works548" w:tooltip=" Maslach C. Burnout: The Cost of Caring. Cambridge, MA: Malor Books; 2003." w:history="1">
        <w:r>
          <w:rPr>
            <w:rStyle w:val="Hyperlink"/>
            <w:rFonts w:ascii="Tahoma" w:hAnsi="Tahoma" w:cs="Tahoma"/>
            <w:sz w:val="20"/>
            <w:szCs w:val="20"/>
            <w:lang/>
          </w:rPr>
          <w:t>[3,</w:t>
        </w:r>
      </w:hyperlink>
      <w:hyperlink r:id="rId467" w:anchor="ref91" w:tgtFrame="works548" w:tooltip=" Page A (ed). Keeping Patients Safe: Transforming the Work Environment of Nurses. Washington, DC: The National Academies Press; 2004." w:history="1">
        <w:r>
          <w:rPr>
            <w:rStyle w:val="Hyperlink"/>
            <w:rFonts w:ascii="Tahoma" w:hAnsi="Tahoma" w:cs="Tahoma"/>
            <w:sz w:val="20"/>
            <w:szCs w:val="20"/>
            <w:lang/>
          </w:rPr>
          <w:t>91,</w:t>
        </w:r>
      </w:hyperlink>
      <w:hyperlink r:id="rId468" w:anchor="ref92" w:tgtFrame="works548" w:tooltip=" Stone PW, Du Y, Gershon RR. Organizational climate and occupational health outcomes in hospital nurses. J Occup Environ Med. 2007;49(1):50-58." w:history="1">
        <w:r>
          <w:rPr>
            <w:rStyle w:val="Hyperlink"/>
            <w:rFonts w:ascii="Tahoma" w:hAnsi="Tahoma" w:cs="Tahoma"/>
            <w:sz w:val="20"/>
            <w:szCs w:val="20"/>
            <w:lang/>
          </w:rPr>
          <w:t>92]</w:t>
        </w:r>
      </w:hyperlink>
      <w:r>
        <w:rPr>
          <w:rFonts w:ascii="Tahoma" w:hAnsi="Tahoma" w:cs="Tahoma"/>
          <w:color w:val="000000"/>
          <w:sz w:val="20"/>
          <w:szCs w:val="20"/>
          <w:lang/>
        </w:rPr>
        <w:t xml:space="preserve">. Third, nurses have made efforts to overcome the traditional domination of physicians, and nurse-physician relationships have been documented as a common source of stress for nurses </w:t>
      </w:r>
      <w:hyperlink r:id="rId469" w:anchor="ref60" w:tgtFrame="works548" w:tooltip=" Vahey DC, Aiken LH, Sloane DM, Clarke SP, Vargas D. Nurse burnout and patient satisfaction. Med Care. 2004;42(2 Suppl):II57-II66." w:history="1">
        <w:r>
          <w:rPr>
            <w:rStyle w:val="Hyperlink"/>
            <w:rFonts w:ascii="Tahoma" w:hAnsi="Tahoma" w:cs="Tahoma"/>
            <w:sz w:val="20"/>
            <w:szCs w:val="20"/>
            <w:lang/>
          </w:rPr>
          <w:t>[60,</w:t>
        </w:r>
      </w:hyperlink>
      <w:hyperlink r:id="rId470" w:anchor="ref97" w:tgtFrame="works548" w:tooltip=" Lindeke LL, Sieckert AM. Nurse-physician workplace collaboration. Online J Issues Nursing. 2005;10(1):5." w:history="1">
        <w:r>
          <w:rPr>
            <w:rStyle w:val="Hyperlink"/>
            <w:rFonts w:ascii="Tahoma" w:hAnsi="Tahoma" w:cs="Tahoma"/>
            <w:sz w:val="20"/>
            <w:szCs w:val="20"/>
            <w:lang/>
          </w:rPr>
          <w:t>97,</w:t>
        </w:r>
      </w:hyperlink>
      <w:hyperlink r:id="rId471" w:anchor="ref99" w:tgtFrame="works548" w:tooltip=" Rosenstein AH, O'Daniel M. Managing disruptive physician behavior: impact on staff relationships and patient care. Neurology. 2008;70(17):1564-1570." w:history="1">
        <w:r>
          <w:rPr>
            <w:rStyle w:val="Hyperlink"/>
            <w:rFonts w:ascii="Tahoma" w:hAnsi="Tahoma" w:cs="Tahoma"/>
            <w:sz w:val="20"/>
            <w:szCs w:val="20"/>
            <w:lang/>
          </w:rPr>
          <w:t>99,</w:t>
        </w:r>
      </w:hyperlink>
      <w:hyperlink r:id="rId472" w:anchor="ref100" w:tgtFrame="works548" w:tooltip=" Joint Commission on Accreditation of Healthcare Organizations. Health Care at the Crossroads: Strategies for Addressing the Evolving Nursing Crisis. Joint Commission on Accreditation of Healthcare Organizations; 2002. Available at http://www.jointcommission.org/PublicPolicy/nurse_staffing.htm. Last accessed January 14, 2009." w:history="1">
        <w:r>
          <w:rPr>
            <w:rStyle w:val="Hyperlink"/>
            <w:rFonts w:ascii="Tahoma" w:hAnsi="Tahoma" w:cs="Tahoma"/>
            <w:sz w:val="20"/>
            <w:szCs w:val="20"/>
            <w:lang/>
          </w:rPr>
          <w:t>100]</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Given that stress and burnout are direct consequences of job dissatisfaction, an understanding of the prevalence and causes of job dissatisfaction among nurses can help to define the sources of stress and burnout. According to the National Sample Survey of Registered Nurses (the 2004 nurse population), the rates of moderate or extreme job dissatisfaction ranged from 6% to 16% across practice settings </w:t>
      </w:r>
      <w:r>
        <w:rPr>
          <w:rFonts w:ascii="Tahoma" w:hAnsi="Tahoma" w:cs="Tahoma"/>
          <w:b/>
          <w:bCs/>
          <w:i/>
          <w:iCs/>
          <w:color w:val="000000"/>
          <w:sz w:val="20"/>
          <w:szCs w:val="20"/>
          <w:lang/>
        </w:rPr>
        <w:t>(Figure 2)</w:t>
      </w:r>
      <w:hyperlink r:id="rId473"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The highest rates of dissatisfaction were found among staff nurses, nurse clinicians, and supervisors, with the lowest rates among nurse midwives, certified nurse anesthetists, and nurse practitioners </w:t>
      </w:r>
      <w:hyperlink r:id="rId474"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The rates of job dissatisfaction have been much higher in individual studies. For example, in a study of 13,471 nurses in Pennsylvania (1998-1999), 41% of respondents said they were dissatisfied with their jobs </w:t>
      </w:r>
      <w:hyperlink r:id="rId475"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r>
        <w:rPr>
          <w:rFonts w:ascii="Tahoma" w:hAnsi="Tahoma" w:cs="Tahoma"/>
          <w:color w:val="000000"/>
          <w:sz w:val="20"/>
          <w:szCs w:val="20"/>
          <w:lang/>
        </w:rPr>
        <w:t xml:space="preserve">. This rate was higher than that for nurse populations in four other countries (Canada, England, Germany, and Scotland), where nursing was associated with a 43% rate of burnout </w:t>
      </w:r>
      <w:hyperlink r:id="rId476"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r>
        <w:rPr>
          <w:rFonts w:ascii="Tahoma" w:hAnsi="Tahoma" w:cs="Tahoma"/>
          <w:color w:val="000000"/>
          <w:sz w:val="20"/>
          <w:szCs w:val="20"/>
          <w:lang/>
        </w:rPr>
        <w:t xml:space="preserve">. </w:t>
      </w:r>
    </w:p>
    <w:tbl>
      <w:tblPr>
        <w:tblW w:w="8320" w:type="dxa"/>
        <w:tblCellMar>
          <w:left w:w="0" w:type="dxa"/>
          <w:right w:w="0" w:type="dxa"/>
        </w:tblCellMar>
        <w:tblLook w:val="04A0"/>
      </w:tblPr>
      <w:tblGrid>
        <w:gridCol w:w="8356"/>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JOB DISSATISFACTION AMONG NURSES BY PRACTICE SETTING</w:t>
            </w:r>
          </w:p>
        </w:tc>
      </w:tr>
      <w:tr w:rsidR="00D61ACA">
        <w:tc>
          <w:tcPr>
            <w:tcW w:w="5000" w:type="pct"/>
            <w:tcBorders>
              <w:top w:val="single" w:sz="4" w:space="0" w:color="000000"/>
              <w:left w:val="single" w:sz="4" w:space="0" w:color="000000"/>
              <w:bottom w:val="single" w:sz="4" w:space="0" w:color="000000"/>
              <w:right w:val="single" w:sz="4" w:space="0" w:color="000000"/>
            </w:tcBorders>
            <w:vAlign w:val="center"/>
            <w:hideMark/>
          </w:tcPr>
          <w:p w:rsidR="00D61ACA" w:rsidRDefault="00D61ACA">
            <w:pPr>
              <w:spacing w:line="240" w:lineRule="atLeast"/>
              <w:jc w:val="center"/>
              <w:rPr>
                <w:rFonts w:ascii="Tahoma" w:hAnsi="Tahoma" w:cs="Tahoma"/>
                <w:color w:val="000000"/>
                <w:sz w:val="20"/>
                <w:szCs w:val="20"/>
              </w:rPr>
            </w:pPr>
            <w:r>
              <w:rPr>
                <w:rFonts w:ascii="Tahoma" w:hAnsi="Tahoma" w:cs="Tahoma"/>
                <w:noProof/>
                <w:color w:val="000000"/>
                <w:sz w:val="20"/>
                <w:szCs w:val="20"/>
              </w:rPr>
              <w:drawing>
                <wp:inline distT="0" distB="0" distL="0" distR="0">
                  <wp:extent cx="5280660" cy="3627120"/>
                  <wp:effectExtent l="19050" t="0" r="0" b="0"/>
                  <wp:docPr id="715" name="Picture 715" descr="http://www.netce.com/cimages/548/figure_2.gif">
                    <a:hlinkClick xmlns:a="http://schemas.openxmlformats.org/drawingml/2006/main" r:id="rId477" tgtFrame="548_figure_2.gi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www.netce.com/cimages/548/figure_2.gif">
                            <a:hlinkClick r:id="rId477" tgtFrame="548_figure_2.gif"/>
                          </pic:cNvPr>
                          <pic:cNvPicPr>
                            <a:picLocks noChangeAspect="1" noChangeArrowheads="1"/>
                          </pic:cNvPicPr>
                        </pic:nvPicPr>
                        <pic:blipFill>
                          <a:blip r:embed="rId478" cstate="print"/>
                          <a:srcRect/>
                          <a:stretch>
                            <a:fillRect/>
                          </a:stretch>
                        </pic:blipFill>
                        <pic:spPr bwMode="auto">
                          <a:xfrm>
                            <a:off x="0" y="0"/>
                            <a:ext cx="5280660" cy="3627120"/>
                          </a:xfrm>
                          <a:prstGeom prst="rect">
                            <a:avLst/>
                          </a:prstGeom>
                          <a:noFill/>
                          <a:ln w="9525">
                            <a:noFill/>
                            <a:miter lim="800000"/>
                            <a:headEnd/>
                            <a:tailEnd/>
                          </a:ln>
                        </pic:spPr>
                      </pic:pic>
                    </a:graphicData>
                  </a:graphic>
                </wp:inline>
              </w:drawing>
            </w: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5782"/>
              <w:gridCol w:w="2478"/>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[101]</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Figure 2</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Studies have indicated that among nurses, factors within the work environment are greater predictors of job dissatisfaction than factors related directly to the care of patients </w:t>
      </w:r>
      <w:hyperlink r:id="rId479" w:anchor="ref9" w:tgtFrame="works548" w:tooltip=" Aiken LH, Clarke SP, Sloane DM, Sochalski J, Silber JH. Hospital nurse staffing and patient mortality, nurse burnout, and job dissatisfaction. JAMA. 2002;288(16):1987-1993." w:history="1">
        <w:r>
          <w:rPr>
            <w:rStyle w:val="Hyperlink"/>
            <w:rFonts w:ascii="Tahoma" w:hAnsi="Tahoma" w:cs="Tahoma"/>
            <w:sz w:val="20"/>
            <w:szCs w:val="20"/>
            <w:lang/>
          </w:rPr>
          <w:t>[9,</w:t>
        </w:r>
      </w:hyperlink>
      <w:hyperlink r:id="rId480"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hyperlink r:id="rId481" w:anchor="ref100" w:tgtFrame="works548" w:tooltip=" Joint Commission on Accreditation of Healthcare Organizations. Health Care at the Crossroads: Strategies for Addressing the Evolving Nursing Crisis. Joint Commission on Accreditation of Healthcare Organizations; 2002. Available at http://www.jointcommission.org/PublicPolicy/nurse_staffing.htm. Last accessed January 14, 2009." w:history="1">
        <w:r>
          <w:rPr>
            <w:rStyle w:val="Hyperlink"/>
            <w:rFonts w:ascii="Tahoma" w:hAnsi="Tahoma" w:cs="Tahoma"/>
            <w:sz w:val="20"/>
            <w:szCs w:val="20"/>
            <w:lang/>
          </w:rPr>
          <w:t>100,</w:t>
        </w:r>
      </w:hyperlink>
      <w:hyperlink r:id="rId482" w:anchor="ref102" w:tgtFrame="works548" w:tooltip=" Spratley E, Johnson A, Sochalski J, Fritz M, Spencer W. The Registered Nurse Population: Findings from the National Sample Survey of Registered Nurses. Washington, DC: US Department of Health and Human Services; 2000." w:history="1">
        <w:r>
          <w:rPr>
            <w:rStyle w:val="Hyperlink"/>
            <w:rFonts w:ascii="Tahoma" w:hAnsi="Tahoma" w:cs="Tahoma"/>
            <w:sz w:val="20"/>
            <w:szCs w:val="20"/>
            <w:lang/>
          </w:rPr>
          <w:t>102]</w:t>
        </w:r>
      </w:hyperlink>
      <w:r>
        <w:rPr>
          <w:rFonts w:ascii="Tahoma" w:hAnsi="Tahoma" w:cs="Tahoma"/>
          <w:color w:val="000000"/>
          <w:sz w:val="20"/>
          <w:szCs w:val="20"/>
          <w:lang/>
        </w:rPr>
        <w:t xml:space="preserve">. In addition, work environment factors are more predictive of stress and burnout than demographic factors </w:t>
      </w:r>
      <w:hyperlink r:id="rId483" w:anchor="ref9" w:tgtFrame="works548" w:tooltip=" Aiken LH, Clarke SP, Sloane DM, Sochalski J, Silber JH. Hospital nurse staffing and patient mortality, nurse burnout, and job dissatisfaction. JAMA. 2002;288(16):1987-1993." w:history="1">
        <w:r>
          <w:rPr>
            <w:rStyle w:val="Hyperlink"/>
            <w:rFonts w:ascii="Tahoma" w:hAnsi="Tahoma" w:cs="Tahoma"/>
            <w:sz w:val="20"/>
            <w:szCs w:val="20"/>
            <w:lang/>
          </w:rPr>
          <w:t>[9,</w:t>
        </w:r>
      </w:hyperlink>
      <w:hyperlink r:id="rId484" w:anchor="ref42" w:tgtFrame="works548" w:tooltip=" Payne N. Occupational stressors and coping as determinants of burnout in female hospice nurses. J Adv Nurs. 2001;33(3):396-405." w:history="1">
        <w:r>
          <w:rPr>
            <w:rStyle w:val="Hyperlink"/>
            <w:rFonts w:ascii="Tahoma" w:hAnsi="Tahoma" w:cs="Tahoma"/>
            <w:sz w:val="20"/>
            <w:szCs w:val="20"/>
            <w:lang/>
          </w:rPr>
          <w:t>42,</w:t>
        </w:r>
      </w:hyperlink>
      <w:hyperlink r:id="rId485"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r>
        <w:rPr>
          <w:rFonts w:ascii="Tahoma" w:hAnsi="Tahoma" w:cs="Tahoma"/>
          <w:color w:val="000000"/>
          <w:sz w:val="20"/>
          <w:szCs w:val="20"/>
          <w:lang/>
        </w:rPr>
        <w:t xml:space="preserve">. As Maslach indicated, age influences the risk of burnout, and studies have shown that burnout is usually more prevalent among nurses younger than 30 years of age </w:t>
      </w:r>
      <w:hyperlink r:id="rId486"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hyperlink r:id="rId487" w:anchor="ref72" w:tgtFrame="works548" w:tooltip=" Erickson RJ, Grove WJC. Why emotions matter: age, agitation, and burnout among registered nurses. Online J Issues Nursing. 2007;13." w:history="1">
        <w:r>
          <w:rPr>
            <w:rStyle w:val="Hyperlink"/>
            <w:rFonts w:ascii="Tahoma" w:hAnsi="Tahoma" w:cs="Tahoma"/>
            <w:sz w:val="20"/>
            <w:szCs w:val="20"/>
            <w:lang/>
          </w:rPr>
          <w:t>72]</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Nurses' job dissatisfaction varies according to setting and position. The highest rates of job dissatisfaction have been reported among nurses in nursing homes (35%) and hospitals (33%) </w:t>
      </w:r>
      <w:hyperlink r:id="rId488" w:anchor="ref5" w:tgtFrame="works548" w:tooltip=" Lafer G, Moss H, Kirtner R, et al. Solving the Nursing Shortage: A Report Prepared for the United Nurses of America, AFSCME, AFL-CIO. Available at http://www.afscme.org/publications/1193.cfm. Last accessed January 13, 2009." w:history="1">
        <w:r>
          <w:rPr>
            <w:rStyle w:val="Hyperlink"/>
            <w:rFonts w:ascii="Tahoma" w:hAnsi="Tahoma" w:cs="Tahoma"/>
            <w:sz w:val="20"/>
            <w:szCs w:val="20"/>
            <w:lang/>
          </w:rPr>
          <w:t>[5]</w:t>
        </w:r>
      </w:hyperlink>
      <w:r>
        <w:rPr>
          <w:rFonts w:ascii="Tahoma" w:hAnsi="Tahoma" w:cs="Tahoma"/>
          <w:color w:val="000000"/>
          <w:sz w:val="20"/>
          <w:szCs w:val="20"/>
          <w:lang/>
        </w:rPr>
        <w:t xml:space="preserve">. The rate of job dissatisfaction among hospital nurses has been estimated to be four times greater than the average for all workers in the United States </w:t>
      </w:r>
      <w:hyperlink r:id="rId489"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r>
        <w:rPr>
          <w:rFonts w:ascii="Tahoma" w:hAnsi="Tahoma" w:cs="Tahoma"/>
          <w:color w:val="000000"/>
          <w:sz w:val="20"/>
          <w:szCs w:val="20"/>
          <w:lang/>
        </w:rPr>
        <w:t xml:space="preserve">. Because the majority (56%) of nurses work in a hospital setting, most on a medical-surgical unit, that population is the focus of this course </w:t>
      </w:r>
      <w:hyperlink r:id="rId490"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Numerous surveys and studies have indicated several primary sources of job dissatisfaction among nurses: staffing inadequacy and schedule, lack of involvement in decision making, lack of support from nursing leadership and administration, interpersonal conflict (interactions with physicians and peers), and inadequate pay. These sources of dissatisfactions can be correlated with four of the mismatches identified by Maslach; namely, work overload, lack of control, insufficient reward, and absence of community </w:t>
      </w:r>
      <w:r>
        <w:rPr>
          <w:rFonts w:ascii="Tahoma" w:hAnsi="Tahoma" w:cs="Tahoma"/>
          <w:b/>
          <w:bCs/>
          <w:i/>
          <w:iCs/>
          <w:color w:val="000000"/>
          <w:sz w:val="20"/>
          <w:szCs w:val="20"/>
          <w:lang/>
        </w:rPr>
        <w:t>(Table 6</w:t>
      </w:r>
      <w:proofErr w:type="gramStart"/>
      <w:r>
        <w:rPr>
          <w:rFonts w:ascii="Tahoma" w:hAnsi="Tahoma" w:cs="Tahoma"/>
          <w:b/>
          <w:bCs/>
          <w:i/>
          <w:iCs/>
          <w:color w:val="000000"/>
          <w:sz w:val="20"/>
          <w:szCs w:val="20"/>
          <w:lang/>
        </w:rPr>
        <w:t>)</w:t>
      </w:r>
      <w:proofErr w:type="gramEnd"/>
      <w:r>
        <w:rPr>
          <w:rFonts w:ascii="Tahoma" w:hAnsi="Tahoma" w:cs="Tahoma"/>
          <w:color w:val="000000"/>
          <w:sz w:val="20"/>
          <w:szCs w:val="20"/>
          <w:lang/>
        </w:rPr>
        <w:fldChar w:fldCharType="begin"/>
      </w:r>
      <w:r>
        <w:rPr>
          <w:rFonts w:ascii="Tahoma" w:hAnsi="Tahoma" w:cs="Tahoma"/>
          <w:color w:val="000000"/>
          <w:sz w:val="20"/>
          <w:szCs w:val="20"/>
          <w:lang/>
        </w:rPr>
        <w:instrText xml:space="preserve"> HYPERLINK "http://www.netce.com/coursecontent.php?courseid=548&amp;works=true" \l "ref3" \o " Maslach C. Burnout: The Cost of Caring. Cambridge, MA: Malor Books; 2003." \t "works548" </w:instrText>
      </w:r>
      <w:r>
        <w:rPr>
          <w:rFonts w:ascii="Tahoma" w:hAnsi="Tahoma" w:cs="Tahoma"/>
          <w:color w:val="000000"/>
          <w:sz w:val="20"/>
          <w:szCs w:val="20"/>
          <w:lang/>
        </w:rPr>
        <w:fldChar w:fldCharType="separate"/>
      </w:r>
      <w:r>
        <w:rPr>
          <w:rStyle w:val="Hyperlink"/>
          <w:rFonts w:ascii="Tahoma" w:hAnsi="Tahoma" w:cs="Tahoma"/>
          <w:sz w:val="20"/>
          <w:szCs w:val="20"/>
          <w:lang/>
        </w:rPr>
        <w:t>[3]</w:t>
      </w:r>
      <w:r>
        <w:rPr>
          <w:rFonts w:ascii="Tahoma" w:hAnsi="Tahoma" w:cs="Tahoma"/>
          <w:color w:val="000000"/>
          <w:sz w:val="20"/>
          <w:szCs w:val="20"/>
          <w:lang/>
        </w:rPr>
        <w:fldChar w:fldCharType="end"/>
      </w:r>
      <w:r>
        <w:rPr>
          <w:rFonts w:ascii="Tahoma" w:hAnsi="Tahoma" w:cs="Tahoma"/>
          <w:color w:val="000000"/>
          <w:sz w:val="20"/>
          <w:szCs w:val="20"/>
          <w:lang/>
        </w:rPr>
        <w:t>. An additional factor that should be considered is the emotional demands of nursing.</w:t>
      </w:r>
    </w:p>
    <w:tbl>
      <w:tblPr>
        <w:tblW w:w="4700" w:type="pct"/>
        <w:tblCellMar>
          <w:left w:w="0" w:type="dxa"/>
          <w:right w:w="0" w:type="dxa"/>
        </w:tblCellMar>
        <w:tblLook w:val="04A0"/>
      </w:tblPr>
      <w:tblGrid>
        <w:gridCol w:w="8911"/>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CORRELATION OF SOURCES OF DISSATISFACTION AND AREAS OF MISMATCH</w:t>
            </w:r>
          </w:p>
        </w:tc>
      </w:tr>
      <w:tr w:rsidR="00D61ACA">
        <w:tc>
          <w:tcPr>
            <w:tcW w:w="5000" w:type="pct"/>
            <w:tcBorders>
              <w:top w:val="single" w:sz="4" w:space="0" w:color="000000"/>
              <w:left w:val="single" w:sz="4" w:space="0" w:color="000000"/>
            </w:tcBorders>
            <w:vAlign w:val="center"/>
            <w:hideMark/>
          </w:tcPr>
          <w:tbl>
            <w:tblPr>
              <w:tblW w:w="5000" w:type="pct"/>
              <w:tblBorders>
                <w:bottom w:val="single" w:sz="4" w:space="0" w:color="000000"/>
                <w:right w:val="single" w:sz="4" w:space="0" w:color="000000"/>
              </w:tblBorders>
              <w:tblCellMar>
                <w:left w:w="0" w:type="dxa"/>
                <w:right w:w="0" w:type="dxa"/>
              </w:tblCellMar>
              <w:tblLook w:val="04A0"/>
            </w:tblPr>
            <w:tblGrid>
              <w:gridCol w:w="1959"/>
              <w:gridCol w:w="3471"/>
              <w:gridCol w:w="3471"/>
            </w:tblGrid>
            <w:tr w:rsidR="00D61ACA">
              <w:tc>
                <w:tcPr>
                  <w:tcW w:w="11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Area of Mismatch</w:t>
                  </w:r>
                  <w:r>
                    <w:rPr>
                      <w:rFonts w:ascii="Tahoma" w:hAnsi="Tahoma" w:cs="Tahoma"/>
                      <w:color w:val="000000"/>
                      <w:sz w:val="20"/>
                      <w:szCs w:val="20"/>
                    </w:rPr>
                    <w:t xml:space="preserve"> </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Dissatisfaction</w:t>
                  </w:r>
                  <w:r>
                    <w:rPr>
                      <w:rFonts w:ascii="Tahoma" w:hAnsi="Tahoma" w:cs="Tahoma"/>
                      <w:color w:val="000000"/>
                      <w:sz w:val="20"/>
                      <w:szCs w:val="20"/>
                    </w:rPr>
                    <w:t xml:space="preserve"> </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Specific Factors</w:t>
                  </w:r>
                  <w:r>
                    <w:rPr>
                      <w:rFonts w:ascii="Tahoma" w:hAnsi="Tahoma" w:cs="Tahoma"/>
                      <w:color w:val="000000"/>
                      <w:sz w:val="20"/>
                      <w:szCs w:val="20"/>
                    </w:rPr>
                    <w:t xml:space="preserve"> </w:t>
                  </w:r>
                </w:p>
              </w:tc>
            </w:tr>
            <w:tr w:rsidR="00D61ACA">
              <w:tc>
                <w:tcPr>
                  <w:tcW w:w="11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Work overload</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Inadequate staffing</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Work hours/schedule</w:t>
                  </w:r>
                  <w:r>
                    <w:rPr>
                      <w:rFonts w:ascii="Tahoma" w:hAnsi="Tahoma" w:cs="Tahoma"/>
                      <w:color w:val="000000"/>
                      <w:sz w:val="20"/>
                      <w:szCs w:val="20"/>
                    </w:rPr>
                    <w:br/>
                    <w:t>Imbalance in patient acuity</w:t>
                  </w:r>
                </w:p>
              </w:tc>
            </w:tr>
            <w:tr w:rsidR="00D61ACA">
              <w:tc>
                <w:tcPr>
                  <w:tcW w:w="11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Lack of control</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Lack of involvement in decision making</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Job functions defined by non-nurses</w:t>
                  </w:r>
                  <w:r>
                    <w:rPr>
                      <w:rFonts w:ascii="Tahoma" w:hAnsi="Tahoma" w:cs="Tahoma"/>
                      <w:color w:val="000000"/>
                      <w:sz w:val="20"/>
                      <w:szCs w:val="20"/>
                    </w:rPr>
                    <w:br/>
                    <w:t>Lack of "voice" on policies affecting direct patient care</w:t>
                  </w:r>
                </w:p>
              </w:tc>
            </w:tr>
            <w:tr w:rsidR="00D61ACA">
              <w:tc>
                <w:tcPr>
                  <w:tcW w:w="11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Insufficient reward</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Lack of recognition</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Inadequate salary</w:t>
                  </w:r>
                  <w:r>
                    <w:rPr>
                      <w:rFonts w:ascii="Tahoma" w:hAnsi="Tahoma" w:cs="Tahoma"/>
                      <w:color w:val="000000"/>
                      <w:sz w:val="20"/>
                      <w:szCs w:val="20"/>
                    </w:rPr>
                    <w:br/>
                    <w:t>Lack of opportunities for advancement</w:t>
                  </w:r>
                </w:p>
              </w:tc>
            </w:tr>
            <w:tr w:rsidR="00D61ACA">
              <w:tc>
                <w:tcPr>
                  <w:tcW w:w="11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Absence of community</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Interpersonal conflicts</w:t>
                  </w:r>
                  <w:r>
                    <w:rPr>
                      <w:rFonts w:ascii="Tahoma" w:hAnsi="Tahoma" w:cs="Tahoma"/>
                      <w:color w:val="000000"/>
                      <w:sz w:val="20"/>
                      <w:szCs w:val="20"/>
                    </w:rPr>
                    <w:br/>
                    <w:t>Lack of support from nursing leadership and administration</w:t>
                  </w:r>
                </w:p>
              </w:tc>
              <w:tc>
                <w:tcPr>
                  <w:tcW w:w="195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Difficulties with interactions with physicians</w:t>
                  </w:r>
                  <w:r>
                    <w:rPr>
                      <w:rFonts w:ascii="Tahoma" w:hAnsi="Tahoma" w:cs="Tahoma"/>
                      <w:color w:val="000000"/>
                      <w:sz w:val="20"/>
                      <w:szCs w:val="20"/>
                    </w:rPr>
                    <w:br/>
                    <w:t>Nonsupportive relationships with peers</w:t>
                  </w:r>
                  <w:r>
                    <w:rPr>
                      <w:rFonts w:ascii="Tahoma" w:hAnsi="Tahoma" w:cs="Tahoma"/>
                      <w:color w:val="000000"/>
                      <w:sz w:val="20"/>
                      <w:szCs w:val="20"/>
                    </w:rPr>
                    <w:br/>
                    <w:t>Challenges in patient communication</w:t>
                  </w:r>
                </w:p>
              </w:tc>
            </w:tr>
          </w:tbl>
          <w:p w:rsidR="00D61ACA" w:rsidRDefault="00D61ACA">
            <w:pPr>
              <w:spacing w:line="240" w:lineRule="atLeast"/>
              <w:rPr>
                <w:rFonts w:ascii="Tahoma" w:hAnsi="Tahoma" w:cs="Tahoma"/>
                <w:color w:val="000000"/>
                <w:sz w:val="20"/>
                <w:szCs w:val="20"/>
              </w:rPr>
            </w:pP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6170"/>
              <w:gridCol w:w="2645"/>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[3]</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Table 6</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Work Overload</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By far the most common source of stress and burnout among nurses is work overload brought on by inadequate staffing </w:t>
      </w:r>
      <w:hyperlink r:id="rId491" w:anchor="ref100" w:tgtFrame="works548" w:tooltip=" Joint Commission on Accreditation of Healthcare Organizations. Health Care at the Crossroads: Strategies for Addressing the Evolving Nursing Crisis. Joint Commission on Accreditation of Healthcare Organizations; 2002. Available at http://www.jointcommission.org/PublicPolicy/nurse_staffing.htm. Last accessed January 14, 2009." w:history="1">
        <w:r>
          <w:rPr>
            <w:rStyle w:val="Hyperlink"/>
            <w:rFonts w:ascii="Tahoma" w:hAnsi="Tahoma" w:cs="Tahoma"/>
            <w:sz w:val="20"/>
            <w:szCs w:val="20"/>
            <w:lang/>
          </w:rPr>
          <w:t>[100,</w:t>
        </w:r>
      </w:hyperlink>
      <w:hyperlink r:id="rId492" w:anchor="ref107" w:tgtFrame="works548" w:tooltip=" Brewer C, Kovner C. Acute Care Hospital Based Staff Nurses. New York, NY: College of Nursing, New York University; 2005." w:history="1">
        <w:r>
          <w:rPr>
            <w:rStyle w:val="Hyperlink"/>
            <w:rFonts w:ascii="Tahoma" w:hAnsi="Tahoma" w:cs="Tahoma"/>
            <w:sz w:val="20"/>
            <w:szCs w:val="20"/>
            <w:lang/>
          </w:rPr>
          <w:t>107,</w:t>
        </w:r>
      </w:hyperlink>
      <w:hyperlink r:id="rId493" w:anchor="ref108" w:tgtFrame="works548" w:tooltip=" Lapane KL, Hughes CM. Considering the employee point of view: perceptions of job satisfaction and stress among nursing staff in nursing homes. J Am Med Dir Assoc. 2007;8(1):8-13." w:history="1">
        <w:r>
          <w:rPr>
            <w:rStyle w:val="Hyperlink"/>
            <w:rFonts w:ascii="Tahoma" w:hAnsi="Tahoma" w:cs="Tahoma"/>
            <w:sz w:val="20"/>
            <w:szCs w:val="20"/>
            <w:lang/>
          </w:rPr>
          <w:t>108]</w:t>
        </w:r>
      </w:hyperlink>
      <w:r>
        <w:rPr>
          <w:rFonts w:ascii="Tahoma" w:hAnsi="Tahoma" w:cs="Tahoma"/>
          <w:color w:val="000000"/>
          <w:sz w:val="20"/>
          <w:szCs w:val="20"/>
          <w:lang/>
        </w:rPr>
        <w:t xml:space="preserve">. According to a 2008 survey of more than 10,000 nurses across the United States, 73% of respondents said that the staffing on their unit and shift was insufficient </w:t>
      </w:r>
      <w:hyperlink r:id="rId494"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sz w:val="20"/>
            <w:szCs w:val="20"/>
            <w:lang/>
          </w:rPr>
          <w:t>[109]</w:t>
        </w:r>
      </w:hyperlink>
      <w:r>
        <w:rPr>
          <w:rFonts w:ascii="Tahoma" w:hAnsi="Tahoma" w:cs="Tahoma"/>
          <w:color w:val="000000"/>
          <w:sz w:val="20"/>
          <w:szCs w:val="20"/>
          <w:lang/>
        </w:rPr>
        <w:t xml:space="preserve">. Sixty percent of respondents said that they knew someone who had left direct-care nursing because of concerns about safe staffing, and 52% of respondents said that they themselves were considering leaving their current position; nearly half (46%) of these latter respondents cited inadequate staffing as the reason </w:t>
      </w:r>
      <w:hyperlink r:id="rId495"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sz w:val="20"/>
            <w:szCs w:val="20"/>
            <w:lang/>
          </w:rPr>
          <w:t>[109]</w:t>
        </w:r>
      </w:hyperlink>
      <w:r>
        <w:rPr>
          <w:rFonts w:ascii="Tahoma" w:hAnsi="Tahoma" w:cs="Tahoma"/>
          <w:color w:val="000000"/>
          <w:sz w:val="20"/>
          <w:szCs w:val="20"/>
          <w:lang/>
        </w:rPr>
        <w:t xml:space="preserve">. Among nurses who left the profession in 2004, 33% sought another occupation because of inadequate staffing </w:t>
      </w:r>
      <w:hyperlink r:id="rId496"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 studies in which the Maslach Burnout Inventory has been used to measure burnout, inadequate staffing has correlated with a high score on the emotional exhaustion subscale </w:t>
      </w:r>
      <w:hyperlink r:id="rId497" w:anchor="ref9" w:tgtFrame="works548" w:tooltip=" Aiken LH, Clarke SP, Sloane DM, Sochalski J, Silber JH. Hospital nurse staffing and patient mortality, nurse burnout, and job dissatisfaction. JAMA. 2002;288(16):1987-1993." w:history="1">
        <w:r>
          <w:rPr>
            <w:rStyle w:val="Hyperlink"/>
            <w:rFonts w:ascii="Tahoma" w:hAnsi="Tahoma" w:cs="Tahoma"/>
            <w:sz w:val="20"/>
            <w:szCs w:val="20"/>
            <w:lang/>
          </w:rPr>
          <w:t>[9,</w:t>
        </w:r>
      </w:hyperlink>
      <w:hyperlink r:id="rId498" w:anchor="ref60" w:tgtFrame="works548" w:tooltip=" Vahey DC, Aiken LH, Sloane DM, Clarke SP, Vargas D. Nurse burnout and patient satisfaction. Med Care. 2004;42(2 Suppl):II57-II66." w:history="1">
        <w:r>
          <w:rPr>
            <w:rStyle w:val="Hyperlink"/>
            <w:rFonts w:ascii="Tahoma" w:hAnsi="Tahoma" w:cs="Tahoma"/>
            <w:sz w:val="20"/>
            <w:szCs w:val="20"/>
            <w:lang/>
          </w:rPr>
          <w:t>60,</w:t>
        </w:r>
      </w:hyperlink>
      <w:hyperlink r:id="rId499" w:anchor="ref68" w:tgtFrame="works548" w:tooltip=" Spence Laschinger HK, Leiter MP. The impact of nursing work environments on patient safety outcomes: the mediating role of burnout/engagement. J Nurs Adm. 2006;36(5):259-267." w:history="1">
        <w:r>
          <w:rPr>
            <w:rStyle w:val="Hyperlink"/>
            <w:rFonts w:ascii="Tahoma" w:hAnsi="Tahoma" w:cs="Tahoma"/>
            <w:sz w:val="20"/>
            <w:szCs w:val="20"/>
            <w:lang/>
          </w:rPr>
          <w:t>68]</w:t>
        </w:r>
      </w:hyperlink>
      <w:r>
        <w:rPr>
          <w:rFonts w:ascii="Tahoma" w:hAnsi="Tahoma" w:cs="Tahoma"/>
          <w:color w:val="000000"/>
          <w:sz w:val="20"/>
          <w:szCs w:val="20"/>
          <w:lang/>
        </w:rPr>
        <w:t xml:space="preserve">. A study of 820 nurses from 20 urban hospitals demonstrated that a poor work environment (with insufficient staffing as one criterion) was associated with a two to three times greater likelihood of high scores on the emotional exhaustion and depersonalization subscales of the Maslach Burnout Inventory </w:t>
      </w:r>
      <w:hyperlink r:id="rId500" w:anchor="ref60" w:tgtFrame="works548" w:tooltip=" Vahey DC, Aiken LH, Sloane DM, Clarke SP, Vargas D. Nurse burnout and patient satisfaction. Med Care. 2004;42(2 Suppl):II57-II66." w:history="1">
        <w:r>
          <w:rPr>
            <w:rStyle w:val="Hyperlink"/>
            <w:rFonts w:ascii="Tahoma" w:hAnsi="Tahoma" w:cs="Tahoma"/>
            <w:sz w:val="20"/>
            <w:szCs w:val="20"/>
            <w:lang/>
          </w:rPr>
          <w:t>[60]</w:t>
        </w:r>
      </w:hyperlink>
      <w:r>
        <w:rPr>
          <w:rFonts w:ascii="Tahoma" w:hAnsi="Tahoma" w:cs="Tahoma"/>
          <w:color w:val="000000"/>
          <w:sz w:val="20"/>
          <w:szCs w:val="20"/>
          <w:lang/>
        </w:rPr>
        <w:t xml:space="preserve">. In a much larger study (more than 10,000 nurses), the rate of burnout increased 23% for every additional patient per nurse </w:t>
      </w:r>
      <w:hyperlink r:id="rId501" w:anchor="ref9" w:tgtFrame="works548" w:tooltip=" Aiken LH, Clarke SP, Sloane DM, Sochalski J, Silber JH. Hospital nurse staffing and patient mortality, nurse burnout, and job dissatisfaction. JAMA. 2002;288(16):1987-1993." w:history="1">
        <w:r>
          <w:rPr>
            <w:rStyle w:val="Hyperlink"/>
            <w:rFonts w:ascii="Tahoma" w:hAnsi="Tahoma" w:cs="Tahoma"/>
            <w:sz w:val="20"/>
            <w:szCs w:val="20"/>
            <w:lang/>
          </w:rPr>
          <w:t>[9]</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Increased workload is related to other elements besides actual patient volume, including extended shifts, overtime (often mandatory), many consecutive days of work, rotating shifts, weekend work, and on-call requirements. The number of nurses who work 12-hour shifts and/or work overtime has increased; approximately 25% to 56% of nurses work 12 hours or more per day </w:t>
      </w:r>
      <w:hyperlink r:id="rId502" w:anchor="ref87" w:tgtFrame="works548" w:tooltip=" Rogers AE, Hwang WT, Scott LD, Aiken LH, Dinges DF. The working hours of hospital staff nurses and patient safety. Health Aff. 2004;23(4):202-212." w:history="1">
        <w:r>
          <w:rPr>
            <w:rStyle w:val="Hyperlink"/>
            <w:rFonts w:ascii="Tahoma" w:hAnsi="Tahoma" w:cs="Tahoma"/>
            <w:sz w:val="20"/>
            <w:szCs w:val="20"/>
            <w:lang/>
          </w:rPr>
          <w:t>[87,</w:t>
        </w:r>
      </w:hyperlink>
      <w:hyperlink r:id="rId503" w:anchor="ref88" w:tgtFrame="works548" w:tooltip=" Trinkoff A, Geiger-Brown J, Brady B, Lipscomb J, Muntaner C. How long and how much are nurses now working? Am J Nurs. 2006;106(4):60-71." w:history="1">
        <w:r>
          <w:rPr>
            <w:rStyle w:val="Hyperlink"/>
            <w:rFonts w:ascii="Tahoma" w:hAnsi="Tahoma" w:cs="Tahoma"/>
            <w:sz w:val="20"/>
            <w:szCs w:val="20"/>
            <w:lang/>
          </w:rPr>
          <w:t>88,</w:t>
        </w:r>
      </w:hyperlink>
      <w:hyperlink r:id="rId504"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sz w:val="20"/>
            <w:szCs w:val="20"/>
            <w:lang/>
          </w:rPr>
          <w:t>109]</w:t>
        </w:r>
      </w:hyperlink>
      <w:r>
        <w:rPr>
          <w:rFonts w:ascii="Tahoma" w:hAnsi="Tahoma" w:cs="Tahoma"/>
          <w:color w:val="000000"/>
          <w:sz w:val="20"/>
          <w:szCs w:val="20"/>
          <w:lang/>
        </w:rPr>
        <w:t xml:space="preserve">. One-third of 2,273 nurses surveyed said they worked more than 40 hours per week, and more than one-third said they had worked 6 or more days in a row at least once in the preceding 6 months </w:t>
      </w:r>
      <w:hyperlink r:id="rId505" w:anchor="ref88" w:tgtFrame="works548" w:tooltip=" Trinkoff A, Geiger-Brown J, Brady B, Lipscomb J, Muntaner C. How long and how much are nurses now working? Am J Nurs. 2006;106(4):60-71." w:history="1">
        <w:r>
          <w:rPr>
            <w:rStyle w:val="Hyperlink"/>
            <w:rFonts w:ascii="Tahoma" w:hAnsi="Tahoma" w:cs="Tahoma"/>
            <w:sz w:val="20"/>
            <w:szCs w:val="20"/>
            <w:lang/>
          </w:rPr>
          <w:t>[88]</w:t>
        </w:r>
      </w:hyperlink>
      <w:r>
        <w:rPr>
          <w:rFonts w:ascii="Tahoma" w:hAnsi="Tahoma" w:cs="Tahoma"/>
          <w:color w:val="000000"/>
          <w:sz w:val="20"/>
          <w:szCs w:val="20"/>
          <w:lang/>
        </w:rPr>
        <w:t xml:space="preserve">. Long hours and scheduling factors have two serious consequences. First, high levels of fatigue related to long hours have been associated with increased risk of errors </w:t>
      </w:r>
      <w:hyperlink r:id="rId506" w:anchor="ref28" w:tgtFrame="works548" w:tooltip=" Lindborg G, Davidhizer R. Is there a difference in nurse burnout on the day or night shift? Health Care Superv. 1993;11(3):47-52." w:history="1">
        <w:r>
          <w:rPr>
            <w:rStyle w:val="Hyperlink"/>
            <w:rFonts w:ascii="Tahoma" w:hAnsi="Tahoma" w:cs="Tahoma"/>
            <w:sz w:val="20"/>
            <w:szCs w:val="20"/>
            <w:lang/>
          </w:rPr>
          <w:t>[28,</w:t>
        </w:r>
      </w:hyperlink>
      <w:hyperlink r:id="rId507" w:anchor="ref91" w:tgtFrame="works548" w:tooltip=" Page A (ed). Keeping Patients Safe: Transforming the Work Environment of Nurses. Washington, DC: The National Academies Press; 2004." w:history="1">
        <w:r>
          <w:rPr>
            <w:rStyle w:val="Hyperlink"/>
            <w:rFonts w:ascii="Tahoma" w:hAnsi="Tahoma" w:cs="Tahoma"/>
            <w:sz w:val="20"/>
            <w:szCs w:val="20"/>
            <w:lang/>
          </w:rPr>
          <w:t>91,</w:t>
        </w:r>
      </w:hyperlink>
      <w:hyperlink r:id="rId508" w:anchor="ref110" w:tgtFrame="works548" w:tooltip=" American Nurses Association. Nurse Fatigue. Available at http://www.nursingworld.org/MainMenuCategories/ThePracticeofProfessionalNursing/workplace/Workforce/NurseFatigue.aspx. Last accessed January 14, 2009." w:history="1">
        <w:r>
          <w:rPr>
            <w:rStyle w:val="Hyperlink"/>
            <w:rFonts w:ascii="Tahoma" w:hAnsi="Tahoma" w:cs="Tahoma"/>
            <w:sz w:val="20"/>
            <w:szCs w:val="20"/>
            <w:lang/>
          </w:rPr>
          <w:t>110]</w:t>
        </w:r>
      </w:hyperlink>
      <w:r>
        <w:rPr>
          <w:rFonts w:ascii="Tahoma" w:hAnsi="Tahoma" w:cs="Tahoma"/>
          <w:color w:val="000000"/>
          <w:sz w:val="20"/>
          <w:szCs w:val="20"/>
          <w:lang/>
        </w:rPr>
        <w:t xml:space="preserve">. Second, hours and scheduling factors were cited as reasons for leaving the nursing profession by 41% of nurses who entered another occupation in 2004 </w:t>
      </w:r>
      <w:hyperlink r:id="rId509"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Diminished levels of patient acuity also contribute to workload, and advances in treatment have led to nursing care that is often demanding and challenging. This high level of care, coupled with shorter stays as a result of changes in the healthcare system, results in nursing workloads that are not balanced across various levels of care within the patient population </w:t>
      </w:r>
      <w:hyperlink r:id="rId510"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Lack of Control</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 sense of control, or autonomy, is important to nurses, and job satisfaction is greater when nurses, especially younger nurses, feel as if they have some control over how they perform their job </w:t>
      </w:r>
      <w:hyperlink r:id="rId511" w:anchor="ref53" w:tgtFrame="works548" w:tooltip=" Hoffman AJ, Scott LD. Role stress and career satisfaction among registered nurses by work shift patterns. J Nurs Adm. 2003;33(6):337-342." w:history="1">
        <w:r>
          <w:rPr>
            <w:rStyle w:val="Hyperlink"/>
            <w:rFonts w:ascii="Tahoma" w:hAnsi="Tahoma" w:cs="Tahoma"/>
            <w:sz w:val="20"/>
            <w:szCs w:val="20"/>
            <w:lang/>
          </w:rPr>
          <w:t>[53,</w:t>
        </w:r>
      </w:hyperlink>
      <w:hyperlink r:id="rId512" w:anchor="ref111" w:tgtFrame="works548" w:tooltip=" Wilson B, Squires M, Widger K, Cranley L, Tourangeau A. Job satisfaction among a multigenerational nursing workforce. J Nurs Manag. 2008;16(6):716-723." w:history="1">
        <w:r>
          <w:rPr>
            <w:rStyle w:val="Hyperlink"/>
            <w:rFonts w:ascii="Tahoma" w:hAnsi="Tahoma" w:cs="Tahoma"/>
            <w:sz w:val="20"/>
            <w:szCs w:val="20"/>
            <w:lang/>
          </w:rPr>
          <w:t>111]</w:t>
        </w:r>
      </w:hyperlink>
      <w:r>
        <w:rPr>
          <w:rFonts w:ascii="Tahoma" w:hAnsi="Tahoma" w:cs="Tahoma"/>
          <w:color w:val="000000"/>
          <w:sz w:val="20"/>
          <w:szCs w:val="20"/>
          <w:lang/>
        </w:rPr>
        <w:t xml:space="preserve">. However, this sense of control appears to be lacking for many nurses. In a large survey, 40% of nurses said that they felt powerless to effect change necessary for safe, high-quality patient care, and in a study of more than 1,200 nurses in nursing home settings, one of the most stressful factors noted by nurses was nonhealth professionals determining how nurses' work should be done </w:t>
      </w:r>
      <w:hyperlink r:id="rId513" w:anchor="ref72" w:tgtFrame="works548" w:tooltip=" Erickson RJ, Grove WJC. Why emotions matter: age, agitation, and burnout among registered nurses. Online J Issues Nursing. 2007;13." w:history="1">
        <w:r>
          <w:rPr>
            <w:rStyle w:val="Hyperlink"/>
            <w:rFonts w:ascii="Tahoma" w:hAnsi="Tahoma" w:cs="Tahoma"/>
            <w:sz w:val="20"/>
            <w:szCs w:val="20"/>
            <w:lang/>
          </w:rPr>
          <w:t>[72,</w:t>
        </w:r>
      </w:hyperlink>
      <w:hyperlink r:id="rId514" w:anchor="ref108" w:tgtFrame="works548" w:tooltip=" Lapane KL, Hughes CM. Considering the employee point of view: perceptions of job satisfaction and stress among nursing staff in nursing homes. J Am Med Dir Assoc. 2007;8(1):8-13." w:history="1">
        <w:r>
          <w:rPr>
            <w:rStyle w:val="Hyperlink"/>
            <w:rFonts w:ascii="Tahoma" w:hAnsi="Tahoma" w:cs="Tahoma"/>
            <w:sz w:val="20"/>
            <w:szCs w:val="20"/>
            <w:lang/>
          </w:rPr>
          <w:t>108]</w:t>
        </w:r>
      </w:hyperlink>
      <w:r>
        <w:rPr>
          <w:rFonts w:ascii="Tahoma" w:hAnsi="Tahoma" w:cs="Tahoma"/>
          <w:color w:val="000000"/>
          <w:sz w:val="20"/>
          <w:szCs w:val="20"/>
          <w:lang/>
        </w:rPr>
        <w:t xml:space="preserve">. Perhaps the most telling evidence of the desire for more control is that more than one-third to one-half of nurses are dissatisfied with their level of decision making </w:t>
      </w:r>
      <w:hyperlink r:id="rId515" w:anchor="ref103" w:tgtFrame="works548" w:tooltip=" General Accounting Office. Nursing Workforce: Multiple Factors Create Nurse Recruitment and Retention Problems. GAO-01-912T. Testimony before the Subcommittee on Oversight of Government Management, Restructuring and the District of Columbia. Washington, DC: General Accounting Office; 2001. Available at http://www.gao.gov/new.items/d01912t.pdf. Last accessed January 14, 2009." w:history="1">
        <w:r>
          <w:rPr>
            <w:rStyle w:val="Hyperlink"/>
            <w:rFonts w:ascii="Tahoma" w:hAnsi="Tahoma" w:cs="Tahoma"/>
            <w:sz w:val="20"/>
            <w:szCs w:val="20"/>
            <w:lang/>
          </w:rPr>
          <w:t>[103,</w:t>
        </w:r>
      </w:hyperlink>
      <w:hyperlink r:id="rId516" w:anchor="ref104" w:tgtFrame="works548" w:tooltip=" Medical News Today. Survey of 76,000 nurses probes elements of job satisfaction, USA. Available at http://www.medicalnewstoday.com/articles/21907.php. Last accessed January 14, 2009." w:history="1">
        <w:r>
          <w:rPr>
            <w:rStyle w:val="Hyperlink"/>
            <w:rFonts w:ascii="Tahoma" w:hAnsi="Tahoma" w:cs="Tahoma"/>
            <w:sz w:val="20"/>
            <w:szCs w:val="20"/>
            <w:lang/>
          </w:rPr>
          <w:t>104]</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risk of burnout is increased among nurses who perceive a lack of control in their work environment </w:t>
      </w:r>
      <w:hyperlink r:id="rId517" w:anchor="ref3" w:tgtFrame="works548" w:tooltip=" Maslach C. Burnout: The Cost of Caring. Cambridge, MA: Malor Books; 2003." w:history="1">
        <w:r>
          <w:rPr>
            <w:rStyle w:val="Hyperlink"/>
            <w:rFonts w:ascii="Tahoma" w:hAnsi="Tahoma" w:cs="Tahoma"/>
            <w:sz w:val="20"/>
            <w:szCs w:val="20"/>
            <w:lang/>
          </w:rPr>
          <w:t>[3,</w:t>
        </w:r>
      </w:hyperlink>
      <w:hyperlink r:id="rId518" w:anchor="ref71" w:tgtFrame="works548" w:tooltip=" Browning L, Ryan C, Thomas S, Greenberg M, Rolniak S. Nursing specialty and burnout. Psychol Health Med. 2007;12(2):148-154." w:history="1">
        <w:r>
          <w:rPr>
            <w:rStyle w:val="Hyperlink"/>
            <w:rFonts w:ascii="Tahoma" w:hAnsi="Tahoma" w:cs="Tahoma"/>
            <w:sz w:val="20"/>
            <w:szCs w:val="20"/>
            <w:lang/>
          </w:rPr>
          <w:t>71,</w:t>
        </w:r>
      </w:hyperlink>
      <w:hyperlink r:id="rId519" w:anchor="ref108" w:tgtFrame="works548" w:tooltip=" Lapane KL, Hughes CM. Considering the employee point of view: perceptions of job satisfaction and stress among nursing staff in nursing homes. J Am Med Dir Assoc. 2007;8(1):8-13." w:history="1">
        <w:r>
          <w:rPr>
            <w:rStyle w:val="Hyperlink"/>
            <w:rFonts w:ascii="Tahoma" w:hAnsi="Tahoma" w:cs="Tahoma"/>
            <w:sz w:val="20"/>
            <w:szCs w:val="20"/>
            <w:lang/>
          </w:rPr>
          <w:t>108]</w:t>
        </w:r>
      </w:hyperlink>
      <w:r>
        <w:rPr>
          <w:rFonts w:ascii="Tahoma" w:hAnsi="Tahoma" w:cs="Tahoma"/>
          <w:color w:val="000000"/>
          <w:sz w:val="20"/>
          <w:szCs w:val="20"/>
          <w:lang/>
        </w:rPr>
        <w:t xml:space="preserve">. A sense of control varies across nursing specialties, which in part explains the range of burnout rates among specialties. For example, in a study of nurse managers, emergency department nurses, and nurse practitioners, the least amount of control was reported by emergency department nurses, who also had the highest rate of burnout; in contrast, nurse practitioners reported having the most control and the lowest rate of burnout </w:t>
      </w:r>
      <w:hyperlink r:id="rId520" w:anchor="ref71" w:tgtFrame="works548" w:tooltip=" Browning L, Ryan C, Thomas S, Greenberg M, Rolniak S. Nursing specialty and burnout. Psychol Health Med. 2007;12(2):148-154." w:history="1">
        <w:r>
          <w:rPr>
            <w:rStyle w:val="Hyperlink"/>
            <w:rFonts w:ascii="Tahoma" w:hAnsi="Tahoma" w:cs="Tahoma"/>
            <w:sz w:val="20"/>
            <w:szCs w:val="20"/>
            <w:lang/>
          </w:rPr>
          <w:t>[71]</w:t>
        </w:r>
      </w:hyperlink>
      <w:r>
        <w:rPr>
          <w:rFonts w:ascii="Tahoma" w:hAnsi="Tahoma" w:cs="Tahoma"/>
          <w:color w:val="000000"/>
          <w:sz w:val="20"/>
          <w:szCs w:val="20"/>
          <w:lang/>
        </w:rPr>
        <w:t xml:space="preserve">. Greater job influence has a significant protective effect on the emotional exhaustion and enhanced personal accomplishment subscales of the Maslach Burnout Inventory </w:t>
      </w:r>
      <w:hyperlink r:id="rId521" w:anchor="ref29" w:tgtFrame="works548" w:tooltip=" van Servellen G, Leake B. Burn-out in hospital nurses: a comparison of acquired immunodeficiency syndrome, oncology, general medical, and intensive care unit nurse samples. J Prof Nurs. 1993;9(3):169-177." w:history="1">
        <w:r>
          <w:rPr>
            <w:rStyle w:val="Hyperlink"/>
            <w:rFonts w:ascii="Tahoma" w:hAnsi="Tahoma" w:cs="Tahoma"/>
            <w:sz w:val="20"/>
            <w:szCs w:val="20"/>
            <w:lang/>
          </w:rPr>
          <w:t>[29]</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Insufficient Reward</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Insufficient reward relates to several aspects, including recognition of contributions, adequate compensation (salary), and opportunities for advancement. Being fairly rewarded and recognized for contributions is important to nurses, and those who perceive respect and recognition are more likely to be satisfied with their job and to have a lower likelihood of burnout </w:t>
      </w:r>
      <w:hyperlink r:id="rId522" w:anchor="ref53" w:tgtFrame="works548" w:tooltip=" Hoffman AJ, Scott LD. Role stress and career satisfaction among registered nurses by work shift patterns. J Nurs Adm. 2003;33(6):337-342." w:history="1">
        <w:r>
          <w:rPr>
            <w:rStyle w:val="Hyperlink"/>
            <w:rFonts w:ascii="Tahoma" w:hAnsi="Tahoma" w:cs="Tahoma"/>
            <w:sz w:val="20"/>
            <w:szCs w:val="20"/>
            <w:lang/>
          </w:rPr>
          <w:t>[53,</w:t>
        </w:r>
      </w:hyperlink>
      <w:hyperlink r:id="rId523" w:anchor="ref77" w:tgtFrame="works548" w:tooltip=" Graber JE, Huang ES, Drum ML, et al. Predicting changes in staff morale and burnout at community health centers participating in the health disparities collaboratives. J Health Serv Res. 2008;43(4):1403-1423." w:history="1">
        <w:r>
          <w:rPr>
            <w:rStyle w:val="Hyperlink"/>
            <w:rFonts w:ascii="Tahoma" w:hAnsi="Tahoma" w:cs="Tahoma"/>
            <w:sz w:val="20"/>
            <w:szCs w:val="20"/>
            <w:lang/>
          </w:rPr>
          <w:t>77,</w:t>
        </w:r>
      </w:hyperlink>
      <w:hyperlink r:id="rId524" w:anchor="ref106" w:tgtFrame="works548" w:tooltip=" Spence Laschinger HK. Hospital nurses' perceptions of respect and organizational justice. J Nurs Adm. 2004;34(7-8):354-364." w:history="1">
        <w:r>
          <w:rPr>
            <w:rStyle w:val="Hyperlink"/>
            <w:rFonts w:ascii="Tahoma" w:hAnsi="Tahoma" w:cs="Tahoma"/>
            <w:sz w:val="20"/>
            <w:szCs w:val="20"/>
            <w:lang/>
          </w:rPr>
          <w:t>106,</w:t>
        </w:r>
      </w:hyperlink>
      <w:hyperlink r:id="rId525" w:anchor="ref107" w:tgtFrame="works548" w:tooltip=" Brewer C, Kovner C. Acute Care Hospital Based Staff Nurses. New York, NY: College of Nursing, New York University; 2005." w:history="1">
        <w:r>
          <w:rPr>
            <w:rStyle w:val="Hyperlink"/>
            <w:rFonts w:ascii="Tahoma" w:hAnsi="Tahoma" w:cs="Tahoma"/>
            <w:sz w:val="20"/>
            <w:szCs w:val="20"/>
            <w:lang/>
          </w:rPr>
          <w:t>107]</w:t>
        </w:r>
      </w:hyperlink>
      <w:r>
        <w:rPr>
          <w:rFonts w:ascii="Tahoma" w:hAnsi="Tahoma" w:cs="Tahoma"/>
          <w:color w:val="000000"/>
          <w:sz w:val="20"/>
          <w:szCs w:val="20"/>
          <w:lang/>
        </w:rPr>
        <w:t xml:space="preserve">. However, the sense of feeling rewarded for contributions has been reported to be lower among nurses than among employees in other occupations </w:t>
      </w:r>
      <w:hyperlink r:id="rId526" w:anchor="ref5" w:tgtFrame="works548" w:tooltip=" Lafer G, Moss H, Kirtner R, et al. Solving the Nursing Shortage: A Report Prepared for the United Nurses of America, AFSCME, AFL-CIO. Available at http://www.afscme.org/publications/1193.cfm. Last accessed January 13, 2009." w:history="1">
        <w:r>
          <w:rPr>
            <w:rStyle w:val="Hyperlink"/>
            <w:rFonts w:ascii="Tahoma" w:hAnsi="Tahoma" w:cs="Tahoma"/>
            <w:sz w:val="20"/>
            <w:szCs w:val="20"/>
            <w:lang/>
          </w:rPr>
          <w:t>[5]</w:t>
        </w:r>
      </w:hyperlink>
      <w:r>
        <w:rPr>
          <w:rFonts w:ascii="Tahoma" w:hAnsi="Tahoma" w:cs="Tahoma"/>
          <w:color w:val="000000"/>
          <w:sz w:val="20"/>
          <w:szCs w:val="20"/>
          <w:lang/>
        </w:rPr>
        <w:t xml:space="preserve">. In the study by Aiken et al., only 39% of nurses said that their contributions were publicly acknowledged </w:t>
      </w:r>
      <w:hyperlink r:id="rId527"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r>
        <w:rPr>
          <w:rFonts w:ascii="Tahoma" w:hAnsi="Tahoma" w:cs="Tahoma"/>
          <w:color w:val="000000"/>
          <w:sz w:val="20"/>
          <w:szCs w:val="20"/>
          <w:lang/>
        </w:rPr>
        <w:t xml:space="preserve">. A survey indicated that 48% of nurses were very or somewhat dissatisfied with the level of recognition they receive </w:t>
      </w:r>
      <w:hyperlink r:id="rId528" w:anchor="ref103" w:tgtFrame="works548" w:tooltip=" General Accounting Office. Nursing Workforce: Multiple Factors Create Nurse Recruitment and Retention Problems. GAO-01-912T. Testimony before the Subcommittee on Oversight of Government Management, Restructuring and the District of Columbia. Washington, DC: General Accounting Office; 2001. Available at http://www.gao.gov/new.items/d01912t.pdf. Last accessed January 14, 2009." w:history="1">
        <w:r>
          <w:rPr>
            <w:rStyle w:val="Hyperlink"/>
            <w:rFonts w:ascii="Tahoma" w:hAnsi="Tahoma" w:cs="Tahoma"/>
            <w:sz w:val="20"/>
            <w:szCs w:val="20"/>
            <w:lang/>
          </w:rPr>
          <w:t>[103]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Nurses' dissatisfaction with salary has varied widely, with a range of 18% to 60% </w:t>
      </w:r>
      <w:hyperlink r:id="rId529" w:anchor="ref100" w:tgtFrame="works548" w:tooltip=" Joint Commission on Accreditation of Healthcare Organizations. Health Care at the Crossroads: Strategies for Addressing the Evolving Nursing Crisis. Joint Commission on Accreditation of Healthcare Organizations; 2002. Available at http://www.jointcommission.org/PublicPolicy/nurse_staffing.htm. Last accessed January 14, 2009." w:history="1">
        <w:r>
          <w:rPr>
            <w:rStyle w:val="Hyperlink"/>
            <w:rFonts w:ascii="Tahoma" w:hAnsi="Tahoma" w:cs="Tahoma"/>
            <w:sz w:val="20"/>
            <w:szCs w:val="20"/>
            <w:lang/>
          </w:rPr>
          <w:t>[100,</w:t>
        </w:r>
      </w:hyperlink>
      <w:hyperlink r:id="rId530" w:anchor="ref103" w:tgtFrame="works548" w:tooltip=" General Accounting Office. Nursing Workforce: Multiple Factors Create Nurse Recruitment and Retention Problems. GAO-01-912T. Testimony before the Subcommittee on Oversight of Government Management, Restructuring and the District of Columbia. Washington, DC: General Accounting Office; 2001. Available at http://www.gao.gov/new.items/d01912t.pdf. Last accessed January 14, 2009." w:history="1">
        <w:r>
          <w:rPr>
            <w:rStyle w:val="Hyperlink"/>
            <w:rFonts w:ascii="Tahoma" w:hAnsi="Tahoma" w:cs="Tahoma"/>
            <w:sz w:val="20"/>
            <w:szCs w:val="20"/>
            <w:lang/>
          </w:rPr>
          <w:t>103,</w:t>
        </w:r>
      </w:hyperlink>
      <w:hyperlink r:id="rId531" w:anchor="ref104" w:tgtFrame="works548" w:tooltip=" Medical News Today. Survey of 76,000 nurses probes elements of job satisfaction, USA. Available at http://www.medicalnewstoday.com/articles/21907.php. Last accessed January 14, 2009." w:history="1">
        <w:r>
          <w:rPr>
            <w:rStyle w:val="Hyperlink"/>
            <w:rFonts w:ascii="Tahoma" w:hAnsi="Tahoma" w:cs="Tahoma"/>
            <w:sz w:val="20"/>
            <w:szCs w:val="20"/>
            <w:lang/>
          </w:rPr>
          <w:t>104,</w:t>
        </w:r>
      </w:hyperlink>
      <w:hyperlink r:id="rId532" w:anchor="ref105" w:tgtFrame="works548" w:tooltip=" Zangaro GA, Soeken KL. A meta-analysis of studies of nurses' job satisfaction. Res Nurs Health. 2007;30(4):445-458." w:history="1">
        <w:r>
          <w:rPr>
            <w:rStyle w:val="Hyperlink"/>
            <w:rFonts w:ascii="Tahoma" w:hAnsi="Tahoma" w:cs="Tahoma"/>
            <w:sz w:val="20"/>
            <w:szCs w:val="20"/>
            <w:lang/>
          </w:rPr>
          <w:t>105]</w:t>
        </w:r>
      </w:hyperlink>
      <w:r>
        <w:rPr>
          <w:rFonts w:ascii="Tahoma" w:hAnsi="Tahoma" w:cs="Tahoma"/>
          <w:color w:val="000000"/>
          <w:sz w:val="20"/>
          <w:szCs w:val="20"/>
          <w:lang/>
        </w:rPr>
        <w:t xml:space="preserve">. Inadequate compensation was the deciding factor for 34% of nurses who left the profession in 2004 </w:t>
      </w:r>
      <w:hyperlink r:id="rId533"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Despite this high level of dissatisfaction with salary, nurses have fairly consistently ranked other work environment factors as being of more concern than money </w:t>
      </w:r>
      <w:hyperlink r:id="rId534" w:anchor="ref103" w:tgtFrame="works548" w:tooltip=" General Accounting Office. Nursing Workforce: Multiple Factors Create Nurse Recruitment and Retention Problems. GAO-01-912T. Testimony before the Subcommittee on Oversight of Government Management, Restructuring and the District of Columbia. Washington, DC: General Accounting Office; 2001. Available at http://www.gao.gov/new.items/d01912t.pdf. Last accessed January 14, 2009." w:history="1">
        <w:r>
          <w:rPr>
            <w:rStyle w:val="Hyperlink"/>
            <w:rFonts w:ascii="Tahoma" w:hAnsi="Tahoma" w:cs="Tahoma"/>
            <w:sz w:val="20"/>
            <w:szCs w:val="20"/>
            <w:lang/>
          </w:rPr>
          <w:t>[103,</w:t>
        </w:r>
      </w:hyperlink>
      <w:hyperlink r:id="rId535" w:anchor="ref105" w:tgtFrame="works548" w:tooltip=" Zangaro GA, Soeken KL. A meta-analysis of studies of nurses' job satisfaction. Res Nurs Health. 2007;30(4):445-458." w:history="1">
        <w:r>
          <w:rPr>
            <w:rStyle w:val="Hyperlink"/>
            <w:rFonts w:ascii="Tahoma" w:hAnsi="Tahoma" w:cs="Tahoma"/>
            <w:sz w:val="20"/>
            <w:szCs w:val="20"/>
            <w:lang/>
          </w:rPr>
          <w:t>105]</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Career promotion and skill development opportunities have been associated with a decreased likelihood of burnout and greater staff morale among nurses in community health centers, yet more than two-thirds of nurses have reported that opportunities for advancement are not available to them in their job </w:t>
      </w:r>
      <w:hyperlink r:id="rId536"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hyperlink r:id="rId537" w:anchor="ref77" w:tgtFrame="works548" w:tooltip=" Graber JE, Huang ES, Drum ML, et al. Predicting changes in staff morale and burnout at community health centers participating in the health disparities collaboratives. J Health Serv Res. 2008;43(4):1403-1423." w:history="1">
        <w:r>
          <w:rPr>
            <w:rStyle w:val="Hyperlink"/>
            <w:rFonts w:ascii="Tahoma" w:hAnsi="Tahoma" w:cs="Tahoma"/>
            <w:sz w:val="20"/>
            <w:szCs w:val="20"/>
            <w:lang/>
          </w:rPr>
          <w:t>77]</w:t>
        </w:r>
      </w:hyperlink>
      <w:r>
        <w:rPr>
          <w:rFonts w:ascii="Tahoma" w:hAnsi="Tahoma" w:cs="Tahoma"/>
          <w:color w:val="000000"/>
          <w:sz w:val="20"/>
          <w:szCs w:val="20"/>
          <w:lang/>
        </w:rPr>
        <w:t xml:space="preserve">. The lack of advancement opportunities has been implicated in high rates of burnout, and 17% of nurses leaving the profession in 2004 gave this reason </w:t>
      </w:r>
      <w:hyperlink r:id="rId538" w:anchor="ref92" w:tgtFrame="works548" w:tooltip=" Stone PW, Du Y, Gershon RR. Organizational climate and occupational health outcomes in hospital nurses. J Occup Environ Med. 2007;49(1):50-58." w:history="1">
        <w:r>
          <w:rPr>
            <w:rStyle w:val="Hyperlink"/>
            <w:rFonts w:ascii="Tahoma" w:hAnsi="Tahoma" w:cs="Tahoma"/>
            <w:sz w:val="20"/>
            <w:szCs w:val="20"/>
            <w:lang/>
          </w:rPr>
          <w:t>[92,</w:t>
        </w:r>
      </w:hyperlink>
      <w:hyperlink r:id="rId539"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Absence of Community</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nurse's community consists of peers, physicians, patients, and leadership. Positive, supportive relationships with all these constituencies have been related to job satisfaction and a decreased likelihood of stress and burnout </w:t>
      </w:r>
      <w:hyperlink r:id="rId540"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541" w:anchor="ref89" w:tgtFrame="works548" w:tooltip=" Jennings BM. Work stress and burnout among nurses: role of the work environment and working conditions. In: Hughes RG (ed). Patient Safety and Quality: An Evidence-Based Handbook for Nurses. AHRQ Publication No. 08-0043. Rockville, MD: Agency for Healthcare Research and Quality; 2008." w:history="1">
        <w:r>
          <w:rPr>
            <w:rStyle w:val="Hyperlink"/>
            <w:rFonts w:ascii="Tahoma" w:hAnsi="Tahoma" w:cs="Tahoma"/>
            <w:sz w:val="20"/>
            <w:szCs w:val="20"/>
            <w:lang/>
          </w:rPr>
          <w:t>89,</w:t>
        </w:r>
      </w:hyperlink>
      <w:hyperlink r:id="rId542" w:anchor="ref107" w:tgtFrame="works548" w:tooltip=" Brewer C, Kovner C. Acute Care Hospital Based Staff Nurses. New York, NY: College of Nursing, New York University; 2005." w:history="1">
        <w:r>
          <w:rPr>
            <w:rStyle w:val="Hyperlink"/>
            <w:rFonts w:ascii="Tahoma" w:hAnsi="Tahoma" w:cs="Tahoma"/>
            <w:sz w:val="20"/>
            <w:szCs w:val="20"/>
            <w:lang/>
          </w:rPr>
          <w:t>107,</w:t>
        </w:r>
      </w:hyperlink>
      <w:hyperlink r:id="rId543" w:anchor="ref112" w:tgtFrame="works548" w:tooltip=" Cohen MZ, Haberman MR, Steeves R, Deatrick JA. Rewards and difficulties of oncology nursing. Oncol Nurs Forum. 1994;21(8 Suppl):9-17." w:history="1">
        <w:r>
          <w:rPr>
            <w:rStyle w:val="Hyperlink"/>
            <w:rFonts w:ascii="Tahoma" w:hAnsi="Tahoma" w:cs="Tahoma"/>
            <w:sz w:val="20"/>
            <w:szCs w:val="20"/>
            <w:lang/>
          </w:rPr>
          <w:t>112]</w:t>
        </w:r>
      </w:hyperlink>
      <w:r>
        <w:rPr>
          <w:rFonts w:ascii="Tahoma" w:hAnsi="Tahoma" w:cs="Tahoma"/>
          <w:color w:val="000000"/>
          <w:sz w:val="20"/>
          <w:szCs w:val="20"/>
          <w:lang/>
        </w:rPr>
        <w:t xml:space="preserve">. In contrast, lack of peer cohesion, difficulties with nurse-physician interactions, and inadequate administrative and supervisor support have all been factors in high rates of burnout, especially on the emotional exhaustion and depersonalization subscales </w:t>
      </w:r>
      <w:hyperlink r:id="rId544" w:anchor="ref39" w:tgtFrame="works548" w:tooltip=" Raiger J. Applying a cultural lens to the concept of burnout. J Transcult Nurs. 2005;16(1):71-76." w:history="1">
        <w:r>
          <w:rPr>
            <w:rStyle w:val="Hyperlink"/>
            <w:rFonts w:ascii="Tahoma" w:hAnsi="Tahoma" w:cs="Tahoma"/>
            <w:sz w:val="20"/>
            <w:szCs w:val="20"/>
            <w:lang/>
          </w:rPr>
          <w:t>[39,</w:t>
        </w:r>
      </w:hyperlink>
      <w:hyperlink r:id="rId545" w:anchor="ref43" w:tgtFrame="works548" w:tooltip=" Garrett DK, McDaniel AM. A new look at nurse burnout: the effects of environmental uncertainty and social climate. J Nurs Adm. 2001;31(2):91-96." w:history="1">
        <w:r>
          <w:rPr>
            <w:rStyle w:val="Hyperlink"/>
            <w:rFonts w:ascii="Tahoma" w:hAnsi="Tahoma" w:cs="Tahoma"/>
            <w:sz w:val="20"/>
            <w:szCs w:val="20"/>
            <w:lang/>
          </w:rPr>
          <w:t>43,</w:t>
        </w:r>
      </w:hyperlink>
      <w:hyperlink r:id="rId546" w:anchor="ref60" w:tgtFrame="works548" w:tooltip=" Vahey DC, Aiken LH, Sloane DM, Clarke SP, Vargas D. Nurse burnout and patient satisfaction. Med Care. 2004;42(2 Suppl):II57-II66." w:history="1">
        <w:r>
          <w:rPr>
            <w:rStyle w:val="Hyperlink"/>
            <w:rFonts w:ascii="Tahoma" w:hAnsi="Tahoma" w:cs="Tahoma"/>
            <w:sz w:val="20"/>
            <w:szCs w:val="20"/>
            <w:lang/>
          </w:rPr>
          <w:t>60,</w:t>
        </w:r>
      </w:hyperlink>
      <w:hyperlink r:id="rId547" w:anchor="ref92" w:tgtFrame="works548" w:tooltip=" Stone PW, Du Y, Gershon RR. Organizational climate and occupational health outcomes in hospital nurses. J Occup Environ Med. 2007;49(1):50-58." w:history="1">
        <w:r>
          <w:rPr>
            <w:rStyle w:val="Hyperlink"/>
            <w:rFonts w:ascii="Tahoma" w:hAnsi="Tahoma" w:cs="Tahoma"/>
            <w:sz w:val="20"/>
            <w:szCs w:val="20"/>
            <w:lang/>
          </w:rPr>
          <w:t>92]</w:t>
        </w:r>
      </w:hyperlink>
      <w:r>
        <w:rPr>
          <w:rFonts w:ascii="Tahoma" w:hAnsi="Tahoma" w:cs="Tahoma"/>
          <w:color w:val="000000"/>
          <w:sz w:val="20"/>
          <w:szCs w:val="20"/>
          <w:lang/>
        </w:rPr>
        <w:t xml:space="preserve">. Twenty-one percent of nurses who left the profession in 2004 said they left because of a lack of collaboration/communication </w:t>
      </w:r>
      <w:hyperlink r:id="rId548"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w:t>
      </w:r>
    </w:p>
    <w:p w:rsidR="00D61ACA" w:rsidRDefault="00D61ACA" w:rsidP="00D61ACA">
      <w:pPr>
        <w:pStyle w:val="Heading4"/>
        <w:shd w:val="clear" w:color="auto" w:fill="FFFFFF"/>
        <w:spacing w:line="320" w:lineRule="atLeast"/>
        <w:rPr>
          <w:rFonts w:ascii="Tahoma" w:hAnsi="Tahoma" w:cs="Tahoma"/>
          <w:color w:val="000000"/>
          <w:lang/>
        </w:rPr>
      </w:pPr>
      <w:r>
        <w:rPr>
          <w:rFonts w:ascii="Tahoma" w:hAnsi="Tahoma" w:cs="Tahoma"/>
          <w:color w:val="000000"/>
          <w:lang/>
        </w:rPr>
        <w:t>Interpersonal Relationships: Nurse-Peer</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 a large survey of nurses, the highest level of satisfaction was given to relationships with other nurses </w:t>
      </w:r>
      <w:hyperlink r:id="rId549" w:anchor="ref104" w:tgtFrame="works548" w:tooltip=" Medical News Today. Survey of 76,000 nurses probes elements of job satisfaction, USA. Available at http://www.medicalnewstoday.com/articles/21907.php. Last accessed January 14, 2009." w:history="1">
        <w:r>
          <w:rPr>
            <w:rStyle w:val="Hyperlink"/>
            <w:rFonts w:ascii="Tahoma" w:hAnsi="Tahoma" w:cs="Tahoma"/>
            <w:sz w:val="20"/>
            <w:szCs w:val="20"/>
            <w:lang/>
          </w:rPr>
          <w:t>[104]</w:t>
        </w:r>
      </w:hyperlink>
      <w:r>
        <w:rPr>
          <w:rFonts w:ascii="Tahoma" w:hAnsi="Tahoma" w:cs="Tahoma"/>
          <w:color w:val="000000"/>
          <w:sz w:val="20"/>
          <w:szCs w:val="20"/>
          <w:lang/>
        </w:rPr>
        <w:t xml:space="preserve">. Still, the survey showed that one-third of nurses were dissatisfied with the interactions with their peers </w:t>
      </w:r>
      <w:hyperlink r:id="rId550" w:anchor="ref104" w:tgtFrame="works548" w:tooltip=" Medical News Today. Survey of 76,000 nurses probes elements of job satisfaction, USA. Available at http://www.medicalnewstoday.com/articles/21907.php. Last accessed January 14, 2009." w:history="1">
        <w:r>
          <w:rPr>
            <w:rStyle w:val="Hyperlink"/>
            <w:rFonts w:ascii="Tahoma" w:hAnsi="Tahoma" w:cs="Tahoma"/>
            <w:sz w:val="20"/>
            <w:szCs w:val="20"/>
            <w:lang/>
          </w:rPr>
          <w:t>[104]</w:t>
        </w:r>
      </w:hyperlink>
      <w:r>
        <w:rPr>
          <w:rFonts w:ascii="Tahoma" w:hAnsi="Tahoma" w:cs="Tahoma"/>
          <w:color w:val="000000"/>
          <w:sz w:val="20"/>
          <w:szCs w:val="20"/>
          <w:lang/>
        </w:rPr>
        <w:t xml:space="preserve">. Interpersonal conflict with other nurses is a stress factor in and of itself, but a lack of close working relationships deprives nurses of their colleagues as a source of support </w:t>
      </w:r>
      <w:hyperlink r:id="rId551" w:anchor="ref24" w:tgtFrame="works548" w:tooltip=" Whippen DA, Canellos GP. Burnout syndrome in the practice of oncology: results of a random survey of 1,000 oncologists. J Clin Oncol. 1991;9(10):1916-1920." w:history="1">
        <w:r>
          <w:rPr>
            <w:rStyle w:val="Hyperlink"/>
            <w:rFonts w:ascii="Tahoma" w:hAnsi="Tahoma" w:cs="Tahoma"/>
            <w:sz w:val="20"/>
            <w:szCs w:val="20"/>
            <w:lang/>
          </w:rPr>
          <w:t>[24,</w:t>
        </w:r>
      </w:hyperlink>
      <w:hyperlink r:id="rId552" w:anchor="ref80" w:tgtFrame="works548" w:tooltip=" Penson RT, Dignan FL, Canellos GP, Picard CL, Lynch TJ Jr. Burnout: caring for the caregivers. Oncologist. 2000;5(5):425-434." w:history="1">
        <w:r>
          <w:rPr>
            <w:rStyle w:val="Hyperlink"/>
            <w:rFonts w:ascii="Tahoma" w:hAnsi="Tahoma" w:cs="Tahoma"/>
            <w:sz w:val="20"/>
            <w:szCs w:val="20"/>
            <w:lang/>
          </w:rPr>
          <w:t>80,</w:t>
        </w:r>
      </w:hyperlink>
      <w:hyperlink r:id="rId553" w:anchor="ref113" w:tgtFrame="works548" w:tooltip=" Mount BM. Dealing with our losses. J Clin Oncol. 1986;4(7):1127-1134." w:history="1">
        <w:r>
          <w:rPr>
            <w:rStyle w:val="Hyperlink"/>
            <w:rFonts w:ascii="Tahoma" w:hAnsi="Tahoma" w:cs="Tahoma"/>
            <w:sz w:val="20"/>
            <w:szCs w:val="20"/>
            <w:lang/>
          </w:rPr>
          <w:t>113]</w:t>
        </w:r>
      </w:hyperlink>
      <w:r>
        <w:rPr>
          <w:rFonts w:ascii="Tahoma" w:hAnsi="Tahoma" w:cs="Tahoma"/>
          <w:color w:val="000000"/>
          <w:sz w:val="20"/>
          <w:szCs w:val="20"/>
          <w:lang/>
        </w:rPr>
        <w:t xml:space="preserve">. This is important, as nurses have ranked their peers as providing the most support within the hospital community and higher levels of support from co-workers have been related to lower levels of emotional exhaustion on the Maslach Burnout Inventory </w:t>
      </w:r>
      <w:hyperlink r:id="rId554" w:anchor="ref59" w:tgtFrame="works548" w:tooltip=" Jenkins R, Elliott P. Stressors, burnout and social support: nurses in acute mental health settings. J Adv Nurs. 2004;48(6):622-631." w:history="1">
        <w:r>
          <w:rPr>
            <w:rStyle w:val="Hyperlink"/>
            <w:rFonts w:ascii="Tahoma" w:hAnsi="Tahoma" w:cs="Tahoma"/>
            <w:sz w:val="20"/>
            <w:szCs w:val="20"/>
            <w:lang/>
          </w:rPr>
          <w:t>[59,</w:t>
        </w:r>
      </w:hyperlink>
      <w:hyperlink r:id="rId555" w:anchor="ref64" w:tgtFrame="works548" w:tooltip=" Barnard D, Street A, Love AW. Relationships between stressors, work supports, and burnout among cancer nurses. Cancer Nurs. 2006;29(4):338-345." w:history="1">
        <w:r>
          <w:rPr>
            <w:rStyle w:val="Hyperlink"/>
            <w:rFonts w:ascii="Tahoma" w:hAnsi="Tahoma" w:cs="Tahoma"/>
            <w:sz w:val="20"/>
            <w:szCs w:val="20"/>
            <w:lang/>
          </w:rPr>
          <w:t>64]</w:t>
        </w:r>
      </w:hyperlink>
      <w:r>
        <w:rPr>
          <w:rFonts w:ascii="Tahoma" w:hAnsi="Tahoma" w:cs="Tahoma"/>
          <w:color w:val="000000"/>
          <w:sz w:val="20"/>
          <w:szCs w:val="20"/>
          <w:lang/>
        </w:rPr>
        <w:t xml:space="preserve">. While resolving conflicts can mitigate stress, the style of conflict resolution has also been a significant predictor of burnout. A study of three conflict resolution styles--avoidance, confrontational, and cooperative--showed that the avoidance and confrontational styles were associated with a higher rate of burnout, while the cooperative style was associated with a lower rate </w:t>
      </w:r>
      <w:hyperlink r:id="rId556" w:anchor="ref66" w:tgtFrame="works548" w:tooltip=" Montoro-Rodriguez J, Small JA. The role of conflict resolution styles on nursing staff morale, burnout, and job satisfaction in long-term care. J Aging Health. 2006;18(3):385-406." w:history="1">
        <w:r>
          <w:rPr>
            <w:rStyle w:val="Hyperlink"/>
            <w:rFonts w:ascii="Tahoma" w:hAnsi="Tahoma" w:cs="Tahoma"/>
            <w:sz w:val="20"/>
            <w:szCs w:val="20"/>
            <w:lang/>
          </w:rPr>
          <w:t>[66]</w:t>
        </w:r>
      </w:hyperlink>
      <w:r>
        <w:rPr>
          <w:rFonts w:ascii="Tahoma" w:hAnsi="Tahoma" w:cs="Tahoma"/>
          <w:color w:val="000000"/>
          <w:sz w:val="20"/>
          <w:szCs w:val="20"/>
          <w:lang/>
        </w:rPr>
        <w:t xml:space="preserve">. </w:t>
      </w:r>
    </w:p>
    <w:p w:rsidR="00D61ACA" w:rsidRDefault="00D61ACA" w:rsidP="00D61ACA">
      <w:pPr>
        <w:pStyle w:val="Heading4"/>
        <w:shd w:val="clear" w:color="auto" w:fill="FFFFFF"/>
        <w:spacing w:line="320" w:lineRule="atLeast"/>
        <w:rPr>
          <w:rFonts w:ascii="Tahoma" w:hAnsi="Tahoma" w:cs="Tahoma"/>
          <w:color w:val="000000"/>
          <w:lang/>
        </w:rPr>
      </w:pPr>
      <w:r>
        <w:rPr>
          <w:rFonts w:ascii="Tahoma" w:hAnsi="Tahoma" w:cs="Tahoma"/>
          <w:color w:val="000000"/>
          <w:lang/>
        </w:rPr>
        <w:t>Interpersonal Relationships: Nurse-Physician</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Nurse-physician relationships and their effect on nurses have an extensive history. Two surveys of more than 1,200 nurses, physicians, and hospital executives found that daily interactions between nurses and physicians strongly influenced nurses' morale </w:t>
      </w:r>
      <w:hyperlink r:id="rId557" w:anchor="ref94" w:tgtFrame="works548" w:tooltip=" Rosenstein AH. Original research: nurse-physician relationships: impact on nurse satisfaction and retention. Am J Nurs. 2002;102(6):26-34." w:history="1">
        <w:r>
          <w:rPr>
            <w:rStyle w:val="Hyperlink"/>
            <w:rFonts w:ascii="Tahoma" w:hAnsi="Tahoma" w:cs="Tahoma"/>
            <w:sz w:val="20"/>
            <w:szCs w:val="20"/>
            <w:lang/>
          </w:rPr>
          <w:t>[94,</w:t>
        </w:r>
      </w:hyperlink>
      <w:hyperlink r:id="rId558" w:anchor="ref96" w:tgtFrame="works548" w:tooltip=" Rosenstein AH, O'Daniel M. Disruptive behavior and clinical outcomes: perceptions of nurses and physicians. Am J Nurs. 2005;105(1):54-64." w:history="1">
        <w:r>
          <w:rPr>
            <w:rStyle w:val="Hyperlink"/>
            <w:rFonts w:ascii="Tahoma" w:hAnsi="Tahoma" w:cs="Tahoma"/>
            <w:sz w:val="20"/>
            <w:szCs w:val="20"/>
            <w:lang/>
          </w:rPr>
          <w:t>96]</w:t>
        </w:r>
      </w:hyperlink>
      <w:r>
        <w:rPr>
          <w:rFonts w:ascii="Tahoma" w:hAnsi="Tahoma" w:cs="Tahoma"/>
          <w:color w:val="000000"/>
          <w:sz w:val="20"/>
          <w:szCs w:val="20"/>
          <w:lang/>
        </w:rPr>
        <w:t xml:space="preserve">. Difficulties in nurse-physician relationships were perceived by most respondents in these surveys as having negative or worsening effects on stress, frustration, concentration, communication, collaboration, and information transfer between nurses and physicians </w:t>
      </w:r>
      <w:hyperlink r:id="rId559" w:anchor="ref94" w:tgtFrame="works548" w:tooltip=" Rosenstein AH. Original research: nurse-physician relationships: impact on nurse satisfaction and retention. Am J Nurs. 2002;102(6):26-34." w:history="1">
        <w:r>
          <w:rPr>
            <w:rStyle w:val="Hyperlink"/>
            <w:rFonts w:ascii="Tahoma" w:hAnsi="Tahoma" w:cs="Tahoma"/>
            <w:sz w:val="20"/>
            <w:szCs w:val="20"/>
            <w:lang/>
          </w:rPr>
          <w:t>[94,</w:t>
        </w:r>
      </w:hyperlink>
      <w:hyperlink r:id="rId560" w:anchor="ref96" w:tgtFrame="works548" w:tooltip=" Rosenstein AH, O'Daniel M. Disruptive behavior and clinical outcomes: perceptions of nurses and physicians. Am J Nurs. 2005;105(1):54-64." w:history="1">
        <w:r>
          <w:rPr>
            <w:rStyle w:val="Hyperlink"/>
            <w:rFonts w:ascii="Tahoma" w:hAnsi="Tahoma" w:cs="Tahoma"/>
            <w:sz w:val="20"/>
            <w:szCs w:val="20"/>
            <w:lang/>
          </w:rPr>
          <w:t>96]</w:t>
        </w:r>
      </w:hyperlink>
      <w:r>
        <w:rPr>
          <w:rFonts w:ascii="Tahoma" w:hAnsi="Tahoma" w:cs="Tahoma"/>
          <w:color w:val="000000"/>
          <w:sz w:val="20"/>
          <w:szCs w:val="20"/>
          <w:lang/>
        </w:rPr>
        <w:t xml:space="preserve">. A meta-analysis of 31 studies (14,567 nurses) demonstrated that job satisfaction correlated strongly with good nurse-physician collaboration </w:t>
      </w:r>
      <w:hyperlink r:id="rId561" w:anchor="ref105" w:tgtFrame="works548" w:tooltip=" Zangaro GA, Soeken KL. A meta-analysis of studies of nurses' job satisfaction. Res Nurs Health. 2007;30(4):445-458." w:history="1">
        <w:r>
          <w:rPr>
            <w:rStyle w:val="Hyperlink"/>
            <w:rFonts w:ascii="Tahoma" w:hAnsi="Tahoma" w:cs="Tahoma"/>
            <w:sz w:val="20"/>
            <w:szCs w:val="20"/>
            <w:lang/>
          </w:rPr>
          <w:t>[105]</w:t>
        </w:r>
      </w:hyperlink>
      <w:r>
        <w:rPr>
          <w:rFonts w:ascii="Tahoma" w:hAnsi="Tahoma" w:cs="Tahoma"/>
          <w:color w:val="000000"/>
          <w:sz w:val="20"/>
          <w:szCs w:val="20"/>
          <w:lang/>
        </w:rPr>
        <w:t xml:space="preserve">. Conversely, 42% of nurses said they were dissatisfied with their interaction with physicians, and studies have indicated that difficulty with nurse-physician relationships is a factor in high levels of burnout </w:t>
      </w:r>
      <w:hyperlink r:id="rId562" w:anchor="ref60" w:tgtFrame="works548" w:tooltip=" Vahey DC, Aiken LH, Sloane DM, Clarke SP, Vargas D. Nurse burnout and patient satisfaction. Med Care. 2004;42(2 Suppl):II57-II66." w:history="1">
        <w:r>
          <w:rPr>
            <w:rStyle w:val="Hyperlink"/>
            <w:rFonts w:ascii="Tahoma" w:hAnsi="Tahoma" w:cs="Tahoma"/>
            <w:sz w:val="20"/>
            <w:szCs w:val="20"/>
            <w:lang/>
          </w:rPr>
          <w:t>[60,</w:t>
        </w:r>
      </w:hyperlink>
      <w:hyperlink r:id="rId563" w:anchor="ref92" w:tgtFrame="works548" w:tooltip=" Stone PW, Du Y, Gershon RR. Organizational climate and occupational health outcomes in hospital nurses. J Occup Environ Med. 2007;49(1):50-58." w:history="1">
        <w:r>
          <w:rPr>
            <w:rStyle w:val="Hyperlink"/>
            <w:rFonts w:ascii="Tahoma" w:hAnsi="Tahoma" w:cs="Tahoma"/>
            <w:sz w:val="20"/>
            <w:szCs w:val="20"/>
            <w:lang/>
          </w:rPr>
          <w:t>92,</w:t>
        </w:r>
      </w:hyperlink>
      <w:hyperlink r:id="rId564"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sz w:val="20"/>
            <w:szCs w:val="20"/>
            <w:lang/>
          </w:rPr>
          <w:t>109]</w:t>
        </w:r>
      </w:hyperlink>
      <w:r>
        <w:rPr>
          <w:rFonts w:ascii="Tahoma" w:hAnsi="Tahoma" w:cs="Tahoma"/>
          <w:color w:val="000000"/>
          <w:sz w:val="20"/>
          <w:szCs w:val="20"/>
          <w:lang/>
        </w:rPr>
        <w:t xml:space="preserve">. </w:t>
      </w:r>
    </w:p>
    <w:p w:rsidR="00D61ACA" w:rsidRDefault="00D61ACA" w:rsidP="00D61ACA">
      <w:pPr>
        <w:pStyle w:val="Heading4"/>
        <w:shd w:val="clear" w:color="auto" w:fill="FFFFFF"/>
        <w:spacing w:line="320" w:lineRule="atLeast"/>
        <w:rPr>
          <w:rFonts w:ascii="Tahoma" w:hAnsi="Tahoma" w:cs="Tahoma"/>
          <w:color w:val="000000"/>
          <w:lang/>
        </w:rPr>
      </w:pPr>
      <w:r>
        <w:rPr>
          <w:rFonts w:ascii="Tahoma" w:hAnsi="Tahoma" w:cs="Tahoma"/>
          <w:color w:val="000000"/>
          <w:lang/>
        </w:rPr>
        <w:t>Interpersonal Relationships: Nurse-Patient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Relationships with patients can also be stressful for many nurses, especially in settings that present unique challenges, such as oncology, critical care, emergency medicine, and mental health, which are also settings in which high levels of burnout have been found </w:t>
      </w:r>
      <w:hyperlink r:id="rId565" w:anchor="ref47" w:tgtFrame="works548" w:tooltip=" Barrett L, Yates P. Oncology/haematology nurses: a study of job satisfaction, burnout, and intention to leave the specialty. Aust Health Rev. 2002;25(3):109-121." w:history="1">
        <w:r>
          <w:rPr>
            <w:rStyle w:val="Hyperlink"/>
            <w:rFonts w:ascii="Tahoma" w:hAnsi="Tahoma" w:cs="Tahoma"/>
            <w:sz w:val="20"/>
            <w:szCs w:val="20"/>
            <w:lang/>
          </w:rPr>
          <w:t>[47,</w:t>
        </w:r>
      </w:hyperlink>
      <w:hyperlink r:id="rId566" w:anchor="ref59" w:tgtFrame="works548" w:tooltip=" Jenkins R, Elliott P. Stressors, burnout and social support: nurses in acute mental health settings. J Adv Nurs. 2004;48(6):622-631." w:history="1">
        <w:r>
          <w:rPr>
            <w:rStyle w:val="Hyperlink"/>
            <w:rFonts w:ascii="Tahoma" w:hAnsi="Tahoma" w:cs="Tahoma"/>
            <w:sz w:val="20"/>
            <w:szCs w:val="20"/>
            <w:lang/>
          </w:rPr>
          <w:t>59,</w:t>
        </w:r>
      </w:hyperlink>
      <w:hyperlink r:id="rId567" w:anchor="ref65" w:tgtFrame="works548" w:tooltip=" Quattrin R, Zanini A, Nascig E, Annunziata M, Calligaris L, Brusaferro S. Level of burnout among nurses working in oncology in an Italian region. Oncol Nurs Forum. 2006;33(4):815-820." w:history="1">
        <w:r>
          <w:rPr>
            <w:rStyle w:val="Hyperlink"/>
            <w:rFonts w:ascii="Tahoma" w:hAnsi="Tahoma" w:cs="Tahoma"/>
            <w:sz w:val="20"/>
            <w:szCs w:val="20"/>
            <w:lang/>
          </w:rPr>
          <w:t>65,</w:t>
        </w:r>
      </w:hyperlink>
      <w:hyperlink r:id="rId568" w:anchor="ref70" w:tgtFrame="works548" w:tooltip=" Poncet MC, Toullic P, Papazian L, et al. Burnout syndrome in critical care nursing staff. Am J Respir Crit Care Med. 2007;175(7):698-704." w:history="1">
        <w:r>
          <w:rPr>
            <w:rStyle w:val="Hyperlink"/>
            <w:rFonts w:ascii="Tahoma" w:hAnsi="Tahoma" w:cs="Tahoma"/>
            <w:sz w:val="20"/>
            <w:szCs w:val="20"/>
            <w:lang/>
          </w:rPr>
          <w:t>70,</w:t>
        </w:r>
      </w:hyperlink>
      <w:hyperlink r:id="rId569" w:anchor="ref71" w:tgtFrame="works548" w:tooltip=" Browning L, Ryan C, Thomas S, Greenberg M, Rolniak S. Nursing specialty and burnout. Psychol Health Med. 2007;12(2):148-154." w:history="1">
        <w:r>
          <w:rPr>
            <w:rStyle w:val="Hyperlink"/>
            <w:rFonts w:ascii="Tahoma" w:hAnsi="Tahoma" w:cs="Tahoma"/>
            <w:sz w:val="20"/>
            <w:szCs w:val="20"/>
            <w:lang/>
          </w:rPr>
          <w:t>71,</w:t>
        </w:r>
      </w:hyperlink>
      <w:hyperlink r:id="rId570"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r>
        <w:rPr>
          <w:rFonts w:ascii="Tahoma" w:hAnsi="Tahoma" w:cs="Tahoma"/>
          <w:color w:val="000000"/>
          <w:sz w:val="20"/>
          <w:szCs w:val="20"/>
          <w:lang/>
        </w:rPr>
        <w:t xml:space="preserve">. Conversations with patients about limited treatment options and end-of-life decisions can be particularly challenging for nurses, especially given that many patients and families in this setting are frustrated, sad, fearful, and/or angry </w:t>
      </w:r>
      <w:hyperlink r:id="rId571" w:anchor="ref113" w:tgtFrame="works548" w:tooltip=" Mount BM. Dealing with our losses. J Clin Oncol. 1986;4(7):1127-1134." w:history="1">
        <w:r>
          <w:rPr>
            <w:rStyle w:val="Hyperlink"/>
            <w:rFonts w:ascii="Tahoma" w:hAnsi="Tahoma" w:cs="Tahoma"/>
            <w:sz w:val="20"/>
            <w:szCs w:val="20"/>
            <w:lang/>
          </w:rPr>
          <w:t>[113,</w:t>
        </w:r>
      </w:hyperlink>
      <w:hyperlink r:id="rId572" w:anchor="ref114" w:tgtFrame="works548" w:tooltip=" Lyckholm L. Stress, burnout, and grief. In: ASCO Curriculum: Optimizing Care--The Importance of Symptom Management. Alexandria, VA: Kendall/Hunt Publishing Co.; 2001." w:history="1">
        <w:r>
          <w:rPr>
            <w:rStyle w:val="Hyperlink"/>
            <w:rFonts w:ascii="Tahoma" w:hAnsi="Tahoma" w:cs="Tahoma"/>
            <w:sz w:val="20"/>
            <w:szCs w:val="20"/>
            <w:lang/>
          </w:rPr>
          <w:t>114,</w:t>
        </w:r>
      </w:hyperlink>
      <w:hyperlink r:id="rId573" w:anchor="ref115" w:tgtFrame="works548" w:tooltip=" Medland J, Howard-Ruben J, Whitaker E. Fostering psychosocial wellness in oncology nurses: addressing burnout and social support in the workplace. Oncol Nurs Forum. 2004;31(1):47-54." w:history="1">
        <w:r>
          <w:rPr>
            <w:rStyle w:val="Hyperlink"/>
            <w:rFonts w:ascii="Tahoma" w:hAnsi="Tahoma" w:cs="Tahoma"/>
            <w:sz w:val="20"/>
            <w:szCs w:val="20"/>
            <w:lang/>
          </w:rPr>
          <w:t>115]</w:t>
        </w:r>
      </w:hyperlink>
      <w:r>
        <w:rPr>
          <w:rFonts w:ascii="Tahoma" w:hAnsi="Tahoma" w:cs="Tahoma"/>
          <w:color w:val="000000"/>
          <w:sz w:val="20"/>
          <w:szCs w:val="20"/>
          <w:lang/>
        </w:rPr>
        <w:t xml:space="preserve">. In the mental health setting, the intensity of nurse-patient interactions and dealing with challenging patient behavior have been associated with high stress levels </w:t>
      </w:r>
      <w:hyperlink r:id="rId574" w:anchor="ref59" w:tgtFrame="works548" w:tooltip=" Jenkins R, Elliott P. Stressors, burnout and social support: nurses in acute mental health settings. J Adv Nurs. 2004;48(6):622-631." w:history="1">
        <w:r>
          <w:rPr>
            <w:rStyle w:val="Hyperlink"/>
            <w:rFonts w:ascii="Tahoma" w:hAnsi="Tahoma" w:cs="Tahoma"/>
            <w:sz w:val="20"/>
            <w:szCs w:val="20"/>
            <w:lang/>
          </w:rPr>
          <w:t>[59]</w:t>
        </w:r>
      </w:hyperlink>
      <w:r>
        <w:rPr>
          <w:rFonts w:ascii="Tahoma" w:hAnsi="Tahoma" w:cs="Tahoma"/>
          <w:color w:val="000000"/>
          <w:sz w:val="20"/>
          <w:szCs w:val="20"/>
          <w:lang/>
        </w:rPr>
        <w:t xml:space="preserve">. Language and cultural barriers in communicating with patients are also sources of stress </w:t>
      </w:r>
      <w:hyperlink r:id="rId575" w:anchor="ref116" w:tgtFrame="works548" w:tooltip=" Bernard A, Whitaker M, Ray M, et al. Impact of language barrier on acute care medical professionals is dependent upon role. J Prof Nurs. 2006;22(6):355-358." w:history="1">
        <w:r>
          <w:rPr>
            <w:rStyle w:val="Hyperlink"/>
            <w:rFonts w:ascii="Tahoma" w:hAnsi="Tahoma" w:cs="Tahoma"/>
            <w:sz w:val="20"/>
            <w:szCs w:val="20"/>
            <w:lang/>
          </w:rPr>
          <w:t>[116]</w:t>
        </w:r>
      </w:hyperlink>
      <w:r>
        <w:rPr>
          <w:rFonts w:ascii="Tahoma" w:hAnsi="Tahoma" w:cs="Tahoma"/>
          <w:color w:val="000000"/>
          <w:sz w:val="20"/>
          <w:szCs w:val="20"/>
          <w:lang/>
        </w:rPr>
        <w:t xml:space="preserve">. </w:t>
      </w:r>
    </w:p>
    <w:p w:rsidR="00D61ACA" w:rsidRDefault="00D61ACA" w:rsidP="00D61ACA">
      <w:pPr>
        <w:pStyle w:val="Heading4"/>
        <w:shd w:val="clear" w:color="auto" w:fill="FFFFFF"/>
        <w:spacing w:line="320" w:lineRule="atLeast"/>
        <w:rPr>
          <w:rFonts w:ascii="Tahoma" w:hAnsi="Tahoma" w:cs="Tahoma"/>
          <w:color w:val="000000"/>
          <w:lang/>
        </w:rPr>
      </w:pPr>
      <w:r>
        <w:rPr>
          <w:rFonts w:ascii="Tahoma" w:hAnsi="Tahoma" w:cs="Tahoma"/>
          <w:color w:val="000000"/>
          <w:lang/>
        </w:rPr>
        <w:t>Nursing Leadership and Administration</w:t>
      </w:r>
    </w:p>
    <w:p w:rsidR="00D61ACA" w:rsidRDefault="00D61ACA" w:rsidP="00D61ACA">
      <w:pPr>
        <w:shd w:val="clear" w:color="auto" w:fill="FFFFFF"/>
        <w:spacing w:line="320" w:lineRule="atLeast"/>
        <w:rPr>
          <w:rFonts w:ascii="Tahoma" w:hAnsi="Tahoma" w:cs="Tahoma"/>
          <w:color w:val="000000"/>
          <w:sz w:val="20"/>
          <w:szCs w:val="20"/>
          <w:lang/>
        </w:rPr>
      </w:pPr>
      <w:r>
        <w:rPr>
          <w:rFonts w:ascii="Tahoma" w:hAnsi="Tahoma" w:cs="Tahoma"/>
          <w:noProof/>
          <w:color w:val="000000"/>
          <w:sz w:val="20"/>
          <w:szCs w:val="20"/>
        </w:rPr>
        <w:drawing>
          <wp:inline distT="0" distB="0" distL="0" distR="0">
            <wp:extent cx="662940" cy="883920"/>
            <wp:effectExtent l="19050" t="0" r="3810" b="0"/>
            <wp:docPr id="716" name="Picture 716" descr="Evidence Bas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Evidence Based Icon"/>
                    <pic:cNvPicPr>
                      <a:picLocks noChangeAspect="1" noChangeArrowheads="1"/>
                    </pic:cNvPicPr>
                  </pic:nvPicPr>
                  <pic:blipFill>
                    <a:blip r:embed="rId293" cstate="print"/>
                    <a:srcRect/>
                    <a:stretch>
                      <a:fillRect/>
                    </a:stretch>
                  </pic:blipFill>
                  <pic:spPr bwMode="auto">
                    <a:xfrm>
                      <a:off x="0" y="0"/>
                      <a:ext cx="662940" cy="883920"/>
                    </a:xfrm>
                    <a:prstGeom prst="rect">
                      <a:avLst/>
                    </a:prstGeom>
                    <a:noFill/>
                    <a:ln w="9525">
                      <a:noFill/>
                      <a:miter lim="800000"/>
                      <a:headEnd/>
                      <a:tailEnd/>
                    </a:ln>
                  </pic:spPr>
                </pic:pic>
              </a:graphicData>
            </a:graphic>
          </wp:inline>
        </w:drawing>
      </w:r>
      <w:r>
        <w:rPr>
          <w:rStyle w:val="ebcontent"/>
          <w:rFonts w:ascii="Tahoma" w:hAnsi="Tahoma" w:cs="Tahoma"/>
          <w:color w:val="000000"/>
          <w:sz w:val="20"/>
          <w:szCs w:val="20"/>
          <w:lang/>
        </w:rPr>
        <w:t xml:space="preserve">According to the Registered Nurses Association of Ontario, agencies should have a highly visible nursing leadership that establishes and maintains mechanisms to promote open conversation between nurses and all levels of management, including senior management. </w:t>
      </w:r>
    </w:p>
    <w:p w:rsidR="00D61ACA" w:rsidRDefault="00D61ACA" w:rsidP="00D61ACA">
      <w:pPr>
        <w:shd w:val="clear" w:color="auto" w:fill="FFFFFF"/>
        <w:spacing w:line="320" w:lineRule="atLeast"/>
        <w:rPr>
          <w:rFonts w:ascii="Tahoma" w:hAnsi="Tahoma" w:cs="Tahoma"/>
          <w:color w:val="000000"/>
          <w:sz w:val="20"/>
          <w:szCs w:val="20"/>
          <w:lang/>
        </w:rPr>
      </w:pPr>
      <w:proofErr w:type="gramStart"/>
      <w:r>
        <w:rPr>
          <w:rFonts w:ascii="Tahoma" w:hAnsi="Tahoma" w:cs="Tahoma"/>
          <w:color w:val="000000"/>
          <w:sz w:val="20"/>
          <w:szCs w:val="20"/>
          <w:lang/>
        </w:rPr>
        <w:t xml:space="preserve">( </w:t>
      </w:r>
      <w:proofErr w:type="gramEnd"/>
      <w:r>
        <w:rPr>
          <w:rFonts w:ascii="Tahoma" w:hAnsi="Tahoma" w:cs="Tahoma"/>
          <w:color w:val="000000"/>
          <w:sz w:val="20"/>
          <w:szCs w:val="20"/>
          <w:lang/>
        </w:rPr>
        <w:fldChar w:fldCharType="begin"/>
      </w:r>
      <w:r>
        <w:rPr>
          <w:rFonts w:ascii="Tahoma" w:hAnsi="Tahoma" w:cs="Tahoma"/>
          <w:color w:val="000000"/>
          <w:sz w:val="20"/>
          <w:szCs w:val="20"/>
          <w:lang/>
        </w:rPr>
        <w:instrText xml:space="preserve"> HYPERLINK "http://www.guidelines.gov/summary/summary.aspx?doc_id=9190" \t "_blank" </w:instrText>
      </w:r>
      <w:r>
        <w:rPr>
          <w:rFonts w:ascii="Tahoma" w:hAnsi="Tahoma" w:cs="Tahoma"/>
          <w:color w:val="000000"/>
          <w:sz w:val="20"/>
          <w:szCs w:val="20"/>
          <w:lang/>
        </w:rPr>
        <w:fldChar w:fldCharType="separate"/>
      </w:r>
      <w:r>
        <w:rPr>
          <w:rStyle w:val="Hyperlink"/>
          <w:rFonts w:ascii="Tahoma" w:hAnsi="Tahoma" w:cs="Tahoma"/>
          <w:sz w:val="20"/>
          <w:szCs w:val="20"/>
          <w:lang/>
        </w:rPr>
        <w:t>http://www.guidelines.gov/summary/summary.aspx?doc_id=9190</w:t>
      </w:r>
      <w:r>
        <w:rPr>
          <w:rFonts w:ascii="Tahoma" w:hAnsi="Tahoma" w:cs="Tahoma"/>
          <w:color w:val="000000"/>
          <w:sz w:val="20"/>
          <w:szCs w:val="20"/>
          <w:lang/>
        </w:rPr>
        <w:fldChar w:fldCharType="end"/>
      </w:r>
      <w:r>
        <w:rPr>
          <w:rFonts w:ascii="Tahoma" w:hAnsi="Tahoma" w:cs="Tahoma"/>
          <w:color w:val="000000"/>
          <w:sz w:val="20"/>
          <w:szCs w:val="20"/>
          <w:lang/>
        </w:rPr>
        <w:t>  Last Accessed: March 24, 2009)</w:t>
      </w:r>
    </w:p>
    <w:p w:rsidR="00D61ACA" w:rsidRDefault="00D61ACA" w:rsidP="00D61ACA">
      <w:pPr>
        <w:shd w:val="clear" w:color="auto" w:fill="FFFFFF"/>
        <w:spacing w:line="320" w:lineRule="atLeast"/>
        <w:rPr>
          <w:rFonts w:ascii="Tahoma" w:hAnsi="Tahoma" w:cs="Tahoma"/>
          <w:color w:val="000000"/>
          <w:sz w:val="20"/>
          <w:szCs w:val="20"/>
          <w:lang/>
        </w:rPr>
      </w:pPr>
      <w:r>
        <w:rPr>
          <w:rFonts w:ascii="Tahoma" w:hAnsi="Tahoma" w:cs="Tahoma"/>
          <w:b/>
          <w:bCs/>
          <w:color w:val="000000"/>
          <w:sz w:val="20"/>
          <w:szCs w:val="20"/>
          <w:lang/>
        </w:rPr>
        <w:t xml:space="preserve">Level of Evidence: </w:t>
      </w:r>
      <w:r>
        <w:rPr>
          <w:rFonts w:ascii="Tahoma" w:hAnsi="Tahoma" w:cs="Tahoma"/>
          <w:color w:val="000000"/>
          <w:sz w:val="20"/>
          <w:szCs w:val="20"/>
          <w:lang/>
        </w:rPr>
        <w:t>Expert Opinion/Consensus Statement</w:t>
      </w:r>
    </w:p>
    <w:p w:rsidR="00D61ACA" w:rsidRDefault="00D61ACA" w:rsidP="00D61ACA">
      <w:pPr>
        <w:shd w:val="clear" w:color="auto" w:fill="FFFFFF"/>
        <w:spacing w:line="320" w:lineRule="atLeast"/>
        <w:rPr>
          <w:rFonts w:ascii="Tahoma" w:hAnsi="Tahoma" w:cs="Tahoma"/>
          <w:color w:val="000000"/>
          <w:sz w:val="20"/>
          <w:szCs w:val="20"/>
          <w:lang/>
        </w:rPr>
      </w:pPr>
      <w:r>
        <w:rPr>
          <w:rFonts w:ascii="Tahoma" w:hAnsi="Tahoma" w:cs="Tahoma"/>
          <w:color w:val="000000"/>
          <w:sz w:val="20"/>
          <w:szCs w:val="20"/>
          <w:lang/>
        </w:rPr>
        <w:t xml:space="preserve">(Expert Opinion/Consensus Statement)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Support from nursing leaders and administration is essential for job satisfaction </w:t>
      </w:r>
      <w:hyperlink r:id="rId576" w:anchor="ref103" w:tgtFrame="works548" w:tooltip=" General Accounting Office. Nursing Workforce: Multiple Factors Create Nurse Recruitment and Retention Problems. GAO-01-912T. Testimony before the Subcommittee on Oversight of Government Management, Restructuring and the District of Columbia. Washington, DC: General Accounting Office; 2001. Available at http://www.gao.gov/new.items/d01912t.pdf. Last accessed January 14, 2009." w:history="1">
        <w:r>
          <w:rPr>
            <w:rStyle w:val="Hyperlink"/>
            <w:rFonts w:ascii="Tahoma" w:hAnsi="Tahoma" w:cs="Tahoma"/>
            <w:sz w:val="20"/>
            <w:szCs w:val="20"/>
            <w:lang/>
          </w:rPr>
          <w:t>[103,</w:t>
        </w:r>
      </w:hyperlink>
      <w:hyperlink r:id="rId577" w:anchor="ref107" w:tgtFrame="works548" w:tooltip=" Brewer C, Kovner C. Acute Care Hospital Based Staff Nurses. New York, NY: College of Nursing, New York University; 2005." w:history="1">
        <w:r>
          <w:rPr>
            <w:rStyle w:val="Hyperlink"/>
            <w:rFonts w:ascii="Tahoma" w:hAnsi="Tahoma" w:cs="Tahoma"/>
            <w:sz w:val="20"/>
            <w:szCs w:val="20"/>
            <w:lang/>
          </w:rPr>
          <w:t>107]</w:t>
        </w:r>
      </w:hyperlink>
      <w:r>
        <w:rPr>
          <w:rFonts w:ascii="Tahoma" w:hAnsi="Tahoma" w:cs="Tahoma"/>
          <w:color w:val="000000"/>
          <w:sz w:val="20"/>
          <w:szCs w:val="20"/>
          <w:lang/>
        </w:rPr>
        <w:t xml:space="preserve">. Studies have indicated, however, that most nurses do not have or perceive supportive leadership. Approximately 45% to 70% of nurses are dissatisfied with nursing management and administration because they do not listen to or address nurses' concerns or deal with nurses truthfully about decisions affecting their jobs </w:t>
      </w:r>
      <w:hyperlink r:id="rId578" w:anchor="ref45" w:tgtFrame="works548" w:tooltip=" Aiken LH, Clarke SP, Sloane DM, et al. Nurses' reports on hospital care in five countries. Health Aff (Millwood). 2001;20(3):43-53." w:history="1">
        <w:r>
          <w:rPr>
            <w:rStyle w:val="Hyperlink"/>
            <w:rFonts w:ascii="Tahoma" w:hAnsi="Tahoma" w:cs="Tahoma"/>
            <w:sz w:val="20"/>
            <w:szCs w:val="20"/>
            <w:lang/>
          </w:rPr>
          <w:t>[45,</w:t>
        </w:r>
      </w:hyperlink>
      <w:hyperlink r:id="rId579" w:anchor="ref103" w:tgtFrame="works548" w:tooltip=" General Accounting Office. Nursing Workforce: Multiple Factors Create Nurse Recruitment and Retention Problems. GAO-01-912T. Testimony before the Subcommittee on Oversight of Government Management, Restructuring and the District of Columbia. Washington, DC: General Accounting Office; 2001. Available at http://www.gao.gov/new.items/d01912t.pdf. Last accessed January 14, 2009." w:history="1">
        <w:r>
          <w:rPr>
            <w:rStyle w:val="Hyperlink"/>
            <w:rFonts w:ascii="Tahoma" w:hAnsi="Tahoma" w:cs="Tahoma"/>
            <w:sz w:val="20"/>
            <w:szCs w:val="20"/>
            <w:lang/>
          </w:rPr>
          <w:t>103,</w:t>
        </w:r>
      </w:hyperlink>
      <w:hyperlink r:id="rId580" w:anchor="ref104" w:tgtFrame="works548" w:tooltip=" Medical News Today. Survey of 76,000 nurses probes elements of job satisfaction, USA. Available at http://www.medicalnewstoday.com/articles/21907.php. Last accessed January 14, 2009." w:history="1">
        <w:r>
          <w:rPr>
            <w:rStyle w:val="Hyperlink"/>
            <w:rFonts w:ascii="Tahoma" w:hAnsi="Tahoma" w:cs="Tahoma"/>
            <w:sz w:val="20"/>
            <w:szCs w:val="20"/>
            <w:lang/>
          </w:rPr>
          <w:t>104,</w:t>
        </w:r>
      </w:hyperlink>
      <w:hyperlink r:id="rId581" w:anchor="ref106" w:tgtFrame="works548" w:tooltip=" Spence Laschinger HK. Hospital nurses' perceptions of respect and organizational justice. J Nurs Adm. 2004;34(7-8):354-364." w:history="1">
        <w:r>
          <w:rPr>
            <w:rStyle w:val="Hyperlink"/>
            <w:rFonts w:ascii="Tahoma" w:hAnsi="Tahoma" w:cs="Tahoma"/>
            <w:sz w:val="20"/>
            <w:szCs w:val="20"/>
            <w:lang/>
          </w:rPr>
          <w:t>106]</w:t>
        </w:r>
      </w:hyperlink>
      <w:r>
        <w:rPr>
          <w:rFonts w:ascii="Tahoma" w:hAnsi="Tahoma" w:cs="Tahoma"/>
          <w:color w:val="000000"/>
          <w:sz w:val="20"/>
          <w:szCs w:val="20"/>
          <w:lang/>
        </w:rPr>
        <w:t xml:space="preserve">. Lack of administrator and supervisor support has been a factor in high rates of burnout, particularly on the subscales of emotional exhaustion and depersonalization </w:t>
      </w:r>
      <w:hyperlink r:id="rId582" w:anchor="ref43" w:tgtFrame="works548" w:tooltip=" Garrett DK, McDaniel AM. A new look at nurse burnout: the effects of environmental uncertainty and social climate. J Nurs Adm. 2001;31(2):91-96." w:history="1">
        <w:r>
          <w:rPr>
            <w:rStyle w:val="Hyperlink"/>
            <w:rFonts w:ascii="Tahoma" w:hAnsi="Tahoma" w:cs="Tahoma"/>
            <w:sz w:val="20"/>
            <w:szCs w:val="20"/>
            <w:lang/>
          </w:rPr>
          <w:t>[43,</w:t>
        </w:r>
      </w:hyperlink>
      <w:hyperlink r:id="rId583" w:anchor="ref60" w:tgtFrame="works548" w:tooltip=" Vahey DC, Aiken LH, Sloane DM, Clarke SP, Vargas D. Nurse burnout and patient satisfaction. Med Care. 2004;42(2 Suppl):II57-II66." w:history="1">
        <w:r>
          <w:rPr>
            <w:rStyle w:val="Hyperlink"/>
            <w:rFonts w:ascii="Tahoma" w:hAnsi="Tahoma" w:cs="Tahoma"/>
            <w:sz w:val="20"/>
            <w:szCs w:val="20"/>
            <w:lang/>
          </w:rPr>
          <w:t>60,</w:t>
        </w:r>
      </w:hyperlink>
      <w:hyperlink r:id="rId584" w:anchor="ref92" w:tgtFrame="works548" w:tooltip=" Stone PW, Du Y, Gershon RR. Organizational climate and occupational health outcomes in hospital nurses. J Occup Environ Med. 2007;49(1):50-58." w:history="1">
        <w:r>
          <w:rPr>
            <w:rStyle w:val="Hyperlink"/>
            <w:rFonts w:ascii="Tahoma" w:hAnsi="Tahoma" w:cs="Tahoma"/>
            <w:sz w:val="20"/>
            <w:szCs w:val="20"/>
            <w:lang/>
          </w:rPr>
          <w:t>92]</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Emotional Demands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emotional demands of the nursing profession are well recognized. In 2002, the American Nurses Association (ANA) surveyed nurses with the question "How do you feel as you leave your job each day?" The most common responses were exhausted and discouraged (50%) and discouraged and saddened by what they could not provide for their patients (44%) </w:t>
      </w:r>
      <w:hyperlink r:id="rId585" w:anchor="ref72" w:tgtFrame="works548" w:tooltip=" Erickson RJ, Grove WJC. Why emotions matter: age, agitation, and burnout among registered nurses. Online J Issues Nursing. 2007;13." w:history="1">
        <w:r>
          <w:rPr>
            <w:rStyle w:val="Hyperlink"/>
            <w:rFonts w:ascii="Tahoma" w:hAnsi="Tahoma" w:cs="Tahoma"/>
            <w:sz w:val="20"/>
            <w:szCs w:val="20"/>
            <w:lang/>
          </w:rPr>
          <w:t>[72]</w:t>
        </w:r>
      </w:hyperlink>
      <w:r>
        <w:rPr>
          <w:rFonts w:ascii="Tahoma" w:hAnsi="Tahoma" w:cs="Tahoma"/>
          <w:color w:val="000000"/>
          <w:sz w:val="20"/>
          <w:szCs w:val="20"/>
          <w:lang/>
        </w:rPr>
        <w:t xml:space="preserve">. Despite these prevailing emotions, little is known about how emotional demands relate to burnout </w:t>
      </w:r>
      <w:hyperlink r:id="rId586" w:anchor="ref72" w:tgtFrame="works548" w:tooltip=" Erickson RJ, Grove WJC. Why emotions matter: age, agitation, and burnout among registered nurses. Online J Issues Nursing. 2007;13." w:history="1">
        <w:r>
          <w:rPr>
            <w:rStyle w:val="Hyperlink"/>
            <w:rFonts w:ascii="Tahoma" w:hAnsi="Tahoma" w:cs="Tahoma"/>
            <w:sz w:val="20"/>
            <w:szCs w:val="20"/>
            <w:lang/>
          </w:rPr>
          <w:t>[72]</w:t>
        </w:r>
      </w:hyperlink>
      <w:r>
        <w:rPr>
          <w:rFonts w:ascii="Tahoma" w:hAnsi="Tahoma" w:cs="Tahoma"/>
          <w:color w:val="000000"/>
          <w:sz w:val="20"/>
          <w:szCs w:val="20"/>
          <w:lang/>
        </w:rPr>
        <w:t xml:space="preserve">. A 2007 study represented a step forward in that area; the findings of that study indicated that how nurses handle their emotions influences the risk of burnout </w:t>
      </w:r>
      <w:hyperlink r:id="rId587" w:anchor="ref72" w:tgtFrame="works548" w:tooltip=" Erickson RJ, Grove WJC. Why emotions matter: age, agitation, and burnout among registered nurses. Online J Issues Nursing. 2007;13." w:history="1">
        <w:r>
          <w:rPr>
            <w:rStyle w:val="Hyperlink"/>
            <w:rFonts w:ascii="Tahoma" w:hAnsi="Tahoma" w:cs="Tahoma"/>
            <w:sz w:val="20"/>
            <w:szCs w:val="20"/>
            <w:lang/>
          </w:rPr>
          <w:t>[72]</w:t>
        </w:r>
      </w:hyperlink>
      <w:r>
        <w:rPr>
          <w:rFonts w:ascii="Tahoma" w:hAnsi="Tahoma" w:cs="Tahoma"/>
          <w:color w:val="000000"/>
          <w:sz w:val="20"/>
          <w:szCs w:val="20"/>
          <w:lang/>
        </w:rPr>
        <w:t xml:space="preserve">. Levels of emotional exhaustion on the Maslach Burnout Inventory were higher among nurses who masked their emotions or who pretended to feel expected emotions </w:t>
      </w:r>
      <w:hyperlink r:id="rId588" w:anchor="ref72" w:tgtFrame="works548" w:tooltip=" Erickson RJ, Grove WJC. Why emotions matter: age, agitation, and burnout among registered nurses. Online J Issues Nursing. 2007;13." w:history="1">
        <w:r>
          <w:rPr>
            <w:rStyle w:val="Hyperlink"/>
            <w:rFonts w:ascii="Tahoma" w:hAnsi="Tahoma" w:cs="Tahoma"/>
            <w:sz w:val="20"/>
            <w:szCs w:val="20"/>
            <w:lang/>
          </w:rPr>
          <w:t>[72]</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Emotional demands are greater in settings such as oncology, palliative care, and critical care, where grief and loss have been identified as a source for stress among healthcare professionals, including nurses </w:t>
      </w:r>
      <w:hyperlink r:id="rId589"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590" w:anchor="ref114" w:tgtFrame="works548" w:tooltip=" Lyckholm L. Stress, burnout, and grief. In: ASCO Curriculum: Optimizing Care--The Importance of Symptom Management. Alexandria, VA: Kendall/Hunt Publishing Co.; 2001." w:history="1">
        <w:r>
          <w:rPr>
            <w:rStyle w:val="Hyperlink"/>
            <w:rFonts w:ascii="Tahoma" w:hAnsi="Tahoma" w:cs="Tahoma"/>
            <w:sz w:val="20"/>
            <w:szCs w:val="20"/>
            <w:lang/>
          </w:rPr>
          <w:t>114]</w:t>
        </w:r>
      </w:hyperlink>
      <w:r>
        <w:rPr>
          <w:rFonts w:ascii="Tahoma" w:hAnsi="Tahoma" w:cs="Tahoma"/>
          <w:color w:val="000000"/>
          <w:sz w:val="20"/>
          <w:szCs w:val="20"/>
          <w:lang/>
        </w:rPr>
        <w:t xml:space="preserve">. The sense of loss extends beyond the loss of the relationship with the patient to identifying with the pain of the family, past unresolved loss and anticipated future loss, and loss of one's goals and expectations </w:t>
      </w:r>
      <w:hyperlink r:id="rId591" w:anchor="ref117" w:tgtFrame="works548" w:tooltip=" Papadatou D. A proposed model of health professionals' grieving process. Omega. 2000;41(1):59-77." w:history="1">
        <w:r>
          <w:rPr>
            <w:rStyle w:val="Hyperlink"/>
            <w:rFonts w:ascii="Tahoma" w:hAnsi="Tahoma" w:cs="Tahoma"/>
            <w:sz w:val="20"/>
            <w:szCs w:val="20"/>
            <w:lang/>
          </w:rPr>
          <w:t>[117]</w:t>
        </w:r>
      </w:hyperlink>
      <w:r>
        <w:rPr>
          <w:rFonts w:ascii="Tahoma" w:hAnsi="Tahoma" w:cs="Tahoma"/>
          <w:color w:val="000000"/>
          <w:sz w:val="20"/>
          <w:szCs w:val="20"/>
          <w:lang/>
        </w:rPr>
        <w:t xml:space="preserve">. Nurses in these settings may experience stress when they cannot help manage a patient's symptoms or help him or her die a "good death" </w:t>
      </w:r>
      <w:hyperlink r:id="rId592"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593" w:anchor="ref118" w:tgtFrame="works548" w:tooltip=" Saunders JM, Valente SM. Nurses' grief. Cancer Nurs. 1994;17(4):318-325." w:history="1">
        <w:r>
          <w:rPr>
            <w:rStyle w:val="Hyperlink"/>
            <w:rFonts w:ascii="Tahoma" w:hAnsi="Tahoma" w:cs="Tahoma"/>
            <w:sz w:val="20"/>
            <w:szCs w:val="20"/>
            <w:lang/>
          </w:rPr>
          <w:t>118]</w:t>
        </w:r>
      </w:hyperlink>
      <w:r>
        <w:rPr>
          <w:rFonts w:ascii="Tahoma" w:hAnsi="Tahoma" w:cs="Tahoma"/>
          <w:color w:val="000000"/>
          <w:sz w:val="20"/>
          <w:szCs w:val="20"/>
          <w:lang/>
        </w:rPr>
        <w:t xml:space="preserve">. Although death and dying were associated with high levels of emotional exhaustion among hospice nurses, the rate of burnout was low </w:t>
      </w:r>
      <w:hyperlink r:id="rId594" w:anchor="ref42" w:tgtFrame="works548" w:tooltip=" Payne N. Occupational stressors and coping as determinants of burnout in female hospice nurses. J Adv Nurs. 2001;33(3):396-405." w:history="1">
        <w:r>
          <w:rPr>
            <w:rStyle w:val="Hyperlink"/>
            <w:rFonts w:ascii="Tahoma" w:hAnsi="Tahoma" w:cs="Tahoma"/>
            <w:sz w:val="20"/>
            <w:szCs w:val="20"/>
            <w:lang/>
          </w:rPr>
          <w:t>[42]</w:t>
        </w:r>
      </w:hyperlink>
      <w:r>
        <w:rPr>
          <w:rFonts w:ascii="Tahoma" w:hAnsi="Tahoma" w:cs="Tahoma"/>
          <w:color w:val="000000"/>
          <w:sz w:val="20"/>
          <w:szCs w:val="20"/>
          <w:lang/>
        </w:rPr>
        <w:t xml:space="preserve">. This finding may be related to the fact that stressors within the work environment have a greater effect on the risk of burnout than the clinical status of patients or close relationships with patients' families </w:t>
      </w:r>
      <w:hyperlink r:id="rId595" w:anchor="ref26" w:tgtFrame="works548" w:tooltip=" Keidel GC. Burnout and compassion fatigue among hospice caregivers. Am J Hosp Palliat Med. 2002;19(3):200-205." w:history="1">
        <w:r>
          <w:rPr>
            <w:rStyle w:val="Hyperlink"/>
            <w:rFonts w:ascii="Tahoma" w:hAnsi="Tahoma" w:cs="Tahoma"/>
            <w:sz w:val="20"/>
            <w:szCs w:val="20"/>
            <w:lang/>
          </w:rPr>
          <w:t>[26]</w:t>
        </w:r>
      </w:hyperlink>
      <w:r>
        <w:rPr>
          <w:rFonts w:ascii="Tahoma" w:hAnsi="Tahoma" w:cs="Tahoma"/>
          <w:color w:val="000000"/>
          <w:sz w:val="20"/>
          <w:szCs w:val="20"/>
          <w:lang/>
        </w:rPr>
        <w:t xml:space="preserve">. </w:t>
      </w:r>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6" w:name="CONSEQUENCESOFSTRESSANDBURNOUT"/>
      <w:bookmarkEnd w:id="26"/>
      <w:r>
        <w:rPr>
          <w:rFonts w:ascii="Tahoma" w:hAnsi="Tahoma" w:cs="Tahoma"/>
          <w:caps/>
          <w:color w:val="000000"/>
          <w:lang/>
        </w:rPr>
        <w:t>Consequences of Stress and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The physical, psychologic, and interpersonal/social effects of stress and burnout among healthcare professionals can vary from those felt in the general workforce. Professional consequences of burnout among nurses have serious implications not only for the health and well-being of nurses but also for the health and safety of patients.</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Personal Consequences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As discussed, burnout is related to the work environment, but its effects extend into the personal lives of healthcare professionals. In a survey of oncologists, 85% of respondents who reported being burned out said that the syndrome was affecting their personal and social life </w:t>
      </w:r>
      <w:hyperlink r:id="rId596" w:anchor="ref24" w:tgtFrame="works548" w:tooltip=" Whippen DA, Canellos GP. Burnout syndrome in the practice of oncology: results of a random survey of 1,000 oncologists. J Clin Oncol. 1991;9(10):1916-1920." w:history="1">
        <w:r>
          <w:rPr>
            <w:rStyle w:val="Hyperlink"/>
            <w:rFonts w:ascii="Tahoma" w:hAnsi="Tahoma" w:cs="Tahoma"/>
            <w:sz w:val="20"/>
            <w:szCs w:val="20"/>
            <w:lang/>
          </w:rPr>
          <w:t>[24]</w:t>
        </w:r>
      </w:hyperlink>
      <w:r>
        <w:rPr>
          <w:rFonts w:ascii="Tahoma" w:hAnsi="Tahoma" w:cs="Tahoma"/>
          <w:color w:val="000000"/>
          <w:sz w:val="20"/>
          <w:szCs w:val="20"/>
          <w:lang/>
        </w:rPr>
        <w:t xml:space="preserve">. In addition, the emotional demands and other stressors in the healthcare environment erode workers' emotional resources, potentially resulting in addictive behaviors (increased substance misuse), although the rates of substance misuse among healthcare professionals (and nurses specifically) are similar to the rates among the general population </w:t>
      </w:r>
      <w:hyperlink r:id="rId597" w:anchor="ref119" w:tgtFrame="works548" w:tooltip=" Office of Applied Studies, Substance Abuse and Mental Health Services Administration. Results from the 2007 National Survey on Druge Use and Health: National Findings. Rockville, MD: U.S. Health and Human Services; 2007." w:history="1">
        <w:r>
          <w:rPr>
            <w:rStyle w:val="Hyperlink"/>
            <w:rFonts w:ascii="Tahoma" w:hAnsi="Tahoma" w:cs="Tahoma"/>
            <w:sz w:val="20"/>
            <w:szCs w:val="20"/>
            <w:lang/>
          </w:rPr>
          <w:t>[119,</w:t>
        </w:r>
      </w:hyperlink>
      <w:hyperlink r:id="rId598" w:anchor="ref120" w:tgtFrame="works548" w:tooltip=" Baldisseri MR. Impaired healthcare professional. Crit Care Med. 2007;35(2 Suppl):S106-S116." w:history="1">
        <w:r>
          <w:rPr>
            <w:rStyle w:val="Hyperlink"/>
            <w:rFonts w:ascii="Tahoma" w:hAnsi="Tahoma" w:cs="Tahoma"/>
            <w:sz w:val="20"/>
            <w:szCs w:val="20"/>
            <w:lang/>
          </w:rPr>
          <w:t>120,</w:t>
        </w:r>
      </w:hyperlink>
      <w:hyperlink r:id="rId599" w:anchor="ref121" w:tgtFrame="works548" w:tooltip=" Dunn D. Substance abuse among nurses--defining the issue. AORN J. 2005;82(4):572-596." w:history="1">
        <w:r>
          <w:rPr>
            <w:rStyle w:val="Hyperlink"/>
            <w:rFonts w:ascii="Tahoma" w:hAnsi="Tahoma" w:cs="Tahoma"/>
            <w:sz w:val="20"/>
            <w:szCs w:val="20"/>
            <w:lang/>
          </w:rPr>
          <w:t>121,</w:t>
        </w:r>
      </w:hyperlink>
      <w:hyperlink r:id="rId600" w:anchor="ref122" w:tgtFrame="works548" w:tooltip=" Dunn D. Substance abuse among nurses--intercession and intervention. AORN J. 2005;82(5):775-799." w:history="1">
        <w:r>
          <w:rPr>
            <w:rStyle w:val="Hyperlink"/>
            <w:rFonts w:ascii="Tahoma" w:hAnsi="Tahoma" w:cs="Tahoma"/>
            <w:sz w:val="20"/>
            <w:szCs w:val="20"/>
            <w:lang/>
          </w:rPr>
          <w:t>122,</w:t>
        </w:r>
      </w:hyperlink>
      <w:hyperlink r:id="rId601" w:anchor="ref123" w:tgtFrame="works548" w:tooltip=" Merlo LJ, Gold MS. Prescription opioid abuse and dependence among physicians: hypotheses and treatment. Harv Rev Psychiatry. 2008;16(3):181-194." w:history="1">
        <w:r>
          <w:rPr>
            <w:rStyle w:val="Hyperlink"/>
            <w:rFonts w:ascii="Tahoma" w:hAnsi="Tahoma" w:cs="Tahoma"/>
            <w:sz w:val="20"/>
            <w:szCs w:val="20"/>
            <w:lang/>
          </w:rPr>
          <w:t>123]</w:t>
        </w:r>
      </w:hyperlink>
      <w:r>
        <w:rPr>
          <w:rFonts w:ascii="Tahoma" w:hAnsi="Tahoma" w:cs="Tahoma"/>
          <w:color w:val="000000"/>
          <w:sz w:val="20"/>
          <w:szCs w:val="20"/>
          <w:lang/>
        </w:rPr>
        <w:t xml:space="preserve">. Increased work-related stress may precipitate substance misuse, however. The findings of an anonymous survey of 2,375 full-time nurses indicated that the recent use of drugs (for a nonmedical reason) was 1.5 times more likely among nurses with a high level of job stress than among those with a low level </w:t>
      </w:r>
      <w:hyperlink r:id="rId602" w:anchor="ref124" w:tgtFrame="works548" w:tooltip=" Storr CL, Trinkoff AM, Anthony JC. Job strain and non-medical drug use. Drug Alcohol Depend. 1999;55(1-2):45-51." w:history="1">
        <w:r>
          <w:rPr>
            <w:rStyle w:val="Hyperlink"/>
            <w:rFonts w:ascii="Tahoma" w:hAnsi="Tahoma" w:cs="Tahoma"/>
            <w:sz w:val="20"/>
            <w:szCs w:val="20"/>
            <w:lang/>
          </w:rPr>
          <w:t>[124]</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Prolonged stress-related anxiety, feelings of incompetency, and perceived lack of personal accomplishments can contribute to depression in healthcare professionals. A study of 368 nurses showed a weak but significant relationship between burnout and depression </w:t>
      </w:r>
      <w:hyperlink r:id="rId603" w:anchor="ref52" w:tgtFrame="works548" w:tooltip=" Iacovides A, Fountoulakis KN, Moysidou C, Ierodiakonou C. Burnout in nursing staff: is there a relationship between depression and burnout? Int J Psychiatry Med. 1999;29(4):421-433." w:history="1">
        <w:r>
          <w:rPr>
            <w:rStyle w:val="Hyperlink"/>
            <w:rFonts w:ascii="Tahoma" w:hAnsi="Tahoma" w:cs="Tahoma"/>
            <w:sz w:val="20"/>
            <w:szCs w:val="20"/>
            <w:lang/>
          </w:rPr>
          <w:t>[52]</w:t>
        </w:r>
      </w:hyperlink>
      <w:r>
        <w:rPr>
          <w:rFonts w:ascii="Tahoma" w:hAnsi="Tahoma" w:cs="Tahoma"/>
          <w:color w:val="000000"/>
          <w:sz w:val="20"/>
          <w:szCs w:val="20"/>
          <w:lang/>
        </w:rPr>
        <w:t xml:space="preserve">. In general, rates of depression are slightly higher among healthcare professionals than other subgroups. According to statistics from 2004-2006, healthcare practitioners had the fourth highest rate of depression (defined as a major depressive episode within the past year) among all occupational categories </w:t>
      </w:r>
      <w:hyperlink r:id="rId604" w:anchor="ref119" w:tgtFrame="works548" w:tooltip=" Office of Applied Studies, Substance Abuse and Mental Health Services Administration. Results from the 2007 National Survey on Druge Use and Health: National Findings. Rockville, MD: U.S. Health and Human Services; 2007." w:history="1">
        <w:r>
          <w:rPr>
            <w:rStyle w:val="Hyperlink"/>
            <w:rFonts w:ascii="Tahoma" w:hAnsi="Tahoma" w:cs="Tahoma"/>
            <w:sz w:val="20"/>
            <w:szCs w:val="20"/>
            <w:lang/>
          </w:rPr>
          <w:t>[119]</w:t>
        </w:r>
      </w:hyperlink>
      <w:r>
        <w:rPr>
          <w:rFonts w:ascii="Tahoma" w:hAnsi="Tahoma" w:cs="Tahoma"/>
          <w:color w:val="000000"/>
          <w:sz w:val="20"/>
          <w:szCs w:val="20"/>
          <w:lang/>
        </w:rPr>
        <w:t xml:space="preserve">. </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Professional Consequences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 variety of professional consequences are related to prolonged stress and burnout, and poor work performance is the ultimate result. Emotional exhaustion leads to absenteeism and decreased productivity, both of which affect work overload for other nurses and can compromise patient care. This leads burned out individuals to create distance between themselves and patients as well as colleagues (referred to as depersonalization), potentially decreasing the quality of care. Maslach described the detrimental change in a burned out individual's work performance </w:t>
      </w:r>
      <w:hyperlink r:id="rId605"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Motivation is down, frustration is up, and an unsympathetic, don't-give-a damn attitude predominates. They don't take care in making their judgments, and they don't care as much about the outcome. They Ã¢â_¬Ë_go by the book' and are stale rather than innovative and fresh. They give the bare minimum rather than giving their all, and sometimes they give nothing at all.</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This decline in attitude and behavior has been associated with an increased incidence of errors in clinical care and has serious implications for the care and safety of patients </w:t>
      </w:r>
      <w:hyperlink r:id="rId606" w:anchor="ref114" w:tgtFrame="works548" w:tooltip=" Lyckholm L. Stress, burnout, and grief. In: ASCO Curriculum: Optimizing Care--The Importance of Symptom Management. Alexandria, VA: Kendall/Hunt Publishing Co.; 2001." w:history="1">
        <w:r>
          <w:rPr>
            <w:rStyle w:val="Hyperlink"/>
            <w:rFonts w:ascii="Tahoma" w:hAnsi="Tahoma" w:cs="Tahoma"/>
            <w:sz w:val="20"/>
            <w:szCs w:val="20"/>
            <w:lang/>
          </w:rPr>
          <w:t>[114]</w:t>
        </w:r>
      </w:hyperlink>
      <w:r>
        <w:rPr>
          <w:rFonts w:ascii="Tahoma" w:hAnsi="Tahoma" w:cs="Tahoma"/>
          <w:color w:val="000000"/>
          <w:sz w:val="20"/>
          <w:szCs w:val="20"/>
          <w:lang/>
        </w:rPr>
        <w:t xml:space="preserve">. </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Nursing Shortage</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nursing shortage has reached crisis proportions. In 2006, there were approximately 168,000 vacant nursing positions, which accounts for approximately 8% of the national demand </w:t>
      </w:r>
      <w:hyperlink r:id="rId607" w:anchor="ref125" w:tgtFrame="works548" w:tooltip=" National Center for Health Workforce Analysis, Bureau of Health Professions, Health Resources and Services Administration. Projected Supply, Demand, and Shortages of Registered Nurses: 2000-2020. Rockville, MD: U.S. Department of Health and Human Services; 2002." w:history="1">
        <w:r>
          <w:rPr>
            <w:rStyle w:val="Hyperlink"/>
            <w:rFonts w:ascii="Tahoma" w:hAnsi="Tahoma" w:cs="Tahoma"/>
            <w:sz w:val="20"/>
            <w:szCs w:val="20"/>
            <w:lang/>
          </w:rPr>
          <w:t>[125]</w:t>
        </w:r>
      </w:hyperlink>
      <w:r>
        <w:rPr>
          <w:rFonts w:ascii="Tahoma" w:hAnsi="Tahoma" w:cs="Tahoma"/>
          <w:color w:val="000000"/>
          <w:sz w:val="20"/>
          <w:szCs w:val="20"/>
          <w:lang/>
        </w:rPr>
        <w:t xml:space="preserve">. By 2020, this shortage is expected to grow to more than 808,000, or 29% of the total demand for nurses </w:t>
      </w:r>
      <w:r>
        <w:rPr>
          <w:rFonts w:ascii="Tahoma" w:hAnsi="Tahoma" w:cs="Tahoma"/>
          <w:b/>
          <w:bCs/>
          <w:i/>
          <w:iCs/>
          <w:color w:val="000000"/>
          <w:sz w:val="20"/>
          <w:szCs w:val="20"/>
          <w:lang/>
        </w:rPr>
        <w:t>(Figure 3</w:t>
      </w:r>
      <w:proofErr w:type="gramStart"/>
      <w:r>
        <w:rPr>
          <w:rFonts w:ascii="Tahoma" w:hAnsi="Tahoma" w:cs="Tahoma"/>
          <w:b/>
          <w:bCs/>
          <w:i/>
          <w:iCs/>
          <w:color w:val="000000"/>
          <w:sz w:val="20"/>
          <w:szCs w:val="20"/>
          <w:lang/>
        </w:rPr>
        <w:t>)</w:t>
      </w:r>
      <w:proofErr w:type="gramEnd"/>
      <w:r>
        <w:rPr>
          <w:rFonts w:ascii="Tahoma" w:hAnsi="Tahoma" w:cs="Tahoma"/>
          <w:color w:val="000000"/>
          <w:sz w:val="20"/>
          <w:szCs w:val="20"/>
          <w:lang/>
        </w:rPr>
        <w:fldChar w:fldCharType="begin"/>
      </w:r>
      <w:r>
        <w:rPr>
          <w:rFonts w:ascii="Tahoma" w:hAnsi="Tahoma" w:cs="Tahoma"/>
          <w:color w:val="000000"/>
          <w:sz w:val="20"/>
          <w:szCs w:val="20"/>
          <w:lang/>
        </w:rPr>
        <w:instrText xml:space="preserve"> HYPERLINK "http://www.netce.com/coursecontent.php?courseid=548&amp;works=true" \l "ref125" \o " National Center for Health Workforce Analysis, Bureau of Health Professions, Health Resources and Services Administration. Projected Supply, Demand, and Shortages of Registered Nurses: 2000-2020. Rockville, MD: U.S. Department of Health and Human Services; 2002." \t "works548" </w:instrText>
      </w:r>
      <w:r>
        <w:rPr>
          <w:rFonts w:ascii="Tahoma" w:hAnsi="Tahoma" w:cs="Tahoma"/>
          <w:color w:val="000000"/>
          <w:sz w:val="20"/>
          <w:szCs w:val="20"/>
          <w:lang/>
        </w:rPr>
        <w:fldChar w:fldCharType="separate"/>
      </w:r>
      <w:r>
        <w:rPr>
          <w:rStyle w:val="Hyperlink"/>
          <w:rFonts w:ascii="Tahoma" w:hAnsi="Tahoma" w:cs="Tahoma"/>
          <w:sz w:val="20"/>
          <w:szCs w:val="20"/>
          <w:lang/>
        </w:rPr>
        <w:t>[125]</w:t>
      </w:r>
      <w:r>
        <w:rPr>
          <w:rFonts w:ascii="Tahoma" w:hAnsi="Tahoma" w:cs="Tahoma"/>
          <w:color w:val="000000"/>
          <w:sz w:val="20"/>
          <w:szCs w:val="20"/>
          <w:lang/>
        </w:rPr>
        <w:fldChar w:fldCharType="end"/>
      </w:r>
      <w:r>
        <w:rPr>
          <w:rFonts w:ascii="Tahoma" w:hAnsi="Tahoma" w:cs="Tahoma"/>
          <w:color w:val="000000"/>
          <w:sz w:val="20"/>
          <w:szCs w:val="20"/>
          <w:lang/>
        </w:rPr>
        <w:t xml:space="preserve">. This ongoing shortage is directly related to the high turnover among nurses as a result of burnout. The problems of burnout and the nursing shortage escalate in a cyclical manner: job dissatisfaction leads to burnout, nursing turnover, and inadequate staffing, which further increases job dissatisfaction </w:t>
      </w:r>
      <w:r>
        <w:rPr>
          <w:rFonts w:ascii="Tahoma" w:hAnsi="Tahoma" w:cs="Tahoma"/>
          <w:b/>
          <w:bCs/>
          <w:i/>
          <w:iCs/>
          <w:color w:val="000000"/>
          <w:sz w:val="20"/>
          <w:szCs w:val="20"/>
          <w:lang/>
        </w:rPr>
        <w:t>(Figure 4)</w:t>
      </w:r>
      <w:r>
        <w:rPr>
          <w:rFonts w:ascii="Tahoma" w:hAnsi="Tahoma" w:cs="Tahoma"/>
          <w:color w:val="000000"/>
          <w:sz w:val="20"/>
          <w:szCs w:val="20"/>
          <w:lang/>
        </w:rPr>
        <w:t xml:space="preserve">. A 2008 poll of more than 10,000 nurses indicated that more than half of nurses are currently considering leaving their job. Of those considering leaving their position, nearly half stated that insufficient staffing was the reason </w:t>
      </w:r>
      <w:hyperlink r:id="rId608"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sz w:val="20"/>
            <w:szCs w:val="20"/>
            <w:lang/>
          </w:rPr>
          <w:t>[109]</w:t>
        </w:r>
      </w:hyperlink>
      <w:r>
        <w:rPr>
          <w:rFonts w:ascii="Tahoma" w:hAnsi="Tahoma" w:cs="Tahoma"/>
          <w:color w:val="000000"/>
          <w:sz w:val="20"/>
          <w:szCs w:val="20"/>
          <w:lang/>
        </w:rPr>
        <w:t xml:space="preserve">. The study by Aiken et al. demonstrated similar findings, with 43% of surgical nurses with high levels of burnout saying that they planned to leave their job within the next 12 months. In contrast, 11% of nurses who were not burned out said that they planned to leave their jobs </w:t>
      </w:r>
      <w:hyperlink r:id="rId609" w:anchor="ref9" w:tgtFrame="works548" w:tooltip=" Aiken LH, Clarke SP, Sloane DM, Sochalski J, Silber JH. Hospital nurse staffing and patient mortality, nurse burnout, and job dissatisfaction. JAMA. 2002;288(16):1987-1993." w:history="1">
        <w:r>
          <w:rPr>
            <w:rStyle w:val="Hyperlink"/>
            <w:rFonts w:ascii="Tahoma" w:hAnsi="Tahoma" w:cs="Tahoma"/>
            <w:sz w:val="20"/>
            <w:szCs w:val="20"/>
            <w:lang/>
          </w:rPr>
          <w:t>[9]</w:t>
        </w:r>
      </w:hyperlink>
      <w:r>
        <w:rPr>
          <w:rFonts w:ascii="Tahoma" w:hAnsi="Tahoma" w:cs="Tahoma"/>
          <w:color w:val="000000"/>
          <w:sz w:val="20"/>
          <w:szCs w:val="20"/>
          <w:lang/>
        </w:rPr>
        <w:t xml:space="preserve">. A survey of nurses who left the profession in 2004 found that 45% left because of stress and burnout </w:t>
      </w:r>
      <w:hyperlink r:id="rId610"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w:t>
      </w:r>
    </w:p>
    <w:tbl>
      <w:tblPr>
        <w:tblW w:w="0" w:type="auto"/>
        <w:tblCellMar>
          <w:left w:w="0" w:type="dxa"/>
          <w:right w:w="0" w:type="dxa"/>
        </w:tblCellMar>
        <w:tblLook w:val="04A0"/>
      </w:tblPr>
      <w:tblGrid>
        <w:gridCol w:w="9480"/>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NATIONAL SUPPLY AND DEMAND PROJECTIONS FOR FTE REGISTERED NURSES: 2000 TO 2020</w:t>
            </w:r>
          </w:p>
        </w:tc>
      </w:tr>
      <w:tr w:rsidR="00D61ACA">
        <w:tc>
          <w:tcPr>
            <w:tcW w:w="5000" w:type="pct"/>
            <w:tcBorders>
              <w:top w:val="single" w:sz="4" w:space="0" w:color="000000"/>
              <w:left w:val="single" w:sz="4" w:space="0" w:color="000000"/>
              <w:bottom w:val="single" w:sz="4" w:space="0" w:color="000000"/>
              <w:right w:val="single" w:sz="4" w:space="0" w:color="000000"/>
            </w:tcBorders>
            <w:vAlign w:val="center"/>
            <w:hideMark/>
          </w:tcPr>
          <w:p w:rsidR="00D61ACA" w:rsidRDefault="00D61ACA">
            <w:pPr>
              <w:spacing w:line="240" w:lineRule="atLeast"/>
              <w:jc w:val="center"/>
              <w:rPr>
                <w:rFonts w:ascii="Tahoma" w:hAnsi="Tahoma" w:cs="Tahoma"/>
                <w:color w:val="000000"/>
                <w:sz w:val="20"/>
                <w:szCs w:val="20"/>
              </w:rPr>
            </w:pPr>
            <w:r>
              <w:rPr>
                <w:rFonts w:ascii="Tahoma" w:hAnsi="Tahoma" w:cs="Tahoma"/>
                <w:noProof/>
                <w:color w:val="000000"/>
                <w:sz w:val="20"/>
                <w:szCs w:val="20"/>
              </w:rPr>
              <w:drawing>
                <wp:inline distT="0" distB="0" distL="0" distR="0">
                  <wp:extent cx="5707380" cy="2827020"/>
                  <wp:effectExtent l="19050" t="0" r="7620" b="0"/>
                  <wp:docPr id="717" name="Picture 717" descr="http://www.netce.com/cimages/548/figure_3.gif">
                    <a:hlinkClick xmlns:a="http://schemas.openxmlformats.org/drawingml/2006/main" r:id="rId611" tgtFrame="548_figure_3.gi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www.netce.com/cimages/548/figure_3.gif">
                            <a:hlinkClick r:id="rId611" tgtFrame="548_figure_3.gif"/>
                          </pic:cNvPr>
                          <pic:cNvPicPr>
                            <a:picLocks noChangeAspect="1" noChangeArrowheads="1"/>
                          </pic:cNvPicPr>
                        </pic:nvPicPr>
                        <pic:blipFill>
                          <a:blip r:embed="rId612" cstate="print"/>
                          <a:srcRect/>
                          <a:stretch>
                            <a:fillRect/>
                          </a:stretch>
                        </pic:blipFill>
                        <pic:spPr bwMode="auto">
                          <a:xfrm>
                            <a:off x="0" y="0"/>
                            <a:ext cx="5707380" cy="2827020"/>
                          </a:xfrm>
                          <a:prstGeom prst="rect">
                            <a:avLst/>
                          </a:prstGeom>
                          <a:noFill/>
                          <a:ln w="9525">
                            <a:noFill/>
                            <a:miter lim="800000"/>
                            <a:headEnd/>
                            <a:tailEnd/>
                          </a:ln>
                        </pic:spPr>
                      </pic:pic>
                    </a:graphicData>
                  </a:graphic>
                </wp:inline>
              </w:drawing>
            </w: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6569"/>
              <w:gridCol w:w="2815"/>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[125]</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Figure 3</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shd w:val="clear" w:color="auto" w:fill="FFFFFF"/>
        <w:spacing w:after="240" w:line="320" w:lineRule="atLeast"/>
        <w:rPr>
          <w:rFonts w:ascii="Tahoma" w:hAnsi="Tahoma" w:cs="Tahoma"/>
          <w:color w:val="000000"/>
          <w:sz w:val="20"/>
          <w:szCs w:val="20"/>
          <w:lang/>
        </w:rPr>
      </w:pPr>
    </w:p>
    <w:tbl>
      <w:tblPr>
        <w:tblW w:w="4940" w:type="dxa"/>
        <w:tblCellMar>
          <w:left w:w="0" w:type="dxa"/>
          <w:right w:w="0" w:type="dxa"/>
        </w:tblCellMar>
        <w:tblLook w:val="04A0"/>
      </w:tblPr>
      <w:tblGrid>
        <w:gridCol w:w="4972"/>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THE NURSING SHORTAGE/BURNOUT CYCLE</w:t>
            </w:r>
          </w:p>
        </w:tc>
      </w:tr>
      <w:tr w:rsidR="00D61ACA">
        <w:tc>
          <w:tcPr>
            <w:tcW w:w="5000" w:type="pct"/>
            <w:tcBorders>
              <w:top w:val="single" w:sz="4" w:space="0" w:color="000000"/>
              <w:left w:val="single" w:sz="4" w:space="0" w:color="000000"/>
              <w:bottom w:val="single" w:sz="4" w:space="0" w:color="000000"/>
              <w:right w:val="single" w:sz="4" w:space="0" w:color="000000"/>
            </w:tcBorders>
            <w:vAlign w:val="center"/>
            <w:hideMark/>
          </w:tcPr>
          <w:p w:rsidR="00D61ACA" w:rsidRDefault="00D61ACA">
            <w:pPr>
              <w:spacing w:line="240" w:lineRule="atLeast"/>
              <w:jc w:val="center"/>
              <w:rPr>
                <w:rFonts w:ascii="Tahoma" w:hAnsi="Tahoma" w:cs="Tahoma"/>
                <w:color w:val="000000"/>
                <w:sz w:val="20"/>
                <w:szCs w:val="20"/>
              </w:rPr>
            </w:pPr>
            <w:r>
              <w:rPr>
                <w:rFonts w:ascii="Tahoma" w:hAnsi="Tahoma" w:cs="Tahoma"/>
                <w:noProof/>
                <w:color w:val="000000"/>
                <w:sz w:val="20"/>
                <w:szCs w:val="20"/>
              </w:rPr>
              <w:drawing>
                <wp:inline distT="0" distB="0" distL="0" distR="0">
                  <wp:extent cx="3131820" cy="2887980"/>
                  <wp:effectExtent l="19050" t="0" r="0" b="0"/>
                  <wp:docPr id="718" name="Picture 718" descr="http://www.netce.com/cimages/548/figure_4.gif">
                    <a:hlinkClick xmlns:a="http://schemas.openxmlformats.org/drawingml/2006/main" r:id="rId613" tgtFrame="548_figure_4.gi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www.netce.com/cimages/548/figure_4.gif">
                            <a:hlinkClick r:id="rId613" tgtFrame="548_figure_4.gif"/>
                          </pic:cNvPr>
                          <pic:cNvPicPr>
                            <a:picLocks noChangeAspect="1" noChangeArrowheads="1"/>
                          </pic:cNvPicPr>
                        </pic:nvPicPr>
                        <pic:blipFill>
                          <a:blip r:embed="rId614" cstate="print"/>
                          <a:srcRect/>
                          <a:stretch>
                            <a:fillRect/>
                          </a:stretch>
                        </pic:blipFill>
                        <pic:spPr bwMode="auto">
                          <a:xfrm>
                            <a:off x="0" y="0"/>
                            <a:ext cx="3131820" cy="2887980"/>
                          </a:xfrm>
                          <a:prstGeom prst="rect">
                            <a:avLst/>
                          </a:prstGeom>
                          <a:noFill/>
                          <a:ln w="9525">
                            <a:noFill/>
                            <a:miter lim="800000"/>
                            <a:headEnd/>
                            <a:tailEnd/>
                          </a:ln>
                        </pic:spPr>
                      </pic:pic>
                    </a:graphicData>
                  </a:graphic>
                </wp:inline>
              </w:drawing>
            </w: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3413"/>
              <w:gridCol w:w="1463"/>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Compiled by Author</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Figure 4</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Patient Outcomes</w:t>
      </w:r>
    </w:p>
    <w:p w:rsidR="00D61ACA" w:rsidRDefault="00D61ACA" w:rsidP="00D61ACA">
      <w:pPr>
        <w:shd w:val="clear" w:color="auto" w:fill="FFFFFF"/>
        <w:spacing w:line="320" w:lineRule="atLeast"/>
        <w:rPr>
          <w:rFonts w:ascii="Tahoma" w:hAnsi="Tahoma" w:cs="Tahoma"/>
          <w:color w:val="000000"/>
          <w:sz w:val="20"/>
          <w:szCs w:val="20"/>
          <w:lang/>
        </w:rPr>
      </w:pPr>
      <w:r>
        <w:rPr>
          <w:rFonts w:ascii="Tahoma" w:hAnsi="Tahoma" w:cs="Tahoma"/>
          <w:noProof/>
          <w:color w:val="000000"/>
          <w:sz w:val="20"/>
          <w:szCs w:val="20"/>
        </w:rPr>
        <w:drawing>
          <wp:inline distT="0" distB="0" distL="0" distR="0">
            <wp:extent cx="662940" cy="883920"/>
            <wp:effectExtent l="19050" t="0" r="3810" b="0"/>
            <wp:docPr id="719" name="Picture 719" descr="Evidence Bas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Evidence Based Icon"/>
                    <pic:cNvPicPr>
                      <a:picLocks noChangeAspect="1" noChangeArrowheads="1"/>
                    </pic:cNvPicPr>
                  </pic:nvPicPr>
                  <pic:blipFill>
                    <a:blip r:embed="rId293" cstate="print"/>
                    <a:srcRect/>
                    <a:stretch>
                      <a:fillRect/>
                    </a:stretch>
                  </pic:blipFill>
                  <pic:spPr bwMode="auto">
                    <a:xfrm>
                      <a:off x="0" y="0"/>
                      <a:ext cx="662940" cy="883920"/>
                    </a:xfrm>
                    <a:prstGeom prst="rect">
                      <a:avLst/>
                    </a:prstGeom>
                    <a:noFill/>
                    <a:ln w="9525">
                      <a:noFill/>
                      <a:miter lim="800000"/>
                      <a:headEnd/>
                      <a:tailEnd/>
                    </a:ln>
                  </pic:spPr>
                </pic:pic>
              </a:graphicData>
            </a:graphic>
          </wp:inline>
        </w:drawing>
      </w:r>
      <w:r>
        <w:rPr>
          <w:rStyle w:val="ebcontent"/>
          <w:rFonts w:ascii="Tahoma" w:hAnsi="Tahoma" w:cs="Tahoma"/>
          <w:color w:val="000000"/>
          <w:sz w:val="20"/>
          <w:szCs w:val="20"/>
          <w:lang/>
        </w:rPr>
        <w:t>The Registered Nurses Association of Ontario recommends that organizations consider the nurse's well-being as vital to the development of therapeutic nurse-client relationships and support the nurse as necessary to prevent stress and burnout.</w:t>
      </w:r>
      <w:r>
        <w:rPr>
          <w:rFonts w:ascii="Tahoma" w:hAnsi="Tahoma" w:cs="Tahoma"/>
          <w:color w:val="000000"/>
          <w:sz w:val="20"/>
          <w:szCs w:val="20"/>
          <w:lang/>
        </w:rPr>
        <w:t xml:space="preserve"> </w:t>
      </w:r>
    </w:p>
    <w:p w:rsidR="00D61ACA" w:rsidRDefault="00D61ACA" w:rsidP="00D61ACA">
      <w:pPr>
        <w:shd w:val="clear" w:color="auto" w:fill="FFFFFF"/>
        <w:spacing w:line="320" w:lineRule="atLeast"/>
        <w:rPr>
          <w:rFonts w:ascii="Tahoma" w:hAnsi="Tahoma" w:cs="Tahoma"/>
          <w:color w:val="000000"/>
          <w:sz w:val="20"/>
          <w:szCs w:val="20"/>
          <w:lang/>
        </w:rPr>
      </w:pPr>
      <w:proofErr w:type="gramStart"/>
      <w:r>
        <w:rPr>
          <w:rFonts w:ascii="Tahoma" w:hAnsi="Tahoma" w:cs="Tahoma"/>
          <w:color w:val="000000"/>
          <w:sz w:val="20"/>
          <w:szCs w:val="20"/>
          <w:lang/>
        </w:rPr>
        <w:t xml:space="preserve">( </w:t>
      </w:r>
      <w:proofErr w:type="gramEnd"/>
      <w:r>
        <w:rPr>
          <w:rFonts w:ascii="Tahoma" w:hAnsi="Tahoma" w:cs="Tahoma"/>
          <w:color w:val="000000"/>
          <w:sz w:val="20"/>
          <w:szCs w:val="20"/>
          <w:lang/>
        </w:rPr>
        <w:fldChar w:fldCharType="begin"/>
      </w:r>
      <w:r>
        <w:rPr>
          <w:rFonts w:ascii="Tahoma" w:hAnsi="Tahoma" w:cs="Tahoma"/>
          <w:color w:val="000000"/>
          <w:sz w:val="20"/>
          <w:szCs w:val="20"/>
          <w:lang/>
        </w:rPr>
        <w:instrText xml:space="preserve"> HYPERLINK "http://www.guidelines.gov/summary/summary.aspx?doc_id=9190" \t "_blank" </w:instrText>
      </w:r>
      <w:r>
        <w:rPr>
          <w:rFonts w:ascii="Tahoma" w:hAnsi="Tahoma" w:cs="Tahoma"/>
          <w:color w:val="000000"/>
          <w:sz w:val="20"/>
          <w:szCs w:val="20"/>
          <w:lang/>
        </w:rPr>
        <w:fldChar w:fldCharType="separate"/>
      </w:r>
      <w:r>
        <w:rPr>
          <w:rStyle w:val="Hyperlink"/>
          <w:rFonts w:ascii="Tahoma" w:hAnsi="Tahoma" w:cs="Tahoma"/>
          <w:sz w:val="20"/>
          <w:szCs w:val="20"/>
          <w:lang/>
        </w:rPr>
        <w:t>http://www.guidelines.gov/summary/summary.aspx?doc_id=9190</w:t>
      </w:r>
      <w:r>
        <w:rPr>
          <w:rFonts w:ascii="Tahoma" w:hAnsi="Tahoma" w:cs="Tahoma"/>
          <w:color w:val="000000"/>
          <w:sz w:val="20"/>
          <w:szCs w:val="20"/>
          <w:lang/>
        </w:rPr>
        <w:fldChar w:fldCharType="end"/>
      </w:r>
      <w:r>
        <w:rPr>
          <w:rFonts w:ascii="Tahoma" w:hAnsi="Tahoma" w:cs="Tahoma"/>
          <w:color w:val="000000"/>
          <w:sz w:val="20"/>
          <w:szCs w:val="20"/>
          <w:lang/>
        </w:rPr>
        <w:t>  Last Accessed: March 24, 2009)</w:t>
      </w:r>
    </w:p>
    <w:p w:rsidR="00D61ACA" w:rsidRDefault="00D61ACA" w:rsidP="00D61ACA">
      <w:pPr>
        <w:shd w:val="clear" w:color="auto" w:fill="FFFFFF"/>
        <w:spacing w:line="320" w:lineRule="atLeast"/>
        <w:rPr>
          <w:rFonts w:ascii="Tahoma" w:hAnsi="Tahoma" w:cs="Tahoma"/>
          <w:color w:val="000000"/>
          <w:sz w:val="20"/>
          <w:szCs w:val="20"/>
          <w:lang/>
        </w:rPr>
      </w:pPr>
      <w:r>
        <w:rPr>
          <w:rFonts w:ascii="Tahoma" w:hAnsi="Tahoma" w:cs="Tahoma"/>
          <w:b/>
          <w:bCs/>
          <w:color w:val="000000"/>
          <w:sz w:val="20"/>
          <w:szCs w:val="20"/>
          <w:lang/>
        </w:rPr>
        <w:t xml:space="preserve">Level of Evidence: </w:t>
      </w:r>
      <w:r>
        <w:rPr>
          <w:rFonts w:ascii="Tahoma" w:hAnsi="Tahoma" w:cs="Tahoma"/>
          <w:color w:val="000000"/>
          <w:sz w:val="20"/>
          <w:szCs w:val="20"/>
          <w:lang/>
        </w:rPr>
        <w:t>Expert Opinion/Consensus Statement</w:t>
      </w:r>
    </w:p>
    <w:p w:rsidR="00D61ACA" w:rsidRDefault="00D61ACA" w:rsidP="00D61ACA">
      <w:pPr>
        <w:shd w:val="clear" w:color="auto" w:fill="FFFFFF"/>
        <w:spacing w:line="320" w:lineRule="atLeast"/>
        <w:rPr>
          <w:rFonts w:ascii="Tahoma" w:hAnsi="Tahoma" w:cs="Tahoma"/>
          <w:color w:val="000000"/>
          <w:sz w:val="20"/>
          <w:szCs w:val="20"/>
          <w:lang/>
        </w:rPr>
      </w:pPr>
      <w:r>
        <w:rPr>
          <w:rFonts w:ascii="Tahoma" w:hAnsi="Tahoma" w:cs="Tahoma"/>
          <w:color w:val="000000"/>
          <w:sz w:val="20"/>
          <w:szCs w:val="20"/>
          <w:lang/>
        </w:rPr>
        <w:t xml:space="preserve">(Expert Opinion/Consensus Statement)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shortage has left remaining nurses fearful of patient safety. Approximately 73% of nurses nationwide believe that staffing on their hospital unit is not sufficient to deliver high-quality care </w:t>
      </w:r>
      <w:hyperlink r:id="rId615"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sz w:val="20"/>
            <w:szCs w:val="20"/>
            <w:lang/>
          </w:rPr>
          <w:t>[109]</w:t>
        </w:r>
      </w:hyperlink>
      <w:r>
        <w:rPr>
          <w:rFonts w:ascii="Tahoma" w:hAnsi="Tahoma" w:cs="Tahoma"/>
          <w:color w:val="000000"/>
          <w:sz w:val="20"/>
          <w:szCs w:val="20"/>
          <w:lang/>
        </w:rPr>
        <w:t xml:space="preserve">. In addition, 51% believe that the quality of care had declined over the past year, and 48% would not feel confident having someone close to them receive care in their facility </w:t>
      </w:r>
      <w:hyperlink r:id="rId616"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sz w:val="20"/>
            <w:szCs w:val="20"/>
            <w:lang/>
          </w:rPr>
          <w:t>[109]</w:t>
        </w:r>
      </w:hyperlink>
      <w:r>
        <w:rPr>
          <w:rFonts w:ascii="Tahoma" w:hAnsi="Tahoma" w:cs="Tahoma"/>
          <w:color w:val="000000"/>
          <w:sz w:val="20"/>
          <w:szCs w:val="20"/>
          <w:lang/>
        </w:rPr>
        <w:t xml:space="preserve">. Several studies have shown that decreased staffing as a result of burnout poses a serious threat to patient safety and outcomes </w:t>
      </w:r>
      <w:hyperlink r:id="rId617" w:anchor="ref92" w:tgtFrame="works548" w:tooltip=" Stone PW, Du Y, Gershon RR. Organizational climate and occupational health outcomes in hospital nurses. J Occup Environ Med. 2007;49(1):50-58." w:history="1">
        <w:r>
          <w:rPr>
            <w:rStyle w:val="Hyperlink"/>
            <w:rFonts w:ascii="Tahoma" w:hAnsi="Tahoma" w:cs="Tahoma"/>
            <w:sz w:val="20"/>
            <w:szCs w:val="20"/>
            <w:lang/>
          </w:rPr>
          <w:t>[92,</w:t>
        </w:r>
      </w:hyperlink>
      <w:hyperlink r:id="rId618" w:anchor="ref126" w:tgtFrame="works548" w:tooltip=" Kane RL, Shamliyan T, Mueller C, Duval S, Wilt TJ. Nursing Staffing and Quality of Patient Care. Evidence Report/Technology Assessment No. 151. AHRQ Publication No. 07-E005. Rockville, MD: Agency for Healthcare Research and Quality; 2007." w:history="1">
        <w:r>
          <w:rPr>
            <w:rStyle w:val="Hyperlink"/>
            <w:rFonts w:ascii="Tahoma" w:hAnsi="Tahoma" w:cs="Tahoma"/>
            <w:sz w:val="20"/>
            <w:szCs w:val="20"/>
            <w:lang/>
          </w:rPr>
          <w:t>126]</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 survey of nurses found that errors in medication administration and treatments are in many cases perceived by nurses to be a result of the nursing shortage </w:t>
      </w:r>
      <w:hyperlink r:id="rId619" w:anchor="ref8" w:tgtFrame="works548" w:tooltip=" Ludwick R, Silva MC. Errors, the nursing shortage and ethics: survey results. Online J Issues Nursing. 2003;8(3):9." w:history="1">
        <w:r>
          <w:rPr>
            <w:rStyle w:val="Hyperlink"/>
            <w:rFonts w:ascii="Tahoma" w:hAnsi="Tahoma" w:cs="Tahoma"/>
            <w:sz w:val="20"/>
            <w:szCs w:val="20"/>
            <w:lang/>
          </w:rPr>
          <w:t>[8]</w:t>
        </w:r>
      </w:hyperlink>
      <w:r>
        <w:rPr>
          <w:rFonts w:ascii="Tahoma" w:hAnsi="Tahoma" w:cs="Tahoma"/>
          <w:color w:val="000000"/>
          <w:sz w:val="20"/>
          <w:szCs w:val="20"/>
          <w:lang/>
        </w:rPr>
        <w:t xml:space="preserve">. With regard to medications, 78% of the surveyed nurses said they had not given a prescribed medication or had given it at the wrong time, and 69% of these nurses believed the error was somewhat or strongly related to the nursing shortage </w:t>
      </w:r>
      <w:hyperlink r:id="rId620" w:anchor="ref8" w:tgtFrame="works548" w:tooltip=" Ludwick R, Silva MC. Errors, the nursing shortage and ethics: survey results. Online J Issues Nursing. 2003;8(3):9." w:history="1">
        <w:r>
          <w:rPr>
            <w:rStyle w:val="Hyperlink"/>
            <w:rFonts w:ascii="Tahoma" w:hAnsi="Tahoma" w:cs="Tahoma"/>
            <w:sz w:val="20"/>
            <w:szCs w:val="20"/>
            <w:lang/>
          </w:rPr>
          <w:t>[8]</w:t>
        </w:r>
      </w:hyperlink>
      <w:r>
        <w:rPr>
          <w:rFonts w:ascii="Tahoma" w:hAnsi="Tahoma" w:cs="Tahoma"/>
          <w:color w:val="000000"/>
          <w:sz w:val="20"/>
          <w:szCs w:val="20"/>
          <w:lang/>
        </w:rPr>
        <w:t xml:space="preserve">. Sixty-five percent of the nurses did not provide a prescribed treatment or gave it at the wrong time, 63% of whom believed the error was a result of the shortage </w:t>
      </w:r>
      <w:hyperlink r:id="rId621" w:anchor="ref8" w:tgtFrame="works548" w:tooltip=" Ludwick R, Silva MC. Errors, the nursing shortage and ethics: survey results. Online J Issues Nursing. 2003;8(3):9." w:history="1">
        <w:r>
          <w:rPr>
            <w:rStyle w:val="Hyperlink"/>
            <w:rFonts w:ascii="Tahoma" w:hAnsi="Tahoma" w:cs="Tahoma"/>
            <w:sz w:val="20"/>
            <w:szCs w:val="20"/>
            <w:lang/>
          </w:rPr>
          <w:t>[8]</w:t>
        </w:r>
      </w:hyperlink>
      <w:r>
        <w:rPr>
          <w:rFonts w:ascii="Tahoma" w:hAnsi="Tahoma" w:cs="Tahoma"/>
          <w:color w:val="000000"/>
          <w:sz w:val="20"/>
          <w:szCs w:val="20"/>
          <w:lang/>
        </w:rPr>
        <w:t xml:space="preserve">. In addition to the harm to patients, medication and treatment errors caused moral distress for 73% and 61% of the nurses involved, respectively </w:t>
      </w:r>
      <w:hyperlink r:id="rId622" w:anchor="ref8" w:tgtFrame="works548" w:tooltip=" Ludwick R, Silva MC. Errors, the nursing shortage and ethics: survey results. Online J Issues Nursing. 2003;8(3):9." w:history="1">
        <w:r>
          <w:rPr>
            <w:rStyle w:val="Hyperlink"/>
            <w:rFonts w:ascii="Tahoma" w:hAnsi="Tahoma" w:cs="Tahoma"/>
            <w:sz w:val="20"/>
            <w:szCs w:val="20"/>
            <w:lang/>
          </w:rPr>
          <w:t>[8]</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findings of studies have indicated a relationship between inadequate staffing and higher rates of adverse events </w:t>
      </w:r>
      <w:hyperlink r:id="rId623" w:anchor="ref10" w:tgtFrame="works548" w:tooltip=" Hugonnet S, Chevrolet JC, Pittet D. The effect of workload on infection risk in critically ill patients. Crit Care Med. 2007;35(1):76-81." w:history="1">
        <w:r>
          <w:rPr>
            <w:rStyle w:val="Hyperlink"/>
            <w:rFonts w:ascii="Tahoma" w:hAnsi="Tahoma" w:cs="Tahoma"/>
            <w:sz w:val="20"/>
            <w:szCs w:val="20"/>
            <w:lang/>
          </w:rPr>
          <w:t>[10,</w:t>
        </w:r>
      </w:hyperlink>
      <w:hyperlink r:id="rId624" w:anchor="ref11" w:tgtFrame="works548" w:tooltip=" Stone PW, Mooney-Kane C, Larson EL, et al. Nurse working conditions and patient safety outcomes. Med Care. 2007;45(6):571-578." w:history="1">
        <w:r>
          <w:rPr>
            <w:rStyle w:val="Hyperlink"/>
            <w:rFonts w:ascii="Tahoma" w:hAnsi="Tahoma" w:cs="Tahoma"/>
            <w:sz w:val="20"/>
            <w:szCs w:val="20"/>
            <w:lang/>
          </w:rPr>
          <w:t>11,</w:t>
        </w:r>
      </w:hyperlink>
      <w:hyperlink r:id="rId625" w:anchor="ref12" w:tgtFrame="works548" w:tooltip=" Kane RL, Shamliyan TA, Mueller C, Duval S, Wilt TJ. The association of registered nurse staffing levels and patient outcomes: systematic review and meta-analysis. Med Care. 2007;45(12):1195-1204." w:history="1">
        <w:r>
          <w:rPr>
            <w:rStyle w:val="Hyperlink"/>
            <w:rFonts w:ascii="Tahoma" w:hAnsi="Tahoma" w:cs="Tahoma"/>
            <w:sz w:val="20"/>
            <w:szCs w:val="20"/>
            <w:lang/>
          </w:rPr>
          <w:t>12]</w:t>
        </w:r>
      </w:hyperlink>
      <w:r>
        <w:rPr>
          <w:rFonts w:ascii="Tahoma" w:hAnsi="Tahoma" w:cs="Tahoma"/>
          <w:color w:val="000000"/>
          <w:sz w:val="20"/>
          <w:szCs w:val="20"/>
          <w:lang/>
        </w:rPr>
        <w:t xml:space="preserve">. An observational study in Switzerland found that a higher staffing level was associated with a greater than 30% reduction in the risk of infection (central line-related bloodstream infection, ventilator-associated pneumonia, and urinary catheter-related infection) </w:t>
      </w:r>
      <w:hyperlink r:id="rId626" w:anchor="ref10" w:tgtFrame="works548" w:tooltip=" Hugonnet S, Chevrolet JC, Pittet D. The effect of workload on infection risk in critically ill patients. Crit Care Med. 2007;35(1):76-81." w:history="1">
        <w:r>
          <w:rPr>
            <w:rStyle w:val="Hyperlink"/>
            <w:rFonts w:ascii="Tahoma" w:hAnsi="Tahoma" w:cs="Tahoma"/>
            <w:sz w:val="20"/>
            <w:szCs w:val="20"/>
            <w:lang/>
          </w:rPr>
          <w:t>[10]</w:t>
        </w:r>
      </w:hyperlink>
      <w:r>
        <w:rPr>
          <w:rFonts w:ascii="Tahoma" w:hAnsi="Tahoma" w:cs="Tahoma"/>
          <w:color w:val="000000"/>
          <w:sz w:val="20"/>
          <w:szCs w:val="20"/>
          <w:lang/>
        </w:rPr>
        <w:t xml:space="preserve">. The authors of the study estimated that approximately 27% of the infections could have been avoided if the nurse-to-patient ratio had been maintained at more than 2.2 </w:t>
      </w:r>
      <w:hyperlink r:id="rId627" w:anchor="ref10" w:tgtFrame="works548" w:tooltip=" Hugonnet S, Chevrolet JC, Pittet D. The effect of workload on infection risk in critically ill patients. Crit Care Med. 2007;35(1):76-81." w:history="1">
        <w:r>
          <w:rPr>
            <w:rStyle w:val="Hyperlink"/>
            <w:rFonts w:ascii="Tahoma" w:hAnsi="Tahoma" w:cs="Tahoma"/>
            <w:sz w:val="20"/>
            <w:szCs w:val="20"/>
            <w:lang/>
          </w:rPr>
          <w:t>[10]</w:t>
        </w:r>
      </w:hyperlink>
      <w:r>
        <w:rPr>
          <w:rFonts w:ascii="Tahoma" w:hAnsi="Tahoma" w:cs="Tahoma"/>
          <w:color w:val="000000"/>
          <w:sz w:val="20"/>
          <w:szCs w:val="20"/>
          <w:lang/>
        </w:rPr>
        <w:t xml:space="preserve">. Among 15,846 patients and 1,095 nurses (in 51 adult intensive care units in 31 hospitals in the United States), rates of central line-associated bloodstream infections and ventilator-associated pneumonia were significantly higher in units with lower staffing </w:t>
      </w:r>
      <w:hyperlink r:id="rId628" w:anchor="ref11" w:tgtFrame="works548" w:tooltip=" Stone PW, Mooney-Kane C, Larson EL, et al. Nurse working conditions and patient safety outcomes. Med Care. 2007;45(6):571-578." w:history="1">
        <w:r>
          <w:rPr>
            <w:rStyle w:val="Hyperlink"/>
            <w:rFonts w:ascii="Tahoma" w:hAnsi="Tahoma" w:cs="Tahoma"/>
            <w:sz w:val="20"/>
            <w:szCs w:val="20"/>
            <w:lang/>
          </w:rPr>
          <w:t>[11]</w:t>
        </w:r>
      </w:hyperlink>
      <w:r>
        <w:rPr>
          <w:rFonts w:ascii="Tahoma" w:hAnsi="Tahoma" w:cs="Tahoma"/>
          <w:color w:val="000000"/>
          <w:sz w:val="20"/>
          <w:szCs w:val="20"/>
          <w:lang/>
        </w:rPr>
        <w:t xml:space="preserve">. A review of 28 studies on the relationship between nurse-to-patient ratios and outcomes demonstrated that an increase of one registered nurse per patient per day was associated with decreased odds of hospital-acquired pneumonia, unplanned extubation, respiratory failure, and cardiac arrest in intensive care units; of failure to rescue among postoperative patients; and of shorter stays in the intensive care unit and hospital </w:t>
      </w:r>
      <w:hyperlink r:id="rId629" w:anchor="ref12" w:tgtFrame="works548" w:tooltip=" Kane RL, Shamliyan TA, Mueller C, Duval S, Wilt TJ. The association of registered nurse staffing levels and patient outcomes: systematic review and meta-analysis. Med Care. 2007;45(12):1195-1204." w:history="1">
        <w:r>
          <w:rPr>
            <w:rStyle w:val="Hyperlink"/>
            <w:rFonts w:ascii="Tahoma" w:hAnsi="Tahoma" w:cs="Tahoma"/>
            <w:sz w:val="20"/>
            <w:szCs w:val="20"/>
            <w:lang/>
          </w:rPr>
          <w:t>[12]</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Mortality is also influenced by patient volume. In one study, the addition of one patient per nurse was associated with a 7% increase in the likelihood of the patient dying within 30 days after admission </w:t>
      </w:r>
      <w:hyperlink r:id="rId630" w:anchor="ref9" w:tgtFrame="works548" w:tooltip=" Aiken LH, Clarke SP, Sloane DM, Sochalski J, Silber JH. Hospital nurse staffing and patient mortality, nurse burnout, and job dissatisfaction. JAMA. 2002;288(16):1987-1993." w:history="1">
        <w:r>
          <w:rPr>
            <w:rStyle w:val="Hyperlink"/>
            <w:rFonts w:ascii="Tahoma" w:hAnsi="Tahoma" w:cs="Tahoma"/>
            <w:sz w:val="20"/>
            <w:szCs w:val="20"/>
            <w:lang/>
          </w:rPr>
          <w:t>[9]</w:t>
        </w:r>
      </w:hyperlink>
      <w:r>
        <w:rPr>
          <w:rFonts w:ascii="Tahoma" w:hAnsi="Tahoma" w:cs="Tahoma"/>
          <w:color w:val="000000"/>
          <w:sz w:val="20"/>
          <w:szCs w:val="20"/>
          <w:lang/>
        </w:rPr>
        <w:t xml:space="preserve">. Analysis of pooled data has indicated that, if a causal relationship exists between patient-nurse ratios and patient outcomes (such a relationship has not been clearly established), decreasing the ratio from more than six patients per nurse to one or two patients per nurse would save an estimated 25 lives per 1,000 hospitalized patients and 15 lives per 1,000 surgical patients </w:t>
      </w:r>
      <w:hyperlink r:id="rId631" w:anchor="ref126" w:tgtFrame="works548" w:tooltip=" Kane RL, Shamliyan T, Mueller C, Duval S, Wilt TJ. Nursing Staffing and Quality of Patient Care. Evidence Report/Technology Assessment No. 151. AHRQ Publication No. 07-E005. Rockville, MD: Agency for Healthcare Research and Quality; 2007." w:history="1">
        <w:r>
          <w:rPr>
            <w:rStyle w:val="Hyperlink"/>
            <w:rFonts w:ascii="Tahoma" w:hAnsi="Tahoma" w:cs="Tahoma"/>
            <w:sz w:val="20"/>
            <w:szCs w:val="20"/>
            <w:lang/>
          </w:rPr>
          <w:t>[126]</w:t>
        </w:r>
      </w:hyperlink>
      <w:r>
        <w:rPr>
          <w:rFonts w:ascii="Tahoma" w:hAnsi="Tahoma" w:cs="Tahoma"/>
          <w:color w:val="000000"/>
          <w:sz w:val="20"/>
          <w:szCs w:val="20"/>
          <w:lang/>
        </w:rPr>
        <w:t>. In short, increasing the availability of nurses by reducing the frequency of burnout can have a substantial effect on patient safety and the quality of care.</w:t>
      </w:r>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7" w:name="STRATEGIESTOPREVENTANDCOPEWITHSTRESSANDB"/>
      <w:bookmarkEnd w:id="27"/>
      <w:r>
        <w:rPr>
          <w:rFonts w:ascii="Tahoma" w:hAnsi="Tahoma" w:cs="Tahoma"/>
          <w:caps/>
          <w:color w:val="000000"/>
          <w:lang/>
        </w:rPr>
        <w:t>Strategies to Prevent and Cope with Stress and Burnout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There are two primary approaches to preventing and/or coping with work-related stress and burnout. Given that the most significant factors in stress and burnout are related to the work environment, modifying the environment to eliminate the factors has the potential for the most success. However, it is often difficult to change organizational structure, which means individuals must make changes themselves.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primary goal in any setting is to stop the burnout cycle early by preventing the accumulation of stress. When implemented appropriately, preventing burnout is easier and more cost-effective than resolving it once it has occurred </w:t>
      </w:r>
      <w:hyperlink r:id="rId632"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Burnout that is addressed in later stages may take months or years to resolve fully </w:t>
      </w:r>
      <w:hyperlink r:id="rId633" w:anchor="ref114" w:tgtFrame="works548" w:tooltip=" Lyckholm L. Stress, burnout, and grief. In: ASCO Curriculum: Optimizing Care--The Importance of Symptom Management. Alexandria, VA: Kendall/Hunt Publishing Co.; 2001." w:history="1">
        <w:r>
          <w:rPr>
            <w:rStyle w:val="Hyperlink"/>
            <w:rFonts w:ascii="Tahoma" w:hAnsi="Tahoma" w:cs="Tahoma"/>
            <w:sz w:val="20"/>
            <w:szCs w:val="20"/>
            <w:lang/>
          </w:rPr>
          <w:t>[114]</w:t>
        </w:r>
      </w:hyperlink>
      <w:r>
        <w:rPr>
          <w:rFonts w:ascii="Tahoma" w:hAnsi="Tahoma" w:cs="Tahoma"/>
          <w:color w:val="000000"/>
          <w:sz w:val="20"/>
          <w:szCs w:val="20"/>
          <w:lang/>
        </w:rPr>
        <w:t>. Thus, stress management techniques and other interventions to ensure psychosocial well-being should be a priority for both individuals and institutions/organizations, with a goal of preventing stress and managing it while in its early stages. Many of the strategies described in this course have been designed or suggested for the general population or for other subgroups within the healthcare setting (i.e., oncology and physicians). Some interventions are specifically well-suited for healthcare professionals.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Attention to personal and professional lifestyle habits is essential for individuals to prevent and manage stress effectively. Self-care, time management, and strong interpersonal relationships are key elements for maintaining physical and psychosocial well-being </w:t>
      </w:r>
      <w:r>
        <w:rPr>
          <w:rFonts w:ascii="Tahoma" w:hAnsi="Tahoma" w:cs="Tahoma"/>
          <w:b/>
          <w:bCs/>
          <w:i/>
          <w:iCs/>
          <w:color w:val="000000"/>
          <w:sz w:val="20"/>
          <w:szCs w:val="20"/>
          <w:lang/>
        </w:rPr>
        <w:t>(Table 7)</w:t>
      </w:r>
      <w:r>
        <w:rPr>
          <w:rFonts w:ascii="Tahoma" w:hAnsi="Tahoma" w:cs="Tahoma"/>
          <w:color w:val="000000"/>
          <w:sz w:val="20"/>
          <w:szCs w:val="20"/>
          <w:lang/>
        </w:rPr>
        <w:t>. In addition, care must be taken to protect an individual's professional lifestyle. Institutions and organizations have an obligation to maintain a healthy work environment for nurses and other healthcare professionals, not only to minimize the risk of burnout but also to ensure patient safety and high-quality patient care.</w:t>
      </w:r>
    </w:p>
    <w:tbl>
      <w:tblPr>
        <w:tblW w:w="3550" w:type="pct"/>
        <w:tblCellMar>
          <w:left w:w="0" w:type="dxa"/>
          <w:right w:w="0" w:type="dxa"/>
        </w:tblCellMar>
        <w:tblLook w:val="04A0"/>
      </w:tblPr>
      <w:tblGrid>
        <w:gridCol w:w="6731"/>
      </w:tblGrid>
      <w:tr w:rsidR="00D61ACA">
        <w:tc>
          <w:tcPr>
            <w:tcW w:w="5000" w:type="pct"/>
            <w:tcBorders>
              <w:top w:val="single" w:sz="4" w:space="0" w:color="000000"/>
              <w:left w:val="single" w:sz="4" w:space="0" w:color="000000"/>
              <w:bottom w:val="single" w:sz="2" w:space="0" w:color="000000"/>
              <w:right w:val="single" w:sz="4" w:space="0" w:color="000000"/>
            </w:tcBorders>
            <w:shd w:val="clear" w:color="auto" w:fill="C0C0C0"/>
            <w:tcMar>
              <w:top w:w="120" w:type="dxa"/>
              <w:left w:w="60" w:type="dxa"/>
              <w:bottom w:w="120" w:type="dxa"/>
              <w:right w:w="60" w:type="dxa"/>
            </w:tcMar>
            <w:vAlign w:val="center"/>
            <w:hideMark/>
          </w:tcPr>
          <w:p w:rsidR="00D61ACA" w:rsidRDefault="00D61ACA">
            <w:pPr>
              <w:spacing w:line="240" w:lineRule="atLeast"/>
              <w:jc w:val="center"/>
              <w:rPr>
                <w:rFonts w:ascii="Tahoma" w:hAnsi="Tahoma" w:cs="Tahoma"/>
                <w:b/>
                <w:bCs/>
                <w:color w:val="000000"/>
                <w:sz w:val="20"/>
                <w:szCs w:val="20"/>
              </w:rPr>
            </w:pPr>
            <w:r>
              <w:rPr>
                <w:rFonts w:ascii="Tahoma" w:hAnsi="Tahoma" w:cs="Tahoma"/>
                <w:b/>
                <w:bCs/>
                <w:color w:val="000000"/>
                <w:sz w:val="20"/>
                <w:szCs w:val="20"/>
              </w:rPr>
              <w:t>STRATEGIES FOR MANAGING STRESS AND AVOIDING BURNOUT</w:t>
            </w:r>
          </w:p>
        </w:tc>
      </w:tr>
      <w:tr w:rsidR="00D61ACA">
        <w:tc>
          <w:tcPr>
            <w:tcW w:w="5000" w:type="pct"/>
            <w:tcBorders>
              <w:top w:val="single" w:sz="4" w:space="0" w:color="000000"/>
              <w:left w:val="single" w:sz="4" w:space="0" w:color="000000"/>
            </w:tcBorders>
            <w:vAlign w:val="center"/>
            <w:hideMark/>
          </w:tcPr>
          <w:tbl>
            <w:tblPr>
              <w:tblW w:w="5000" w:type="pct"/>
              <w:tblBorders>
                <w:bottom w:val="single" w:sz="4" w:space="0" w:color="000000"/>
                <w:right w:val="single" w:sz="4" w:space="0" w:color="000000"/>
              </w:tblBorders>
              <w:tblCellMar>
                <w:left w:w="0" w:type="dxa"/>
                <w:right w:w="0" w:type="dxa"/>
              </w:tblCellMar>
              <w:tblLook w:val="04A0"/>
            </w:tblPr>
            <w:tblGrid>
              <w:gridCol w:w="1747"/>
              <w:gridCol w:w="4974"/>
            </w:tblGrid>
            <w:tr w:rsidR="00D61ACA">
              <w:tc>
                <w:tcPr>
                  <w:tcW w:w="13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Strategy Classification</w:t>
                  </w:r>
                  <w:r>
                    <w:rPr>
                      <w:rFonts w:ascii="Tahoma" w:hAnsi="Tahoma" w:cs="Tahoma"/>
                      <w:color w:val="000000"/>
                      <w:sz w:val="20"/>
                      <w:szCs w:val="20"/>
                    </w:rPr>
                    <w:t xml:space="preserve"> </w:t>
                  </w:r>
                </w:p>
              </w:tc>
              <w:tc>
                <w:tcPr>
                  <w:tcW w:w="37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b/>
                      <w:bCs/>
                      <w:color w:val="000000"/>
                      <w:sz w:val="20"/>
                      <w:szCs w:val="20"/>
                    </w:rPr>
                    <w:t>Specific Strategies</w:t>
                  </w:r>
                  <w:r>
                    <w:rPr>
                      <w:rFonts w:ascii="Tahoma" w:hAnsi="Tahoma" w:cs="Tahoma"/>
                      <w:color w:val="000000"/>
                      <w:sz w:val="20"/>
                      <w:szCs w:val="20"/>
                    </w:rPr>
                    <w:t xml:space="preserve"> </w:t>
                  </w:r>
                </w:p>
              </w:tc>
            </w:tr>
            <w:tr w:rsidR="00D61ACA">
              <w:tc>
                <w:tcPr>
                  <w:tcW w:w="13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Personal Lifestyle</w:t>
                  </w:r>
                </w:p>
              </w:tc>
              <w:tc>
                <w:tcPr>
                  <w:tcW w:w="37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Obtain adequate sleep</w:t>
                  </w:r>
                  <w:r>
                    <w:rPr>
                      <w:rFonts w:ascii="Tahoma" w:hAnsi="Tahoma" w:cs="Tahoma"/>
                      <w:color w:val="000000"/>
                      <w:sz w:val="20"/>
                      <w:szCs w:val="20"/>
                    </w:rPr>
                    <w:br/>
                    <w:t>Ensure proper nutrition</w:t>
                  </w:r>
                  <w:r>
                    <w:rPr>
                      <w:rFonts w:ascii="Tahoma" w:hAnsi="Tahoma" w:cs="Tahoma"/>
                      <w:color w:val="000000"/>
                      <w:sz w:val="20"/>
                      <w:szCs w:val="20"/>
                    </w:rPr>
                    <w:br/>
                    <w:t>Participate in regular physical activity</w:t>
                  </w:r>
                  <w:r>
                    <w:rPr>
                      <w:rFonts w:ascii="Tahoma" w:hAnsi="Tahoma" w:cs="Tahoma"/>
                      <w:color w:val="000000"/>
                      <w:sz w:val="20"/>
                      <w:szCs w:val="20"/>
                    </w:rPr>
                    <w:br/>
                    <w:t>Identify and maintain priorities</w:t>
                  </w:r>
                  <w:r>
                    <w:rPr>
                      <w:rFonts w:ascii="Tahoma" w:hAnsi="Tahoma" w:cs="Tahoma"/>
                      <w:color w:val="000000"/>
                      <w:sz w:val="20"/>
                      <w:szCs w:val="20"/>
                    </w:rPr>
                    <w:br/>
                    <w:t>Schedule adequate vacation time</w:t>
                  </w:r>
                  <w:r>
                    <w:rPr>
                      <w:rFonts w:ascii="Tahoma" w:hAnsi="Tahoma" w:cs="Tahoma"/>
                      <w:color w:val="000000"/>
                      <w:sz w:val="20"/>
                      <w:szCs w:val="20"/>
                    </w:rPr>
                    <w:br/>
                    <w:t>Participate in outside interests</w:t>
                  </w:r>
                  <w:r>
                    <w:rPr>
                      <w:rFonts w:ascii="Tahoma" w:hAnsi="Tahoma" w:cs="Tahoma"/>
                      <w:color w:val="000000"/>
                      <w:sz w:val="20"/>
                      <w:szCs w:val="20"/>
                    </w:rPr>
                    <w:br/>
                    <w:t>Meditate and/or practice yoga</w:t>
                  </w:r>
                  <w:r>
                    <w:rPr>
                      <w:rFonts w:ascii="Tahoma" w:hAnsi="Tahoma" w:cs="Tahoma"/>
                      <w:color w:val="000000"/>
                      <w:sz w:val="20"/>
                      <w:szCs w:val="20"/>
                    </w:rPr>
                    <w:br/>
                    <w:t>Maintain sense of humor</w:t>
                  </w:r>
                  <w:r>
                    <w:rPr>
                      <w:rFonts w:ascii="Tahoma" w:hAnsi="Tahoma" w:cs="Tahoma"/>
                      <w:color w:val="000000"/>
                      <w:sz w:val="20"/>
                      <w:szCs w:val="20"/>
                    </w:rPr>
                    <w:br/>
                    <w:t>Recognize limitations</w:t>
                  </w:r>
                  <w:r>
                    <w:rPr>
                      <w:rFonts w:ascii="Tahoma" w:hAnsi="Tahoma" w:cs="Tahoma"/>
                      <w:color w:val="000000"/>
                      <w:sz w:val="20"/>
                      <w:szCs w:val="20"/>
                    </w:rPr>
                    <w:br/>
                    <w:t>Engage in self-reflection</w:t>
                  </w:r>
                  <w:r>
                    <w:rPr>
                      <w:rFonts w:ascii="Tahoma" w:hAnsi="Tahoma" w:cs="Tahoma"/>
                      <w:color w:val="000000"/>
                      <w:sz w:val="20"/>
                      <w:szCs w:val="20"/>
                    </w:rPr>
                    <w:br/>
                    <w:t>Seek emotional support and practical assistance from family</w:t>
                  </w:r>
                  <w:r>
                    <w:rPr>
                      <w:rFonts w:ascii="Tahoma" w:hAnsi="Tahoma" w:cs="Tahoma"/>
                      <w:color w:val="000000"/>
                      <w:sz w:val="20"/>
                      <w:szCs w:val="20"/>
                    </w:rPr>
                    <w:br/>
                    <w:t>Maintain network of friends</w:t>
                  </w:r>
                  <w:r>
                    <w:rPr>
                      <w:rFonts w:ascii="Tahoma" w:hAnsi="Tahoma" w:cs="Tahoma"/>
                      <w:color w:val="000000"/>
                      <w:sz w:val="20"/>
                      <w:szCs w:val="20"/>
                    </w:rPr>
                    <w:br/>
                    <w:t>Engage in spirituality</w:t>
                  </w:r>
                </w:p>
              </w:tc>
            </w:tr>
            <w:tr w:rsidR="00D61ACA">
              <w:tc>
                <w:tcPr>
                  <w:tcW w:w="13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Professional Lifestyle</w:t>
                  </w:r>
                </w:p>
              </w:tc>
              <w:tc>
                <w:tcPr>
                  <w:tcW w:w="37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Set realistic goals</w:t>
                  </w:r>
                  <w:r>
                    <w:rPr>
                      <w:rFonts w:ascii="Tahoma" w:hAnsi="Tahoma" w:cs="Tahoma"/>
                      <w:color w:val="000000"/>
                      <w:sz w:val="20"/>
                      <w:szCs w:val="20"/>
                    </w:rPr>
                    <w:br/>
                    <w:t>Vary work routine</w:t>
                  </w:r>
                  <w:r>
                    <w:rPr>
                      <w:rFonts w:ascii="Tahoma" w:hAnsi="Tahoma" w:cs="Tahoma"/>
                      <w:color w:val="000000"/>
                      <w:sz w:val="20"/>
                      <w:szCs w:val="20"/>
                    </w:rPr>
                    <w:br/>
                    <w:t>Objectify negative interactions and situations</w:t>
                  </w:r>
                  <w:r>
                    <w:rPr>
                      <w:rFonts w:ascii="Tahoma" w:hAnsi="Tahoma" w:cs="Tahoma"/>
                      <w:color w:val="000000"/>
                      <w:sz w:val="20"/>
                      <w:szCs w:val="20"/>
                    </w:rPr>
                    <w:br/>
                    <w:t>Take time away (short breaks)</w:t>
                  </w:r>
                  <w:r>
                    <w:rPr>
                      <w:rFonts w:ascii="Tahoma" w:hAnsi="Tahoma" w:cs="Tahoma"/>
                      <w:color w:val="000000"/>
                      <w:sz w:val="20"/>
                      <w:szCs w:val="20"/>
                    </w:rPr>
                    <w:br/>
                    <w:t>Become an advocate</w:t>
                  </w:r>
                  <w:r>
                    <w:rPr>
                      <w:rFonts w:ascii="Tahoma" w:hAnsi="Tahoma" w:cs="Tahoma"/>
                      <w:color w:val="000000"/>
                      <w:sz w:val="20"/>
                      <w:szCs w:val="20"/>
                    </w:rPr>
                    <w:br/>
                    <w:t>Seek support from colleagues</w:t>
                  </w:r>
                  <w:r>
                    <w:rPr>
                      <w:rFonts w:ascii="Tahoma" w:hAnsi="Tahoma" w:cs="Tahoma"/>
                      <w:color w:val="000000"/>
                      <w:sz w:val="20"/>
                      <w:szCs w:val="20"/>
                    </w:rPr>
                    <w:br/>
                    <w:t>Grieve well</w:t>
                  </w:r>
                  <w:r>
                    <w:rPr>
                      <w:rFonts w:ascii="Tahoma" w:hAnsi="Tahoma" w:cs="Tahoma"/>
                      <w:color w:val="000000"/>
                      <w:sz w:val="20"/>
                      <w:szCs w:val="20"/>
                    </w:rPr>
                    <w:br/>
                    <w:t>Enhance communication skills</w:t>
                  </w:r>
                </w:p>
              </w:tc>
            </w:tr>
            <w:tr w:rsidR="00D61ACA">
              <w:tc>
                <w:tcPr>
                  <w:tcW w:w="13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Organizational Level</w:t>
                  </w:r>
                </w:p>
              </w:tc>
              <w:tc>
                <w:tcPr>
                  <w:tcW w:w="3700" w:type="pct"/>
                  <w:tcBorders>
                    <w:bottom w:val="single" w:sz="4" w:space="0" w:color="000000"/>
                    <w:right w:val="single" w:sz="4" w:space="0" w:color="000000"/>
                  </w:tcBorders>
                  <w:tcMar>
                    <w:top w:w="48" w:type="dxa"/>
                    <w:left w:w="48" w:type="dxa"/>
                    <w:bottom w:w="48" w:type="dxa"/>
                    <w:right w:w="48" w:type="dxa"/>
                  </w:tcMar>
                  <w:hideMark/>
                </w:tcPr>
                <w:p w:rsidR="00D61ACA" w:rsidRDefault="00D61ACA">
                  <w:pPr>
                    <w:spacing w:line="240" w:lineRule="atLeast"/>
                    <w:rPr>
                      <w:rFonts w:ascii="Tahoma" w:hAnsi="Tahoma" w:cs="Tahoma"/>
                      <w:color w:val="000000"/>
                      <w:sz w:val="20"/>
                      <w:szCs w:val="20"/>
                    </w:rPr>
                  </w:pPr>
                  <w:r>
                    <w:rPr>
                      <w:rFonts w:ascii="Tahoma" w:hAnsi="Tahoma" w:cs="Tahoma"/>
                      <w:color w:val="000000"/>
                      <w:sz w:val="20"/>
                      <w:szCs w:val="20"/>
                    </w:rPr>
                    <w:t>Survey staff about organizational culture</w:t>
                  </w:r>
                  <w:r>
                    <w:rPr>
                      <w:rFonts w:ascii="Tahoma" w:hAnsi="Tahoma" w:cs="Tahoma"/>
                      <w:color w:val="000000"/>
                      <w:sz w:val="20"/>
                      <w:szCs w:val="20"/>
                    </w:rPr>
                    <w:br/>
                    <w:t>Create a healthy, supportive work environment</w:t>
                  </w:r>
                  <w:r>
                    <w:rPr>
                      <w:rFonts w:ascii="Tahoma" w:hAnsi="Tahoma" w:cs="Tahoma"/>
                      <w:color w:val="000000"/>
                      <w:sz w:val="20"/>
                      <w:szCs w:val="20"/>
                    </w:rPr>
                    <w:br/>
                    <w:t>Engage in participatory decision making, especially with respect to direct patient care</w:t>
                  </w:r>
                  <w:r>
                    <w:rPr>
                      <w:rFonts w:ascii="Tahoma" w:hAnsi="Tahoma" w:cs="Tahoma"/>
                      <w:color w:val="000000"/>
                      <w:sz w:val="20"/>
                      <w:szCs w:val="20"/>
                    </w:rPr>
                    <w:br/>
                    <w:t>Foster good interpersonal relationships among all healthcare professionals</w:t>
                  </w:r>
                  <w:r>
                    <w:rPr>
                      <w:rFonts w:ascii="Tahoma" w:hAnsi="Tahoma" w:cs="Tahoma"/>
                      <w:color w:val="000000"/>
                      <w:sz w:val="20"/>
                      <w:szCs w:val="20"/>
                    </w:rPr>
                    <w:br/>
                    <w:t>Encourage and provide access to training targeted to psychosocial well-being</w:t>
                  </w:r>
                  <w:r>
                    <w:rPr>
                      <w:rFonts w:ascii="Tahoma" w:hAnsi="Tahoma" w:cs="Tahoma"/>
                      <w:color w:val="000000"/>
                      <w:sz w:val="20"/>
                      <w:szCs w:val="20"/>
                    </w:rPr>
                    <w:br/>
                    <w:t>Encourage and maintain strong leadership style</w:t>
                  </w:r>
                </w:p>
              </w:tc>
            </w:tr>
          </w:tbl>
          <w:p w:rsidR="00D61ACA" w:rsidRDefault="00D61ACA">
            <w:pPr>
              <w:spacing w:line="240" w:lineRule="atLeast"/>
              <w:rPr>
                <w:rFonts w:ascii="Tahoma" w:hAnsi="Tahoma" w:cs="Tahoma"/>
                <w:color w:val="000000"/>
                <w:sz w:val="20"/>
                <w:szCs w:val="20"/>
              </w:rPr>
            </w:pPr>
          </w:p>
        </w:tc>
      </w:tr>
      <w:tr w:rsidR="00D61ACA">
        <w:tc>
          <w:tcPr>
            <w:tcW w:w="5000" w:type="pct"/>
            <w:tcBorders>
              <w:top w:val="single" w:sz="2" w:space="0" w:color="000000"/>
              <w:left w:val="single" w:sz="4" w:space="0" w:color="000000"/>
              <w:bottom w:val="single" w:sz="4" w:space="0" w:color="000000"/>
              <w:right w:val="single" w:sz="4" w:space="0" w:color="000000"/>
            </w:tcBorders>
            <w:shd w:val="clear" w:color="auto" w:fill="C0C0C0"/>
            <w:tcMar>
              <w:top w:w="48" w:type="dxa"/>
              <w:left w:w="48" w:type="dxa"/>
              <w:bottom w:w="48" w:type="dxa"/>
              <w:right w:w="48" w:type="dxa"/>
            </w:tcMar>
            <w:vAlign w:val="center"/>
            <w:hideMark/>
          </w:tcPr>
          <w:tbl>
            <w:tblPr>
              <w:tblW w:w="5000" w:type="pct"/>
              <w:tblCellMar>
                <w:top w:w="15" w:type="dxa"/>
                <w:left w:w="15" w:type="dxa"/>
                <w:bottom w:w="15" w:type="dxa"/>
                <w:right w:w="15" w:type="dxa"/>
              </w:tblCellMar>
              <w:tblLook w:val="04A0"/>
            </w:tblPr>
            <w:tblGrid>
              <w:gridCol w:w="4644"/>
              <w:gridCol w:w="1991"/>
            </w:tblGrid>
            <w:tr w:rsidR="00D61ACA">
              <w:tc>
                <w:tcPr>
                  <w:tcW w:w="3500" w:type="pct"/>
                  <w:shd w:val="clear" w:color="auto" w:fill="C0C0C0"/>
                  <w:tcMar>
                    <w:top w:w="60" w:type="dxa"/>
                    <w:left w:w="60" w:type="dxa"/>
                    <w:bottom w:w="60" w:type="dxa"/>
                    <w:right w:w="60" w:type="dxa"/>
                  </w:tcMar>
                  <w:vAlign w:val="center"/>
                  <w:hideMark/>
                </w:tcPr>
                <w:p w:rsidR="00D61ACA" w:rsidRDefault="00D61ACA">
                  <w:pPr>
                    <w:spacing w:line="240" w:lineRule="atLeast"/>
                    <w:rPr>
                      <w:rFonts w:ascii="Tahoma" w:hAnsi="Tahoma" w:cs="Tahoma"/>
                      <w:i/>
                      <w:iCs/>
                      <w:color w:val="000000"/>
                      <w:sz w:val="16"/>
                      <w:szCs w:val="16"/>
                    </w:rPr>
                  </w:pPr>
                  <w:r>
                    <w:rPr>
                      <w:rFonts w:ascii="Tahoma" w:hAnsi="Tahoma" w:cs="Tahoma"/>
                      <w:i/>
                      <w:iCs/>
                      <w:color w:val="000000"/>
                      <w:sz w:val="16"/>
                      <w:szCs w:val="16"/>
                    </w:rPr>
                    <w:t>Source: Compiled by Author</w:t>
                  </w:r>
                </w:p>
              </w:tc>
              <w:tc>
                <w:tcPr>
                  <w:tcW w:w="1500" w:type="pct"/>
                  <w:shd w:val="clear" w:color="auto" w:fill="C0C0C0"/>
                  <w:tcMar>
                    <w:top w:w="60" w:type="dxa"/>
                    <w:left w:w="60" w:type="dxa"/>
                    <w:bottom w:w="60" w:type="dxa"/>
                    <w:right w:w="60" w:type="dxa"/>
                  </w:tcMar>
                  <w:vAlign w:val="center"/>
                  <w:hideMark/>
                </w:tcPr>
                <w:p w:rsidR="00D61ACA" w:rsidRDefault="00D61ACA">
                  <w:pPr>
                    <w:spacing w:line="240" w:lineRule="atLeast"/>
                    <w:jc w:val="right"/>
                    <w:rPr>
                      <w:rFonts w:ascii="Tahoma" w:hAnsi="Tahoma" w:cs="Tahoma"/>
                      <w:i/>
                      <w:iCs/>
                      <w:color w:val="000000"/>
                      <w:sz w:val="16"/>
                      <w:szCs w:val="16"/>
                    </w:rPr>
                  </w:pPr>
                  <w:r>
                    <w:rPr>
                      <w:rFonts w:ascii="Tahoma" w:hAnsi="Tahoma" w:cs="Tahoma"/>
                      <w:i/>
                      <w:iCs/>
                      <w:color w:val="000000"/>
                      <w:sz w:val="16"/>
                      <w:szCs w:val="16"/>
                    </w:rPr>
                    <w:t>Table 7</w:t>
                  </w:r>
                </w:p>
              </w:tc>
            </w:tr>
          </w:tbl>
          <w:p w:rsidR="00D61ACA" w:rsidRDefault="00D61ACA">
            <w:pPr>
              <w:spacing w:line="240" w:lineRule="atLeast"/>
              <w:rPr>
                <w:rFonts w:ascii="Tahoma" w:hAnsi="Tahoma" w:cs="Tahoma"/>
                <w:color w:val="000000"/>
                <w:sz w:val="20"/>
                <w:szCs w:val="20"/>
              </w:rPr>
            </w:pPr>
          </w:p>
        </w:tc>
      </w:tr>
    </w:tbl>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Strategies for Individuals: Personal Lifestyle</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Take Care of Yourself First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concept of self-care is one that is emphasized in every book or article on preventing job stress and burnout. Self-care needs particular emphasis for healthcare professionals, as they have been trained to put the care of others ahead of themselves. It is important for nurses to recognize that self-care is not equivalent to selfishness; rather, self-care is essential for energizing, restoring, and maintaining the physical and emotional stamina to manage stress </w:t>
      </w:r>
      <w:hyperlink r:id="rId634" w:anchor="ref3" w:tgtFrame="works548" w:tooltip=" Maslach C. Burnout: The Cost of Caring. Cambridge, MA: Malor Books; 2003." w:history="1">
        <w:r>
          <w:rPr>
            <w:rStyle w:val="Hyperlink"/>
            <w:rFonts w:ascii="Tahoma" w:hAnsi="Tahoma" w:cs="Tahoma"/>
            <w:sz w:val="20"/>
            <w:szCs w:val="20"/>
            <w:lang/>
          </w:rPr>
          <w:t>[3,</w:t>
        </w:r>
      </w:hyperlink>
      <w:hyperlink r:id="rId635" w:anchor="ref20" w:tgtFrame="works548" w:tooltip=" Nadan RJ. Dousing burnout. Available at http://nurse-practitioners.advanceweb.com/Editorial/Content/Editorial.aspx?CC=53830. Last accessed January 13, 2009." w:history="1">
        <w:r>
          <w:rPr>
            <w:rStyle w:val="Hyperlink"/>
            <w:rFonts w:ascii="Tahoma" w:hAnsi="Tahoma" w:cs="Tahoma"/>
            <w:sz w:val="20"/>
            <w:szCs w:val="20"/>
            <w:lang/>
          </w:rPr>
          <w:t>20]</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Self-care involves several universal lifestyle habits, such as proper diet, exercise, rest, and regular health care </w:t>
      </w:r>
      <w:hyperlink r:id="rId636" w:anchor="ref113" w:tgtFrame="works548" w:tooltip=" Mount BM. Dealing with our losses. J Clin Oncol. 1986;4(7):1127-1134." w:history="1">
        <w:r>
          <w:rPr>
            <w:rStyle w:val="Hyperlink"/>
            <w:rFonts w:ascii="Tahoma" w:hAnsi="Tahoma" w:cs="Tahoma"/>
            <w:sz w:val="20"/>
            <w:szCs w:val="20"/>
            <w:lang/>
          </w:rPr>
          <w:t>[113,</w:t>
        </w:r>
      </w:hyperlink>
      <w:hyperlink r:id="rId637" w:anchor="ref127" w:tgtFrame="works548" w:tooltip=" Carr JL. Healthy Nurse: Escape Burnout and Discover the Ultimate Life/Work Balance. Columbus, IN: Matilda Publishing; 2006." w:history="1">
        <w:r>
          <w:rPr>
            <w:rStyle w:val="Hyperlink"/>
            <w:rFonts w:ascii="Tahoma" w:hAnsi="Tahoma" w:cs="Tahoma"/>
            <w:sz w:val="20"/>
            <w:szCs w:val="20"/>
            <w:lang/>
          </w:rPr>
          <w:t>127,</w:t>
        </w:r>
      </w:hyperlink>
      <w:hyperlink r:id="rId638" w:anchor="ref128" w:tgtFrame="works548" w:tooltip=" Creagan ET. Burnout and balance: how to go the distance in the 21st century. Cancer Control. 2004;11(4):266-268." w:history="1">
        <w:r>
          <w:rPr>
            <w:rStyle w:val="Hyperlink"/>
            <w:rFonts w:ascii="Tahoma" w:hAnsi="Tahoma" w:cs="Tahoma"/>
            <w:sz w:val="20"/>
            <w:szCs w:val="20"/>
            <w:lang/>
          </w:rPr>
          <w:t>128]</w:t>
        </w:r>
      </w:hyperlink>
      <w:r>
        <w:rPr>
          <w:rFonts w:ascii="Tahoma" w:hAnsi="Tahoma" w:cs="Tahoma"/>
          <w:color w:val="000000"/>
          <w:sz w:val="20"/>
          <w:szCs w:val="20"/>
          <w:lang/>
        </w:rPr>
        <w:t xml:space="preserve">. Maintaining a healthy lifestyle is vital to avoiding the physical effects of stress </w:t>
      </w:r>
      <w:hyperlink r:id="rId639" w:anchor="ref2" w:tgtFrame="works548" w:tooltip=" McKee MG, Ashton K. Stresses of daily life. In: Lang R, Hensrud DD (ed). Clinical Preventive Medicine. 3rd ed. Chicago, IL: AMA Press; 2004:81-91." w:history="1">
        <w:r>
          <w:rPr>
            <w:rStyle w:val="Hyperlink"/>
            <w:rFonts w:ascii="Tahoma" w:hAnsi="Tahoma" w:cs="Tahoma"/>
            <w:sz w:val="20"/>
            <w:szCs w:val="20"/>
            <w:lang/>
          </w:rPr>
          <w:t>[2,</w:t>
        </w:r>
      </w:hyperlink>
      <w:hyperlink r:id="rId640" w:anchor="ref78" w:tgtFrame="works548" w:tooltip=" Chandola T, Britton A, Brunner E, et al. Work stress and coronary heart disease: what are the mechanisms? Eur Heart J. 2008;29(5):579-580, 640-648." w:history="1">
        <w:r>
          <w:rPr>
            <w:rStyle w:val="Hyperlink"/>
            <w:rFonts w:ascii="Tahoma" w:hAnsi="Tahoma" w:cs="Tahoma"/>
            <w:sz w:val="20"/>
            <w:szCs w:val="20"/>
            <w:lang/>
          </w:rPr>
          <w:t>78]</w:t>
        </w:r>
      </w:hyperlink>
      <w:r>
        <w:rPr>
          <w:rFonts w:ascii="Tahoma" w:hAnsi="Tahoma" w:cs="Tahoma"/>
          <w:color w:val="000000"/>
          <w:sz w:val="20"/>
          <w:szCs w:val="20"/>
          <w:lang/>
        </w:rPr>
        <w:t xml:space="preserve">. Individuals should also seek activities that will help them disengage from their professional routine and provide enjoyment; individuals have effectively managed stress in a variety of ways, including mindful meditation, yoga, relaxation techniques, music, art, reading, writing (journaling), sports, hobbies, and volunteerism </w:t>
      </w:r>
      <w:hyperlink r:id="rId641" w:anchor="ref129" w:tgtFrame="works548" w:tooltip=" Epstein RM. Just being. West J Med. 2001;174:63-65." w:history="1">
        <w:r>
          <w:rPr>
            <w:rStyle w:val="Hyperlink"/>
            <w:rFonts w:ascii="Tahoma" w:hAnsi="Tahoma" w:cs="Tahoma"/>
            <w:sz w:val="20"/>
            <w:szCs w:val="20"/>
            <w:lang/>
          </w:rPr>
          <w:t>[129,</w:t>
        </w:r>
      </w:hyperlink>
      <w:hyperlink r:id="rId642" w:anchor="ref130" w:tgtFrame="works548" w:tooltip=" Holland JM, Neimeyer RA. Reducing the risk of burnout in end-of-life care settings: the role of daily spiritual experiences and training. Palliat Support Care. 2005;3(3):173-181." w:history="1">
        <w:r>
          <w:rPr>
            <w:rStyle w:val="Hyperlink"/>
            <w:rFonts w:ascii="Tahoma" w:hAnsi="Tahoma" w:cs="Tahoma"/>
            <w:sz w:val="20"/>
            <w:szCs w:val="20"/>
            <w:lang/>
          </w:rPr>
          <w:t>130,</w:t>
        </w:r>
      </w:hyperlink>
      <w:hyperlink r:id="rId643" w:anchor="ref131" w:tgtFrame="works548" w:tooltip=" Galinsky E. Dual-Centric: A New Concept of Work-Life. Available at http://familiesandwork.org/site/research/reports/dual-centric.pdf. Last accessed January 14, 2009." w:history="1">
        <w:r>
          <w:rPr>
            <w:rStyle w:val="Hyperlink"/>
            <w:rFonts w:ascii="Tahoma" w:hAnsi="Tahoma" w:cs="Tahoma"/>
            <w:sz w:val="20"/>
            <w:szCs w:val="20"/>
            <w:lang/>
          </w:rPr>
          <w:t>131]</w:t>
        </w:r>
      </w:hyperlink>
      <w:r>
        <w:rPr>
          <w:rFonts w:ascii="Tahoma" w:hAnsi="Tahoma" w:cs="Tahoma"/>
          <w:color w:val="000000"/>
          <w:sz w:val="20"/>
          <w:szCs w:val="20"/>
          <w:lang/>
        </w:rPr>
        <w:t xml:space="preserve">. Self-reflection has been suggested as a way to remind oneself why he or she entered the healthcare profession and what feels good about the job </w:t>
      </w:r>
      <w:hyperlink r:id="rId644" w:anchor="ref3" w:tgtFrame="works548" w:tooltip=" Maslach C. Burnout: The Cost of Caring. Cambridge, MA: Malor Books; 2003." w:history="1">
        <w:r>
          <w:rPr>
            <w:rStyle w:val="Hyperlink"/>
            <w:rFonts w:ascii="Tahoma" w:hAnsi="Tahoma" w:cs="Tahoma"/>
            <w:sz w:val="20"/>
            <w:szCs w:val="20"/>
            <w:lang/>
          </w:rPr>
          <w:t>[3,</w:t>
        </w:r>
      </w:hyperlink>
      <w:hyperlink r:id="rId645" w:anchor="ref80" w:tgtFrame="works548" w:tooltip=" Penson RT, Dignan FL, Canellos GP, Picard CL, Lynch TJ Jr. Burnout: caring for the caregivers. Oncologist. 2000;5(5):425-434." w:history="1">
        <w:r>
          <w:rPr>
            <w:rStyle w:val="Hyperlink"/>
            <w:rFonts w:ascii="Tahoma" w:hAnsi="Tahoma" w:cs="Tahoma"/>
            <w:sz w:val="20"/>
            <w:szCs w:val="20"/>
            <w:lang/>
          </w:rPr>
          <w:t>80]</w:t>
        </w:r>
      </w:hyperlink>
      <w:r>
        <w:rPr>
          <w:rFonts w:ascii="Tahoma" w:hAnsi="Tahoma" w:cs="Tahoma"/>
          <w:color w:val="000000"/>
          <w:sz w:val="20"/>
          <w:szCs w:val="20"/>
          <w:lang/>
        </w:rPr>
        <w:t xml:space="preserve">. Spirituality may help some individuals derive a sense of purpose or meaning in life and enhance coping skills, especially for healthcare professionals who care for dying patients </w:t>
      </w:r>
      <w:hyperlink r:id="rId646"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647" w:anchor="ref130" w:tgtFrame="works548" w:tooltip=" Holland JM, Neimeyer RA. Reducing the risk of burnout in end-of-life care settings: the role of daily spiritual experiences and training. Palliat Support Care. 2005;3(3):173-181." w:history="1">
        <w:r>
          <w:rPr>
            <w:rStyle w:val="Hyperlink"/>
            <w:rFonts w:ascii="Tahoma" w:hAnsi="Tahoma" w:cs="Tahoma"/>
            <w:sz w:val="20"/>
            <w:szCs w:val="20"/>
            <w:lang/>
          </w:rPr>
          <w:t>130]</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Managing stress requires a high level of self-awareness </w:t>
      </w:r>
      <w:hyperlink r:id="rId648"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r>
        <w:rPr>
          <w:rFonts w:ascii="Tahoma" w:hAnsi="Tahoma" w:cs="Tahoma"/>
          <w:color w:val="000000"/>
          <w:sz w:val="20"/>
          <w:szCs w:val="20"/>
          <w:lang/>
        </w:rPr>
        <w:t xml:space="preserve">. An individual should recognize the specific factors that cause stress and how he or she deals with it. Many informal self-assessment exercises are available to help individuals determine their own level of work-related stress. For example, a simple exercise in </w:t>
      </w:r>
      <w:r>
        <w:rPr>
          <w:rFonts w:ascii="Tahoma" w:hAnsi="Tahoma" w:cs="Tahoma"/>
          <w:i/>
          <w:iCs/>
          <w:color w:val="000000"/>
          <w:sz w:val="20"/>
          <w:szCs w:val="20"/>
          <w:lang/>
        </w:rPr>
        <w:t>Controlling Stress and Tension</w:t>
      </w:r>
      <w:r>
        <w:rPr>
          <w:rFonts w:ascii="Tahoma" w:hAnsi="Tahoma" w:cs="Tahoma"/>
          <w:color w:val="000000"/>
          <w:sz w:val="20"/>
          <w:szCs w:val="20"/>
          <w:lang/>
        </w:rPr>
        <w:t xml:space="preserve"> asks individuals to describe how frequently (almost always, often, seldom, or almost never) they experience signs or symptoms associated with burnout </w:t>
      </w:r>
      <w:hyperlink r:id="rId649" w:anchor="ref132" w:tgtFrame="works548" w:tooltip=" Girdano DA, Everly GS, Dusek DE. Controlling Stress and Tension. Needham Heights MA: Allyn &amp; Bacon; 1996." w:history="1">
        <w:r>
          <w:rPr>
            <w:rStyle w:val="Hyperlink"/>
            <w:rFonts w:ascii="Tahoma" w:hAnsi="Tahoma" w:cs="Tahoma"/>
            <w:sz w:val="20"/>
            <w:szCs w:val="20"/>
            <w:lang/>
          </w:rPr>
          <w:t>[132]</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How often do youÃ¢â_¬Â¦</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find</w:t>
      </w:r>
      <w:proofErr w:type="gramEnd"/>
      <w:r>
        <w:rPr>
          <w:rFonts w:ascii="Tahoma" w:hAnsi="Tahoma" w:cs="Tahoma"/>
          <w:color w:val="000000"/>
          <w:sz w:val="20"/>
          <w:szCs w:val="20"/>
          <w:lang/>
        </w:rPr>
        <w:t xml:space="preserve"> yourself with insufficient time to do things you really enjoy?</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wish</w:t>
      </w:r>
      <w:proofErr w:type="gramEnd"/>
      <w:r>
        <w:rPr>
          <w:rFonts w:ascii="Tahoma" w:hAnsi="Tahoma" w:cs="Tahoma"/>
          <w:color w:val="000000"/>
          <w:sz w:val="20"/>
          <w:szCs w:val="20"/>
          <w:lang/>
        </w:rPr>
        <w:t xml:space="preserve"> you had more support/assistance?</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lack</w:t>
      </w:r>
      <w:proofErr w:type="gramEnd"/>
      <w:r>
        <w:rPr>
          <w:rFonts w:ascii="Tahoma" w:hAnsi="Tahoma" w:cs="Tahoma"/>
          <w:color w:val="000000"/>
          <w:sz w:val="20"/>
          <w:szCs w:val="20"/>
          <w:lang/>
        </w:rPr>
        <w:t xml:space="preserve"> sufficient time to complete your work most effectively?</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have</w:t>
      </w:r>
      <w:proofErr w:type="gramEnd"/>
      <w:r>
        <w:rPr>
          <w:rFonts w:ascii="Tahoma" w:hAnsi="Tahoma" w:cs="Tahoma"/>
          <w:color w:val="000000"/>
          <w:sz w:val="20"/>
          <w:szCs w:val="20"/>
          <w:lang/>
        </w:rPr>
        <w:t xml:space="preserve"> difficulty falling asleep because you have too much on your mind?</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feel</w:t>
      </w:r>
      <w:proofErr w:type="gramEnd"/>
      <w:r>
        <w:rPr>
          <w:rFonts w:ascii="Tahoma" w:hAnsi="Tahoma" w:cs="Tahoma"/>
          <w:color w:val="000000"/>
          <w:sz w:val="20"/>
          <w:szCs w:val="20"/>
          <w:lang/>
        </w:rPr>
        <w:t xml:space="preserve"> people simply expect too much of you?</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feel</w:t>
      </w:r>
      <w:proofErr w:type="gramEnd"/>
      <w:r>
        <w:rPr>
          <w:rFonts w:ascii="Tahoma" w:hAnsi="Tahoma" w:cs="Tahoma"/>
          <w:color w:val="000000"/>
          <w:sz w:val="20"/>
          <w:szCs w:val="20"/>
          <w:lang/>
        </w:rPr>
        <w:t xml:space="preserve"> overwhelmed?</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find</w:t>
      </w:r>
      <w:proofErr w:type="gramEnd"/>
      <w:r>
        <w:rPr>
          <w:rFonts w:ascii="Tahoma" w:hAnsi="Tahoma" w:cs="Tahoma"/>
          <w:color w:val="000000"/>
          <w:sz w:val="20"/>
          <w:szCs w:val="20"/>
          <w:lang/>
        </w:rPr>
        <w:t xml:space="preserve"> yourself becoming forgetful or indecisive because you have too much on your mind?</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consider</w:t>
      </w:r>
      <w:proofErr w:type="gramEnd"/>
      <w:r>
        <w:rPr>
          <w:rFonts w:ascii="Tahoma" w:hAnsi="Tahoma" w:cs="Tahoma"/>
          <w:color w:val="000000"/>
          <w:sz w:val="20"/>
          <w:szCs w:val="20"/>
          <w:lang/>
        </w:rPr>
        <w:t xml:space="preserve"> yourself in a high pressure situation?</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feel</w:t>
      </w:r>
      <w:proofErr w:type="gramEnd"/>
      <w:r>
        <w:rPr>
          <w:rFonts w:ascii="Tahoma" w:hAnsi="Tahoma" w:cs="Tahoma"/>
          <w:color w:val="000000"/>
          <w:sz w:val="20"/>
          <w:szCs w:val="20"/>
          <w:lang/>
        </w:rPr>
        <w:t xml:space="preserve"> you have too much responsibility for one person?</w:t>
      </w:r>
    </w:p>
    <w:p w:rsidR="00D61ACA" w:rsidRDefault="00D61ACA" w:rsidP="00D61ACA">
      <w:pPr>
        <w:numPr>
          <w:ilvl w:val="0"/>
          <w:numId w:val="25"/>
        </w:numPr>
        <w:shd w:val="clear" w:color="auto" w:fill="FFFFFF"/>
        <w:spacing w:before="100" w:beforeAutospacing="1" w:after="100" w:afterAutospacing="1" w:line="320" w:lineRule="atLeast"/>
        <w:rPr>
          <w:rFonts w:ascii="Tahoma" w:hAnsi="Tahoma" w:cs="Tahoma"/>
          <w:color w:val="000000"/>
          <w:sz w:val="20"/>
          <w:szCs w:val="20"/>
          <w:lang/>
        </w:rPr>
      </w:pPr>
      <w:proofErr w:type="gramStart"/>
      <w:r>
        <w:rPr>
          <w:rFonts w:ascii="Tahoma" w:hAnsi="Tahoma" w:cs="Tahoma"/>
          <w:color w:val="000000"/>
          <w:sz w:val="20"/>
          <w:szCs w:val="20"/>
          <w:lang/>
        </w:rPr>
        <w:t>feel</w:t>
      </w:r>
      <w:proofErr w:type="gramEnd"/>
      <w:r>
        <w:rPr>
          <w:rFonts w:ascii="Tahoma" w:hAnsi="Tahoma" w:cs="Tahoma"/>
          <w:color w:val="000000"/>
          <w:sz w:val="20"/>
          <w:szCs w:val="20"/>
          <w:lang/>
        </w:rPr>
        <w:t xml:space="preserve"> exhausted at the end of the day?</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 score for the exercise is calculated by assigning 1 to 4 points for each answer (with 4 representing the "almost always" response); a total of 25 to 40 points indicates a high level of stress that could be psychologically or physically debilitating </w:t>
      </w:r>
      <w:hyperlink r:id="rId650" w:anchor="ref132" w:tgtFrame="works548" w:tooltip=" Girdano DA, Everly GS, Dusek DE. Controlling Stress and Tension. Needham Heights MA: Allyn &amp; Bacon; 1996." w:history="1">
        <w:r>
          <w:rPr>
            <w:rStyle w:val="Hyperlink"/>
            <w:rFonts w:ascii="Tahoma" w:hAnsi="Tahoma" w:cs="Tahoma"/>
            <w:sz w:val="20"/>
            <w:szCs w:val="20"/>
            <w:lang/>
          </w:rPr>
          <w:t>[132]</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Staying in tune with the signs and symptoms of stress overload and burnout is a continuous process, and individuals should remain alert to their use of unhealthy coping mechanisms, such as excessive use of caffeine, alcohol, or prescription medication; overeating or undereating; smoking; inactivity; or social withdrawal. Such habits can be difficult to change, and individuals should focus on changing one behavior at a time and seek help from professional counseling if necessary </w:t>
      </w:r>
      <w:hyperlink r:id="rId651"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Improve Time Management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pressure of time is a common source of burnout among healthcare professionals </w:t>
      </w:r>
      <w:hyperlink r:id="rId652" w:anchor="ref133" w:tgtFrame="works548" w:tooltip=" Lyckholm L, Shanafelt TD, Ambrose HS, Chung HM. Time management and avoiding burnout. In: Perry M (ed). 2006 ASCO Educational Book. Alexandria, VA: American Society of Clinical Oncology; 2006: 633-635." w:history="1">
        <w:r>
          <w:rPr>
            <w:rStyle w:val="Hyperlink"/>
            <w:rFonts w:ascii="Tahoma" w:hAnsi="Tahoma" w:cs="Tahoma"/>
            <w:sz w:val="20"/>
            <w:szCs w:val="20"/>
            <w:lang/>
          </w:rPr>
          <w:t>[133]</w:t>
        </w:r>
      </w:hyperlink>
      <w:r>
        <w:rPr>
          <w:rFonts w:ascii="Tahoma" w:hAnsi="Tahoma" w:cs="Tahoma"/>
          <w:color w:val="000000"/>
          <w:sz w:val="20"/>
          <w:szCs w:val="20"/>
          <w:lang/>
        </w:rPr>
        <w:t xml:space="preserve">. Time management extends beyond techniques to use time efficiently. The broader definition of time management carries more importance, as it relates to effectively managing the balance between personal and professional time. More time away from work has been the most common suggestion from healthcare professionals for reducing stress and preventing burnout </w:t>
      </w:r>
      <w:hyperlink r:id="rId653" w:anchor="ref24" w:tgtFrame="works548" w:tooltip=" Whippen DA, Canellos GP. Burnout syndrome in the practice of oncology: results of a random survey of 1,000 oncologists. J Clin Oncol. 1991;9(10):1916-1920." w:history="1">
        <w:r>
          <w:rPr>
            <w:rStyle w:val="Hyperlink"/>
            <w:rFonts w:ascii="Tahoma" w:hAnsi="Tahoma" w:cs="Tahoma"/>
            <w:sz w:val="20"/>
            <w:szCs w:val="20"/>
            <w:lang/>
          </w:rPr>
          <w:t>[24,</w:t>
        </w:r>
      </w:hyperlink>
      <w:hyperlink r:id="rId654" w:anchor="ref62" w:tgtFrame="works548" w:tooltip=" Allegra CJ, Hall R, Yothers G. Prevalence of burnout in the U.S. oncology community: results of a 2003 survey. J Oncol Pract. 2005;1(4):140-147." w:history="1">
        <w:r>
          <w:rPr>
            <w:rStyle w:val="Hyperlink"/>
            <w:rFonts w:ascii="Tahoma" w:hAnsi="Tahoma" w:cs="Tahoma"/>
            <w:sz w:val="20"/>
            <w:szCs w:val="20"/>
            <w:lang/>
          </w:rPr>
          <w:t>62,</w:t>
        </w:r>
      </w:hyperlink>
      <w:hyperlink r:id="rId655" w:anchor="ref127" w:tgtFrame="works548" w:tooltip=" Carr JL. Healthy Nurse: Escape Burnout and Discover the Ultimate Life/Work Balance. Columbus, IN: Matilda Publishing; 2006." w:history="1">
        <w:r>
          <w:rPr>
            <w:rStyle w:val="Hyperlink"/>
            <w:rFonts w:ascii="Tahoma" w:hAnsi="Tahoma" w:cs="Tahoma"/>
            <w:sz w:val="20"/>
            <w:szCs w:val="20"/>
            <w:lang/>
          </w:rPr>
          <w:t>127,</w:t>
        </w:r>
      </w:hyperlink>
      <w:hyperlink r:id="rId656" w:anchor="ref133" w:tgtFrame="works548" w:tooltip=" Lyckholm L, Shanafelt TD, Ambrose HS, Chung HM. Time management and avoiding burnout. In: Perry M (ed). 2006 ASCO Educational Book. Alexandria, VA: American Society of Clinical Oncology; 2006: 633-635." w:history="1">
        <w:r>
          <w:rPr>
            <w:rStyle w:val="Hyperlink"/>
            <w:rFonts w:ascii="Tahoma" w:hAnsi="Tahoma" w:cs="Tahoma"/>
            <w:sz w:val="20"/>
            <w:szCs w:val="20"/>
            <w:lang/>
          </w:rPr>
          <w:t>133]</w:t>
        </w:r>
      </w:hyperlink>
      <w:r>
        <w:rPr>
          <w:rFonts w:ascii="Tahoma" w:hAnsi="Tahoma" w:cs="Tahoma"/>
          <w:color w:val="000000"/>
          <w:sz w:val="20"/>
          <w:szCs w:val="20"/>
          <w:lang/>
        </w:rPr>
        <w:t xml:space="preserve">. A first step in creating a better work/life balance is to quantify the amount of time currently spent in each primary aspect of life--work, home, leisure, and vacation--and then determine priorities and assign preferred amounts of time for each aspect </w:t>
      </w:r>
      <w:hyperlink r:id="rId657" w:anchor="ref20" w:tgtFrame="works548" w:tooltip=" Nadan RJ. Dousing burnout. Available at http://nurse-practitioners.advanceweb.com/Editorial/Content/Editorial.aspx?CC=53830. Last accessed January 13, 2009." w:history="1">
        <w:r>
          <w:rPr>
            <w:rStyle w:val="Hyperlink"/>
            <w:rFonts w:ascii="Tahoma" w:hAnsi="Tahoma" w:cs="Tahoma"/>
            <w:sz w:val="20"/>
            <w:szCs w:val="20"/>
            <w:lang/>
          </w:rPr>
          <w:t>[20,</w:t>
        </w:r>
      </w:hyperlink>
      <w:hyperlink r:id="rId658" w:anchor="ref133" w:tgtFrame="works548" w:tooltip=" Lyckholm L, Shanafelt TD, Ambrose HS, Chung HM. Time management and avoiding burnout. In: Perry M (ed). 2006 ASCO Educational Book. Alexandria, VA: American Society of Clinical Oncology; 2006: 633-635." w:history="1">
        <w:r>
          <w:rPr>
            <w:rStyle w:val="Hyperlink"/>
            <w:rFonts w:ascii="Tahoma" w:hAnsi="Tahoma" w:cs="Tahoma"/>
            <w:sz w:val="20"/>
            <w:szCs w:val="20"/>
            <w:lang/>
          </w:rPr>
          <w:t>133,</w:t>
        </w:r>
      </w:hyperlink>
      <w:hyperlink r:id="rId659" w:anchor="ref134" w:tgtFrame="works548" w:tooltip=" Shanafelt TD. Finding meaning, balance, and personal satisfaction in the practice of oncology. J Support Oncol. 2005;3:157-164." w:history="1">
        <w:r>
          <w:rPr>
            <w:rStyle w:val="Hyperlink"/>
            <w:rFonts w:ascii="Tahoma" w:hAnsi="Tahoma" w:cs="Tahoma"/>
            <w:sz w:val="20"/>
            <w:szCs w:val="20"/>
            <w:lang/>
          </w:rPr>
          <w:t>134]</w:t>
        </w:r>
      </w:hyperlink>
      <w:r>
        <w:rPr>
          <w:rFonts w:ascii="Tahoma" w:hAnsi="Tahoma" w:cs="Tahoma"/>
          <w:color w:val="000000"/>
          <w:sz w:val="20"/>
          <w:szCs w:val="20"/>
          <w:lang/>
        </w:rPr>
        <w:t xml:space="preserve">. Creating such a time budget can help to prevent work life from overshadowing all other aspects of life, which can be harmful to self-esteem, self-identity, and overall well-being </w:t>
      </w:r>
      <w:hyperlink r:id="rId660" w:anchor="ref20" w:tgtFrame="works548" w:tooltip=" Nadan RJ. Dousing burnout. Available at http://nurse-practitioners.advanceweb.com/Editorial/Content/Editorial.aspx?CC=53830. Last accessed January 13, 2009." w:history="1">
        <w:r>
          <w:rPr>
            <w:rStyle w:val="Hyperlink"/>
            <w:rFonts w:ascii="Tahoma" w:hAnsi="Tahoma" w:cs="Tahoma"/>
            <w:sz w:val="20"/>
            <w:szCs w:val="20"/>
            <w:lang/>
          </w:rPr>
          <w:t>[20]</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 a yearlong study of the work/personal priorities of executive men and women from 10 multinational companies, 62% of the subjects were found to be work-centric (more apt to put work above personal life) and 32% were found to be dual-centric (more apt to set work and personal life as equal priorities) </w:t>
      </w:r>
      <w:hyperlink r:id="rId661" w:anchor="ref131" w:tgtFrame="works548" w:tooltip=" Galinsky E. Dual-Centric: A New Concept of Work-Life. Available at http://familiesandwork.org/site/research/reports/dual-centric.pdf. Last accessed January 14, 2009." w:history="1">
        <w:r>
          <w:rPr>
            <w:rStyle w:val="Hyperlink"/>
            <w:rFonts w:ascii="Tahoma" w:hAnsi="Tahoma" w:cs="Tahoma"/>
            <w:sz w:val="20"/>
            <w:szCs w:val="20"/>
            <w:lang/>
          </w:rPr>
          <w:t>[131]</w:t>
        </w:r>
      </w:hyperlink>
      <w:r>
        <w:rPr>
          <w:rFonts w:ascii="Tahoma" w:hAnsi="Tahoma" w:cs="Tahoma"/>
          <w:color w:val="000000"/>
          <w:sz w:val="20"/>
          <w:szCs w:val="20"/>
          <w:lang/>
        </w:rPr>
        <w:t xml:space="preserve">. Dual-centric subjects reported less stress than the work-centric subjects (26% vs. 42%) </w:t>
      </w:r>
      <w:hyperlink r:id="rId662" w:anchor="ref131" w:tgtFrame="works548" w:tooltip=" Galinsky E. Dual-Centric: A New Concept of Work-Life. Available at http://familiesandwork.org/site/research/reports/dual-centric.pdf. Last accessed January 14, 2009." w:history="1">
        <w:r>
          <w:rPr>
            <w:rStyle w:val="Hyperlink"/>
            <w:rFonts w:ascii="Tahoma" w:hAnsi="Tahoma" w:cs="Tahoma"/>
            <w:sz w:val="20"/>
            <w:szCs w:val="20"/>
            <w:lang/>
          </w:rPr>
          <w:t>[131]</w:t>
        </w:r>
      </w:hyperlink>
      <w:r>
        <w:rPr>
          <w:rFonts w:ascii="Tahoma" w:hAnsi="Tahoma" w:cs="Tahoma"/>
          <w:color w:val="000000"/>
          <w:sz w:val="20"/>
          <w:szCs w:val="20"/>
          <w:lang/>
        </w:rPr>
        <w:t xml:space="preserve">. In addition, dual-centric individuals felt more successful at work and had achieved higher professional levels </w:t>
      </w:r>
      <w:hyperlink r:id="rId663" w:anchor="ref131" w:tgtFrame="works548" w:tooltip=" Galinsky E. Dual-Centric: A New Concept of Work-Life. Available at http://familiesandwork.org/site/research/reports/dual-centric.pdf. Last accessed January 14, 2009." w:history="1">
        <w:r>
          <w:rPr>
            <w:rStyle w:val="Hyperlink"/>
            <w:rFonts w:ascii="Tahoma" w:hAnsi="Tahoma" w:cs="Tahoma"/>
            <w:sz w:val="20"/>
            <w:szCs w:val="20"/>
            <w:lang/>
          </w:rPr>
          <w:t>[131]</w:t>
        </w:r>
      </w:hyperlink>
      <w:r>
        <w:rPr>
          <w:rFonts w:ascii="Tahoma" w:hAnsi="Tahoma" w:cs="Tahoma"/>
          <w:color w:val="000000"/>
          <w:sz w:val="20"/>
          <w:szCs w:val="20"/>
          <w:lang/>
        </w:rPr>
        <w:t xml:space="preserve">. The dual-centric subjects used several strategies to maintain their priorities </w:t>
      </w:r>
      <w:hyperlink r:id="rId664" w:anchor="ref131" w:tgtFrame="works548" w:tooltip=" Galinsky E. Dual-Centric: A New Concept of Work-Life. Available at http://familiesandwork.org/site/research/reports/dual-centric.pdf. Last accessed January 14, 2009." w:history="1">
        <w:r>
          <w:rPr>
            <w:rStyle w:val="Hyperlink"/>
            <w:rFonts w:ascii="Tahoma" w:hAnsi="Tahoma" w:cs="Tahoma"/>
            <w:sz w:val="20"/>
            <w:szCs w:val="20"/>
            <w:lang/>
          </w:rPr>
          <w:t>[131]</w:t>
        </w:r>
      </w:hyperlink>
      <w:r>
        <w:rPr>
          <w:rFonts w:ascii="Tahoma" w:hAnsi="Tahoma" w:cs="Tahoma"/>
          <w:color w:val="000000"/>
          <w:sz w:val="20"/>
          <w:szCs w:val="20"/>
          <w:lang/>
        </w:rPr>
        <w:t xml:space="preserve">: </w:t>
      </w:r>
    </w:p>
    <w:p w:rsidR="00D61ACA" w:rsidRDefault="00D61ACA" w:rsidP="00D61ACA">
      <w:pPr>
        <w:numPr>
          <w:ilvl w:val="0"/>
          <w:numId w:val="26"/>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Set strict boundaries between work and nonwork (not bringing work home)</w:t>
      </w:r>
    </w:p>
    <w:p w:rsidR="00D61ACA" w:rsidRDefault="00D61ACA" w:rsidP="00D61ACA">
      <w:pPr>
        <w:numPr>
          <w:ilvl w:val="0"/>
          <w:numId w:val="26"/>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Remained emotionally present in each aspect of life</w:t>
      </w:r>
    </w:p>
    <w:p w:rsidR="00D61ACA" w:rsidRDefault="00D61ACA" w:rsidP="00D61ACA">
      <w:pPr>
        <w:numPr>
          <w:ilvl w:val="0"/>
          <w:numId w:val="26"/>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Took time to "recover" after a particularly difficult time at work</w:t>
      </w:r>
    </w:p>
    <w:p w:rsidR="00D61ACA" w:rsidRDefault="00D61ACA" w:rsidP="00D61ACA">
      <w:pPr>
        <w:numPr>
          <w:ilvl w:val="0"/>
          <w:numId w:val="26"/>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Engaged in personal activities that require focus (such as sports, hobbies, or community volunteering)</w:t>
      </w:r>
    </w:p>
    <w:p w:rsidR="00D61ACA" w:rsidRDefault="00D61ACA" w:rsidP="00D61ACA">
      <w:pPr>
        <w:numPr>
          <w:ilvl w:val="0"/>
          <w:numId w:val="26"/>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Remained clear about priorities</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Enhance Interpersonal/Social Relationships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Remaining "connected" to people is also important in managing stress and preventing burnout </w:t>
      </w:r>
      <w:hyperlink r:id="rId665"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666" w:anchor="ref127" w:tgtFrame="works548" w:tooltip=" Carr JL. Healthy Nurse: Escape Burnout and Discover the Ultimate Life/Work Balance. Columbus, IN: Matilda Publishing; 2006." w:history="1">
        <w:r>
          <w:rPr>
            <w:rStyle w:val="Hyperlink"/>
            <w:rFonts w:ascii="Tahoma" w:hAnsi="Tahoma" w:cs="Tahoma"/>
            <w:sz w:val="20"/>
            <w:szCs w:val="20"/>
            <w:lang/>
          </w:rPr>
          <w:t>127,</w:t>
        </w:r>
      </w:hyperlink>
      <w:hyperlink r:id="rId667" w:anchor="ref128" w:tgtFrame="works548" w:tooltip=" Creagan ET. Burnout and balance: how to go the distance in the 21st century. Cancer Control. 2004;11(4):266-268." w:history="1">
        <w:r>
          <w:rPr>
            <w:rStyle w:val="Hyperlink"/>
            <w:rFonts w:ascii="Tahoma" w:hAnsi="Tahoma" w:cs="Tahoma"/>
            <w:sz w:val="20"/>
            <w:szCs w:val="20"/>
            <w:lang/>
          </w:rPr>
          <w:t>128]</w:t>
        </w:r>
      </w:hyperlink>
      <w:r>
        <w:rPr>
          <w:rFonts w:ascii="Tahoma" w:hAnsi="Tahoma" w:cs="Tahoma"/>
          <w:color w:val="000000"/>
          <w:sz w:val="20"/>
          <w:szCs w:val="20"/>
          <w:lang/>
        </w:rPr>
        <w:t xml:space="preserve">. Healthcare professionals should strengthen relationships with family and friends and seek support from them as needed </w:t>
      </w:r>
      <w:hyperlink r:id="rId668" w:anchor="ref20" w:tgtFrame="works548" w:tooltip=" Nadan RJ. Dousing burnout. Available at http://nurse-practitioners.advanceweb.com/Editorial/Content/Editorial.aspx?CC=53830. Last accessed January 13, 2009." w:history="1">
        <w:r>
          <w:rPr>
            <w:rStyle w:val="Hyperlink"/>
            <w:rFonts w:ascii="Tahoma" w:hAnsi="Tahoma" w:cs="Tahoma"/>
            <w:sz w:val="20"/>
            <w:szCs w:val="20"/>
            <w:lang/>
          </w:rPr>
          <w:t>[20,</w:t>
        </w:r>
      </w:hyperlink>
      <w:hyperlink r:id="rId669"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670" w:anchor="ref128" w:tgtFrame="works548" w:tooltip=" Creagan ET. Burnout and balance: how to go the distance in the 21st century. Cancer Control. 2004;11(4):266-268." w:history="1">
        <w:r>
          <w:rPr>
            <w:rStyle w:val="Hyperlink"/>
            <w:rFonts w:ascii="Tahoma" w:hAnsi="Tahoma" w:cs="Tahoma"/>
            <w:sz w:val="20"/>
            <w:szCs w:val="20"/>
            <w:lang/>
          </w:rPr>
          <w:t>128]</w:t>
        </w:r>
      </w:hyperlink>
      <w:r>
        <w:rPr>
          <w:rFonts w:ascii="Tahoma" w:hAnsi="Tahoma" w:cs="Tahoma"/>
          <w:color w:val="000000"/>
          <w:sz w:val="20"/>
          <w:szCs w:val="20"/>
          <w:lang/>
        </w:rPr>
        <w:t xml:space="preserve">. Expanding the social network to involve community and volunteer activities can help increase self-esteem and provide focus and fulfillment outside of the profession </w:t>
      </w:r>
      <w:hyperlink r:id="rId671" w:anchor="ref131" w:tgtFrame="works548" w:tooltip=" Galinsky E. Dual-Centric: A New Concept of Work-Life. Available at http://familiesandwork.org/site/research/reports/dual-centric.pdf. Last accessed January 14, 2009." w:history="1">
        <w:r>
          <w:rPr>
            <w:rStyle w:val="Hyperlink"/>
            <w:rFonts w:ascii="Tahoma" w:hAnsi="Tahoma" w:cs="Tahoma"/>
            <w:sz w:val="20"/>
            <w:szCs w:val="20"/>
            <w:lang/>
          </w:rPr>
          <w:t>[131]</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Seek Professional Counseling</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Persistent symptoms of unresolved stress or burnout, such as sadness, anger, worthlessness, hopelessness, anxiety, sleep disturbances, or exhaustion, should prompt an individual to seek counseling, especially if these feelings interfere with interpersonal relationships or affect job performance </w:t>
      </w:r>
      <w:hyperlink r:id="rId672"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r>
        <w:rPr>
          <w:rFonts w:ascii="Tahoma" w:hAnsi="Tahoma" w:cs="Tahoma"/>
          <w:color w:val="000000"/>
          <w:sz w:val="20"/>
          <w:szCs w:val="20"/>
          <w:lang/>
        </w:rPr>
        <w:t xml:space="preserve">. Substance abuse or addictive behaviors also indicate the need for professional counseling. Healthcare professionals should be alert not only to the signs of burnout in themselves but also in their colleagues and should talk openly with those who exhibit severe symptoms </w:t>
      </w:r>
      <w:hyperlink r:id="rId673" w:anchor="ref114" w:tgtFrame="works548" w:tooltip=" Lyckholm L. Stress, burnout, and grief. In: ASCO Curriculum: Optimizing Care--The Importance of Symptom Management. Alexandria, VA: Kendall/Hunt Publishing Co.; 2001." w:history="1">
        <w:r>
          <w:rPr>
            <w:rStyle w:val="Hyperlink"/>
            <w:rFonts w:ascii="Tahoma" w:hAnsi="Tahoma" w:cs="Tahoma"/>
            <w:sz w:val="20"/>
            <w:szCs w:val="20"/>
            <w:lang/>
          </w:rPr>
          <w:t>[114,</w:t>
        </w:r>
      </w:hyperlink>
      <w:hyperlink r:id="rId674" w:anchor="ref121" w:tgtFrame="works548" w:tooltip=" Dunn D. Substance abuse among nurses--defining the issue. AORN J. 2005;82(4):572-596." w:history="1">
        <w:r>
          <w:rPr>
            <w:rStyle w:val="Hyperlink"/>
            <w:rFonts w:ascii="Tahoma" w:hAnsi="Tahoma" w:cs="Tahoma"/>
            <w:sz w:val="20"/>
            <w:szCs w:val="20"/>
            <w:lang/>
          </w:rPr>
          <w:t>121,</w:t>
        </w:r>
      </w:hyperlink>
      <w:hyperlink r:id="rId675" w:anchor="ref122" w:tgtFrame="works548" w:tooltip=" Dunn D. Substance abuse among nurses--intercession and intervention. AORN J. 2005;82(5):775-799." w:history="1">
        <w:r>
          <w:rPr>
            <w:rStyle w:val="Hyperlink"/>
            <w:rFonts w:ascii="Tahoma" w:hAnsi="Tahoma" w:cs="Tahoma"/>
            <w:sz w:val="20"/>
            <w:szCs w:val="20"/>
            <w:lang/>
          </w:rPr>
          <w:t>122]</w:t>
        </w:r>
      </w:hyperlink>
      <w:r>
        <w:rPr>
          <w:rFonts w:ascii="Tahoma" w:hAnsi="Tahoma" w:cs="Tahoma"/>
          <w:color w:val="000000"/>
          <w:sz w:val="20"/>
          <w:szCs w:val="20"/>
          <w:lang/>
        </w:rPr>
        <w:t xml:space="preserve">. </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Strategies for Individuals: Professional Lifestyle</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Seek Social Support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Colleagues are in a unique position to understand each other's professional needs and stressors, and a supportive work environment protects against burnout </w:t>
      </w:r>
      <w:hyperlink r:id="rId676" w:anchor="ref43" w:tgtFrame="works548" w:tooltip=" Garrett DK, McDaniel AM. A new look at nurse burnout: the effects of environmental uncertainty and social climate. J Nurs Adm. 2001;31(2):91-96." w:history="1">
        <w:r>
          <w:rPr>
            <w:rStyle w:val="Hyperlink"/>
            <w:rFonts w:ascii="Tahoma" w:hAnsi="Tahoma" w:cs="Tahoma"/>
            <w:sz w:val="20"/>
            <w:szCs w:val="20"/>
            <w:lang/>
          </w:rPr>
          <w:t>[43]</w:t>
        </w:r>
      </w:hyperlink>
      <w:r>
        <w:rPr>
          <w:rFonts w:ascii="Tahoma" w:hAnsi="Tahoma" w:cs="Tahoma"/>
          <w:color w:val="000000"/>
          <w:sz w:val="20"/>
          <w:szCs w:val="20"/>
          <w:lang/>
        </w:rPr>
        <w:t xml:space="preserve">. Social support from colleagues is especially important during times of change and uncertainty in the work environment and can provide comfort, insight, rewards, humor, help, and escape </w:t>
      </w:r>
      <w:hyperlink r:id="rId677" w:anchor="ref3" w:tgtFrame="works548" w:tooltip=" Maslach C. Burnout: The Cost of Caring. Cambridge, MA: Malor Books; 2003." w:history="1">
        <w:r>
          <w:rPr>
            <w:rStyle w:val="Hyperlink"/>
            <w:rFonts w:ascii="Tahoma" w:hAnsi="Tahoma" w:cs="Tahoma"/>
            <w:sz w:val="20"/>
            <w:szCs w:val="20"/>
            <w:lang/>
          </w:rPr>
          <w:t>[3,</w:t>
        </w:r>
      </w:hyperlink>
      <w:hyperlink r:id="rId678" w:anchor="ref43" w:tgtFrame="works548" w:tooltip=" Garrett DK, McDaniel AM. A new look at nurse burnout: the effects of environmental uncertainty and social climate. J Nurs Adm. 2001;31(2):91-96." w:history="1">
        <w:r>
          <w:rPr>
            <w:rStyle w:val="Hyperlink"/>
            <w:rFonts w:ascii="Tahoma" w:hAnsi="Tahoma" w:cs="Tahoma"/>
            <w:sz w:val="20"/>
            <w:szCs w:val="20"/>
            <w:lang/>
          </w:rPr>
          <w:t>43,</w:t>
        </w:r>
      </w:hyperlink>
      <w:hyperlink r:id="rId679" w:anchor="ref39" w:tgtFrame="works548" w:tooltip=" Raiger J. Applying a cultural lens to the concept of burnout. J Transcult Nurs. 2005;16(1):71-76." w:history="1">
        <w:r>
          <w:rPr>
            <w:rStyle w:val="Hyperlink"/>
            <w:rFonts w:ascii="Tahoma" w:hAnsi="Tahoma" w:cs="Tahoma"/>
            <w:sz w:val="20"/>
            <w:szCs w:val="20"/>
            <w:lang/>
          </w:rPr>
          <w:t>39]</w:t>
        </w:r>
      </w:hyperlink>
      <w:r>
        <w:rPr>
          <w:rFonts w:ascii="Tahoma" w:hAnsi="Tahoma" w:cs="Tahoma"/>
          <w:color w:val="000000"/>
          <w:sz w:val="20"/>
          <w:szCs w:val="20"/>
          <w:lang/>
        </w:rPr>
        <w:t xml:space="preserve">. In particularly stressful settings, informal social support gatherings can help nurses and other healthcare professionals deal with emotionally demanding events (such as the loss of a patient) </w:t>
      </w:r>
      <w:hyperlink r:id="rId680" w:anchor="ref113" w:tgtFrame="works548" w:tooltip=" Mount BM. Dealing with our losses. J Clin Oncol. 1986;4(7):1127-1134." w:history="1">
        <w:r>
          <w:rPr>
            <w:rStyle w:val="Hyperlink"/>
            <w:rFonts w:ascii="Tahoma" w:hAnsi="Tahoma" w:cs="Tahoma"/>
            <w:sz w:val="20"/>
            <w:szCs w:val="20"/>
            <w:lang/>
          </w:rPr>
          <w:t>[113,</w:t>
        </w:r>
      </w:hyperlink>
      <w:hyperlink r:id="rId681" w:anchor="ref114" w:tgtFrame="works548" w:tooltip=" Lyckholm L. Stress, burnout, and grief. In: ASCO Curriculum: Optimizing Care--The Importance of Symptom Management. Alexandria, VA: Kendall/Hunt Publishing Co.; 2001." w:history="1">
        <w:r>
          <w:rPr>
            <w:rStyle w:val="Hyperlink"/>
            <w:rFonts w:ascii="Tahoma" w:hAnsi="Tahoma" w:cs="Tahoma"/>
            <w:sz w:val="20"/>
            <w:szCs w:val="20"/>
            <w:lang/>
          </w:rPr>
          <w:t>114,</w:t>
        </w:r>
      </w:hyperlink>
      <w:hyperlink r:id="rId682" w:anchor="ref135" w:tgtFrame="works548" w:tooltip=" Armstrong J, Lederberg M, Holland J. Fellows' forum: a workshop on the stresses of being an oncologist. J Cancer Educ. 2004;19(2):88-90." w:history="1">
        <w:r>
          <w:rPr>
            <w:rStyle w:val="Hyperlink"/>
            <w:rFonts w:ascii="Tahoma" w:hAnsi="Tahoma" w:cs="Tahoma"/>
            <w:sz w:val="20"/>
            <w:szCs w:val="20"/>
            <w:lang/>
          </w:rPr>
          <w:t>135]</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Work Smarter</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Maslach defined working smarter as setting realistic goals, doing things differently (when possible), not taking things personally, and taking time away </w:t>
      </w:r>
      <w:hyperlink r:id="rId683"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Setting realistic goals involves moving from abstract, idealistic goals to well-defined specific goals, which can help </w:t>
      </w:r>
      <w:proofErr w:type="gramStart"/>
      <w:r>
        <w:rPr>
          <w:rFonts w:ascii="Tahoma" w:hAnsi="Tahoma" w:cs="Tahoma"/>
          <w:color w:val="000000"/>
          <w:sz w:val="20"/>
          <w:szCs w:val="20"/>
          <w:lang/>
        </w:rPr>
        <w:t>individuals</w:t>
      </w:r>
      <w:proofErr w:type="gramEnd"/>
      <w:r>
        <w:rPr>
          <w:rFonts w:ascii="Tahoma" w:hAnsi="Tahoma" w:cs="Tahoma"/>
          <w:color w:val="000000"/>
          <w:sz w:val="20"/>
          <w:szCs w:val="20"/>
          <w:lang/>
        </w:rPr>
        <w:t xml:space="preserve"> gain a better sense of accomplishment. Varying work routines can help avoid feelings of being in a rut and provide a sense of better control. Taking things less personally involves objectifying negative interactions and situations to help decrease emotional involvement, thereby reducing stress. Emotional involvement can also be decreased by not bringing patient problems home </w:t>
      </w:r>
      <w:hyperlink r:id="rId684"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Working smarter also means taking time away and organizing time more effectively. A typical response to work overload is to work longer or harder to help make the situation "get better" </w:t>
      </w:r>
      <w:hyperlink r:id="rId685"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However, this approach will only exacerbate stress and burnout, not relieve it. In addition, long stretches of work time and increased hours per day lead to fatigue and the potential for errors in care </w:t>
      </w:r>
      <w:hyperlink r:id="rId686" w:anchor="ref28" w:tgtFrame="works548" w:tooltip=" Lindborg G, Davidhizer R. Is there a difference in nurse burnout on the day or night shift? Health Care Superv. 1993;11(3):47-52." w:history="1">
        <w:r>
          <w:rPr>
            <w:rStyle w:val="Hyperlink"/>
            <w:rFonts w:ascii="Tahoma" w:hAnsi="Tahoma" w:cs="Tahoma"/>
            <w:sz w:val="20"/>
            <w:szCs w:val="20"/>
            <w:lang/>
          </w:rPr>
          <w:t>[28,</w:t>
        </w:r>
      </w:hyperlink>
      <w:hyperlink r:id="rId687" w:anchor="ref91" w:tgtFrame="works548" w:tooltip=" Page A (ed). Keeping Patients Safe: Transforming the Work Environment of Nurses. Washington, DC: The National Academies Press; 2004." w:history="1">
        <w:r>
          <w:rPr>
            <w:rStyle w:val="Hyperlink"/>
            <w:rFonts w:ascii="Tahoma" w:hAnsi="Tahoma" w:cs="Tahoma"/>
            <w:sz w:val="20"/>
            <w:szCs w:val="20"/>
            <w:lang/>
          </w:rPr>
          <w:t>91,</w:t>
        </w:r>
      </w:hyperlink>
      <w:hyperlink r:id="rId688" w:anchor="ref110" w:tgtFrame="works548" w:tooltip=" American Nurses Association. Nurse Fatigue. Available at http://www.nursingworld.org/MainMenuCategories/ThePracticeofProfessionalNursing/workplace/Workforce/NurseFatigue.aspx. Last accessed January 14, 2009." w:history="1">
        <w:r>
          <w:rPr>
            <w:rStyle w:val="Hyperlink"/>
            <w:rFonts w:ascii="Tahoma" w:hAnsi="Tahoma" w:cs="Tahoma"/>
            <w:sz w:val="20"/>
            <w:szCs w:val="20"/>
            <w:lang/>
          </w:rPr>
          <w:t>110]</w:t>
        </w:r>
      </w:hyperlink>
      <w:r>
        <w:rPr>
          <w:rFonts w:ascii="Tahoma" w:hAnsi="Tahoma" w:cs="Tahoma"/>
          <w:color w:val="000000"/>
          <w:sz w:val="20"/>
          <w:szCs w:val="20"/>
          <w:lang/>
        </w:rPr>
        <w:t xml:space="preserve">. Instead, nurses should take some time away from work--even if only a few minutes at a time--to stretch, take a walk, make a personal phone call, read, meditate, or just sit and relax; these simple strategies to "recharge" will increase productivity more effectively than working continuously </w:t>
      </w:r>
      <w:hyperlink r:id="rId689"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hyperlink r:id="rId690" w:anchor="ref20" w:tgtFrame="works548" w:tooltip=" Nadan RJ. Dousing burnout. Available at http://nurse-practitioners.advanceweb.com/Editorial/Content/Editorial.aspx?CC=53830. Last accessed January 13, 2009." w:history="1">
        <w:r>
          <w:rPr>
            <w:rStyle w:val="Hyperlink"/>
            <w:rFonts w:ascii="Tahoma" w:hAnsi="Tahoma" w:cs="Tahoma"/>
            <w:sz w:val="20"/>
            <w:szCs w:val="20"/>
            <w:lang/>
          </w:rPr>
          <w:t>20,</w:t>
        </w:r>
      </w:hyperlink>
      <w:hyperlink r:id="rId691" w:anchor="ref127" w:tgtFrame="works548" w:tooltip=" Carr JL. Healthy Nurse: Escape Burnout and Discover the Ultimate Life/Work Balance. Columbus, IN: Matilda Publishing; 2006." w:history="1">
        <w:r>
          <w:rPr>
            <w:rStyle w:val="Hyperlink"/>
            <w:rFonts w:ascii="Tahoma" w:hAnsi="Tahoma" w:cs="Tahoma"/>
            <w:sz w:val="20"/>
            <w:szCs w:val="20"/>
            <w:lang/>
          </w:rPr>
          <w:t>127,</w:t>
        </w:r>
      </w:hyperlink>
      <w:hyperlink r:id="rId692" w:anchor="ref133" w:tgtFrame="works548" w:tooltip=" Lyckholm L, Shanafelt TD, Ambrose HS, Chung HM. Time management and avoiding burnout. In: Perry M (ed). 2006 ASCO Educational Book. Alexandria, VA: American Society of Clinical Oncology; 2006: 633-635." w:history="1">
        <w:r>
          <w:rPr>
            <w:rStyle w:val="Hyperlink"/>
            <w:rFonts w:ascii="Tahoma" w:hAnsi="Tahoma" w:cs="Tahoma"/>
            <w:sz w:val="20"/>
            <w:szCs w:val="20"/>
            <w:lang/>
          </w:rPr>
          <w:t>133]</w:t>
        </w:r>
      </w:hyperlink>
      <w:r>
        <w:rPr>
          <w:rFonts w:ascii="Tahoma" w:hAnsi="Tahoma" w:cs="Tahoma"/>
          <w:color w:val="000000"/>
          <w:sz w:val="20"/>
          <w:szCs w:val="20"/>
          <w:lang/>
        </w:rPr>
        <w:t xml:space="preserve">. Other time management techniques include scheduling a block of uninterrupted time (no phones, pagers, or e-mails) to complete paperwork more efficiently, creating "to do" lists to maintain control over tasks, and increasing organizational skills </w:t>
      </w:r>
      <w:hyperlink r:id="rId693" w:anchor="ref1" w:tgtFrame="works548" w:tooltip=" American Psychological Association. Overwhelmed by Workplace Stress? You're Not Alone. Available at http://apahelpcenter.org/articles/article.php?id=164. Last accessed January 13, 2009." w:history="1">
        <w:r>
          <w:rPr>
            <w:rStyle w:val="Hyperlink"/>
            <w:rFonts w:ascii="Tahoma" w:hAnsi="Tahoma" w:cs="Tahoma"/>
            <w:sz w:val="20"/>
            <w:szCs w:val="20"/>
            <w:lang/>
          </w:rPr>
          <w:t>[1,</w:t>
        </w:r>
      </w:hyperlink>
      <w:hyperlink r:id="rId694" w:anchor="ref133" w:tgtFrame="works548" w:tooltip=" Lyckholm L, Shanafelt TD, Ambrose HS, Chung HM. Time management and avoiding burnout. In: Perry M (ed). 2006 ASCO Educational Book. Alexandria, VA: American Society of Clinical Oncology; 2006: 633-635." w:history="1">
        <w:r>
          <w:rPr>
            <w:rStyle w:val="Hyperlink"/>
            <w:rFonts w:ascii="Tahoma" w:hAnsi="Tahoma" w:cs="Tahoma"/>
            <w:sz w:val="20"/>
            <w:szCs w:val="20"/>
            <w:lang/>
          </w:rPr>
          <w:t>133]</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Become an Advocate</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Advocating for changes in the work environment or in the healthcare profession overall can help nurses increase a sense of control </w:t>
      </w:r>
      <w:hyperlink r:id="rId695"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xml:space="preserve">. Assessing the potential for burnout and taking steps toward prevention is a process that begins with one person who assumes a leadership role in a group effort </w:t>
      </w:r>
      <w:hyperlink r:id="rId696" w:anchor="ref3" w:tgtFrame="works548" w:tooltip=" Maslach C. Burnout: The Cost of Caring. Cambridge, MA: Malor Books; 2003." w:history="1">
        <w:r>
          <w:rPr>
            <w:rStyle w:val="Hyperlink"/>
            <w:rFonts w:ascii="Tahoma" w:hAnsi="Tahoma" w:cs="Tahoma"/>
            <w:sz w:val="20"/>
            <w:szCs w:val="20"/>
            <w:lang/>
          </w:rPr>
          <w:t>[3]</w:t>
        </w:r>
      </w:hyperlink>
      <w:r>
        <w:rPr>
          <w:rFonts w:ascii="Tahoma" w:hAnsi="Tahoma" w:cs="Tahoma"/>
          <w:color w:val="000000"/>
          <w:sz w:val="20"/>
          <w:szCs w:val="20"/>
          <w:lang/>
        </w:rPr>
        <w:t>. The individual leader engages a group of colleagues to work with organizational leaders to heighten awareness of common stress factors within the organization and to address issues that compromise patient safety and quality of care.</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ANA encourages nurses to be familiar with its position statements designed to ensure the health and safety of nurses and patients. For example, the ANA notes that, "regardless of the number of hours worked, each registered nurse has an ethical responsibility to carefully consider her/his level of fatigue when deciding whether to accept any assignment extending beyond the regularly scheduled work day or week, including a mandatory or voluntary overtime assignment" </w:t>
      </w:r>
      <w:hyperlink r:id="rId697" w:anchor="ref110" w:tgtFrame="works548" w:tooltip=" American Nurses Association. Nurse Fatigue. Available at http://www.nursingworld.org/MainMenuCategories/ThePracticeofProfessionalNursing/workplace/Workforce/NurseFatigue.aspx. Last accessed January 14, 2009." w:history="1">
        <w:r>
          <w:rPr>
            <w:rStyle w:val="Hyperlink"/>
            <w:rFonts w:ascii="Tahoma" w:hAnsi="Tahoma" w:cs="Tahoma"/>
            <w:sz w:val="20"/>
            <w:szCs w:val="20"/>
            <w:lang/>
          </w:rPr>
          <w:t>[110]</w:t>
        </w:r>
      </w:hyperlink>
      <w:r>
        <w:rPr>
          <w:rFonts w:ascii="Tahoma" w:hAnsi="Tahoma" w:cs="Tahoma"/>
          <w:color w:val="000000"/>
          <w:sz w:val="20"/>
          <w:szCs w:val="20"/>
          <w:lang/>
        </w:rPr>
        <w:t>. ANA position statements can be found on the association's website (</w:t>
      </w:r>
      <w:hyperlink r:id="rId698" w:tgtFrame="_blank" w:history="1">
        <w:r>
          <w:rPr>
            <w:rStyle w:val="Hyperlink"/>
            <w:rFonts w:ascii="Tahoma" w:hAnsi="Tahoma" w:cs="Tahoma"/>
            <w:sz w:val="20"/>
            <w:szCs w:val="20"/>
            <w:lang/>
          </w:rPr>
          <w:t>http://www.nursingworld.org</w:t>
        </w:r>
      </w:hyperlink>
      <w:r>
        <w:rPr>
          <w:rFonts w:ascii="Tahoma" w:hAnsi="Tahoma" w:cs="Tahoma"/>
          <w:color w:val="000000"/>
          <w:sz w:val="20"/>
          <w:szCs w:val="20"/>
          <w:lang/>
        </w:rPr>
        <w:t xml:space="preserve">), and resources on safe staffing patterns can be found at </w:t>
      </w:r>
      <w:hyperlink r:id="rId699" w:tgtFrame="_blank" w:history="1">
        <w:r>
          <w:rPr>
            <w:rStyle w:val="Hyperlink"/>
            <w:rFonts w:ascii="Tahoma" w:hAnsi="Tahoma" w:cs="Tahoma"/>
            <w:sz w:val="20"/>
            <w:szCs w:val="20"/>
            <w:lang/>
          </w:rPr>
          <w:t>http://www.safestaffingsaveslives.org.</w:t>
        </w:r>
      </w:hyperlink>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Grieve Well</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Healthcare professionals learn to control their emotions to maintain a professional demeanor, but they are not immune to grief. A healthy response to the stresses associated with loss is important for avoiding burnout. As noted, burnout levels were higher among nurses who masked their emotions </w:t>
      </w:r>
      <w:hyperlink r:id="rId700" w:anchor="ref72" w:tgtFrame="works548" w:tooltip=" Erickson RJ, Grove WJC. Why emotions matter: age, agitation, and burnout among registered nurses. Online J Issues Nursing. 2007;13." w:history="1">
        <w:r>
          <w:rPr>
            <w:rStyle w:val="Hyperlink"/>
            <w:rFonts w:ascii="Tahoma" w:hAnsi="Tahoma" w:cs="Tahoma"/>
            <w:sz w:val="20"/>
            <w:szCs w:val="20"/>
            <w:lang/>
          </w:rPr>
          <w:t>[72]</w:t>
        </w:r>
      </w:hyperlink>
      <w:r>
        <w:rPr>
          <w:rFonts w:ascii="Tahoma" w:hAnsi="Tahoma" w:cs="Tahoma"/>
          <w:color w:val="000000"/>
          <w:sz w:val="20"/>
          <w:szCs w:val="20"/>
          <w:lang/>
        </w:rPr>
        <w:t xml:space="preserve">. Instead of masking emotions, healthcare professionals must learn how to grieve well </w:t>
      </w:r>
      <w:hyperlink r:id="rId701" w:anchor="ref114" w:tgtFrame="works548" w:tooltip=" Lyckholm L. Stress, burnout, and grief. In: ASCO Curriculum: Optimizing Care--The Importance of Symptom Management. Alexandria, VA: Kendall/Hunt Publishing Co.; 2001." w:history="1">
        <w:r>
          <w:rPr>
            <w:rStyle w:val="Hyperlink"/>
            <w:rFonts w:ascii="Tahoma" w:hAnsi="Tahoma" w:cs="Tahoma"/>
            <w:sz w:val="20"/>
            <w:szCs w:val="20"/>
            <w:lang/>
          </w:rPr>
          <w:t>[114,</w:t>
        </w:r>
      </w:hyperlink>
      <w:hyperlink r:id="rId702" w:anchor="ref136" w:tgtFrame="works548" w:tooltip=" Worden JW. Grief Counseling and Grief Therapy: A Handbook for the Mental Health Professional. 2nd ed. New York, NY: Springer; 1991." w:history="1">
        <w:r>
          <w:rPr>
            <w:rStyle w:val="Hyperlink"/>
            <w:rFonts w:ascii="Tahoma" w:hAnsi="Tahoma" w:cs="Tahoma"/>
            <w:sz w:val="20"/>
            <w:szCs w:val="20"/>
            <w:lang/>
          </w:rPr>
          <w:t>136]</w:t>
        </w:r>
      </w:hyperlink>
      <w:r>
        <w:rPr>
          <w:rFonts w:ascii="Tahoma" w:hAnsi="Tahoma" w:cs="Tahoma"/>
          <w:color w:val="000000"/>
          <w:sz w:val="20"/>
          <w:szCs w:val="20"/>
          <w:lang/>
        </w:rPr>
        <w:t xml:space="preserve">. This involves accepting the reality of the loss, experiencing the pain of grief, adjusting to the absence, and moving on with life </w:t>
      </w:r>
      <w:hyperlink r:id="rId703" w:anchor="ref136" w:tgtFrame="works548" w:tooltip=" Worden JW. Grief Counseling and Grief Therapy: A Handbook for the Mental Health Professional. 2nd ed. New York, NY: Springer; 1991." w:history="1">
        <w:r>
          <w:rPr>
            <w:rStyle w:val="Hyperlink"/>
            <w:rFonts w:ascii="Tahoma" w:hAnsi="Tahoma" w:cs="Tahoma"/>
            <w:sz w:val="20"/>
            <w:szCs w:val="20"/>
            <w:lang/>
          </w:rPr>
          <w:t>[136]</w:t>
        </w:r>
      </w:hyperlink>
      <w:r>
        <w:rPr>
          <w:rFonts w:ascii="Tahoma" w:hAnsi="Tahoma" w:cs="Tahoma"/>
          <w:color w:val="000000"/>
          <w:sz w:val="20"/>
          <w:szCs w:val="20"/>
          <w:lang/>
        </w:rPr>
        <w:t xml:space="preserve">. Nurses can draw strength from colleagues and others by communicating sadness, frustration, and grief and can find solace in discussing what they were able to achieve with their dying patients, such as the ability to help manage pain and other symptoms </w:t>
      </w:r>
      <w:hyperlink r:id="rId704" w:anchor="ref135" w:tgtFrame="works548" w:tooltip=" Armstrong J, Lederberg M, Holland J. Fellows' forum: a workshop on the stresses of being an oncologist. J Cancer Educ. 2004;19(2):88-90." w:history="1">
        <w:r>
          <w:rPr>
            <w:rStyle w:val="Hyperlink"/>
            <w:rFonts w:ascii="Tahoma" w:hAnsi="Tahoma" w:cs="Tahoma"/>
            <w:sz w:val="20"/>
            <w:szCs w:val="20"/>
            <w:lang/>
          </w:rPr>
          <w:t>[135]</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Enhance Communication Skills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Maintaining positive relationships with colleagues, physicians, and patients is often challenging and requires strong communication skills. Nurses can decrease their vulnerability to stress by taking advantage of programs that strengthen their communication skills and help them to become more adept at handling difficult situations. Nurses should also learn how to better communicate across language and culture. They should ask their patients what language they prefer for their medical care information and should seek the use of professional interpreters as much as possible </w:t>
      </w:r>
      <w:hyperlink r:id="rId705" w:anchor="ref137" w:tgtFrame="works548" w:tooltip=" Karliner LS, Napoles-Springer AM, Schillinger D, Bibbins-Domingo K, Pérez-Stable EJ. Identification of limited English proficient patients in clinical care. J Gen Intern Med. 2008;23(10):1555-1560." w:history="1">
        <w:r>
          <w:rPr>
            <w:rStyle w:val="Hyperlink"/>
            <w:rFonts w:ascii="Tahoma" w:hAnsi="Tahoma" w:cs="Tahoma"/>
            <w:sz w:val="20"/>
            <w:szCs w:val="20"/>
            <w:lang/>
          </w:rPr>
          <w:t>[137]</w:t>
        </w:r>
      </w:hyperlink>
      <w:r>
        <w:rPr>
          <w:rFonts w:ascii="Tahoma" w:hAnsi="Tahoma" w:cs="Tahoma"/>
          <w:color w:val="000000"/>
          <w:sz w:val="20"/>
          <w:szCs w:val="20"/>
          <w:lang/>
        </w:rPr>
        <w:t xml:space="preserve">. The use of professional interpreters has been associated with improvements in communication (errors and comprehension), clinical outcomes, and patient satisfaction with care </w:t>
      </w:r>
      <w:hyperlink r:id="rId706" w:anchor="ref138" w:tgtFrame="works548" w:tooltip=" Flores G. The impact of medical interpreter services on the quality of health care: a systematic review. Med Care Res Rev. 2005;62(3):255-299." w:history="1">
        <w:r>
          <w:rPr>
            <w:rStyle w:val="Hyperlink"/>
            <w:rFonts w:ascii="Tahoma" w:hAnsi="Tahoma" w:cs="Tahoma"/>
            <w:sz w:val="20"/>
            <w:szCs w:val="20"/>
            <w:lang/>
          </w:rPr>
          <w:t>[138,</w:t>
        </w:r>
      </w:hyperlink>
      <w:hyperlink r:id="rId707" w:anchor="ref139" w:tgtFrame="works548" w:tooltip=" Karliner LS, Jacobs EA, Chen AH, Mutha S. Do professional interpreters improve clinical care for patients with limited English proficiency? A systematic review of the literature. Health Serv Res. 2007;42(2):727-754." w:history="1">
        <w:r>
          <w:rPr>
            <w:rStyle w:val="Hyperlink"/>
            <w:rFonts w:ascii="Tahoma" w:hAnsi="Tahoma" w:cs="Tahoma"/>
            <w:sz w:val="20"/>
            <w:szCs w:val="20"/>
            <w:lang/>
          </w:rPr>
          <w:t>139]</w:t>
        </w:r>
      </w:hyperlink>
      <w:r>
        <w:rPr>
          <w:rFonts w:ascii="Tahoma" w:hAnsi="Tahoma" w:cs="Tahoma"/>
          <w:color w:val="000000"/>
          <w:sz w:val="20"/>
          <w:szCs w:val="20"/>
          <w:lang/>
        </w:rPr>
        <w:t xml:space="preserve">. In addition, a systematic review of the literature has shown that the use of professional interpreters provides better clinical care than the use of ad hoc interpreters (untrained staff members, family members, friends, strangers in the hospital), with the former improving the quality of care for patients with limited English language skills to a level equal to that for patients with no language barriers </w:t>
      </w:r>
      <w:hyperlink r:id="rId708" w:anchor="ref139" w:tgtFrame="works548" w:tooltip=" Karliner LS, Jacobs EA, Chen AH, Mutha S. Do professional interpreters improve clinical care for patients with limited English proficiency? A systematic review of the literature. Health Serv Res. 2007;42(2):727-754." w:history="1">
        <w:r>
          <w:rPr>
            <w:rStyle w:val="Hyperlink"/>
            <w:rFonts w:ascii="Tahoma" w:hAnsi="Tahoma" w:cs="Tahoma"/>
            <w:sz w:val="20"/>
            <w:szCs w:val="20"/>
            <w:lang/>
          </w:rPr>
          <w:t>[139]</w:t>
        </w:r>
      </w:hyperlink>
      <w:r>
        <w:rPr>
          <w:rFonts w:ascii="Tahoma" w:hAnsi="Tahoma" w:cs="Tahoma"/>
          <w:color w:val="000000"/>
          <w:sz w:val="20"/>
          <w:szCs w:val="20"/>
          <w:lang/>
        </w:rPr>
        <w:t xml:space="preserve">. </w:t>
      </w:r>
    </w:p>
    <w:p w:rsidR="00D61ACA" w:rsidRDefault="00D61ACA" w:rsidP="00D61ACA">
      <w:pPr>
        <w:pStyle w:val="Heading2"/>
        <w:shd w:val="clear" w:color="auto" w:fill="FFFFFF"/>
        <w:spacing w:line="320" w:lineRule="atLeast"/>
        <w:rPr>
          <w:rFonts w:ascii="Tahoma" w:hAnsi="Tahoma" w:cs="Tahoma"/>
          <w:color w:val="000000"/>
          <w:sz w:val="24"/>
          <w:szCs w:val="24"/>
          <w:lang/>
        </w:rPr>
      </w:pPr>
      <w:r>
        <w:rPr>
          <w:rFonts w:ascii="Tahoma" w:hAnsi="Tahoma" w:cs="Tahoma"/>
          <w:color w:val="000000"/>
          <w:lang/>
        </w:rPr>
        <w:t>Strategies for Institutions/Organizations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Among the best ways for an institution to prevent burnout is to promote engagement by implementing strategies that enhance energy, involvement, and efficacy </w:t>
      </w:r>
      <w:hyperlink r:id="rId709"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Promoting engagement involves increasing positive aspects as well as reducing negative ones. As a first step, Maslach suggests transforming the six mismatches to fit a sense of engagement </w:t>
      </w:r>
      <w:hyperlink r:id="rId710"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w:t>
      </w:r>
    </w:p>
    <w:p w:rsidR="00D61ACA" w:rsidRDefault="00D61ACA" w:rsidP="00D61ACA">
      <w:pPr>
        <w:numPr>
          <w:ilvl w:val="0"/>
          <w:numId w:val="27"/>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Sustainable workload</w:t>
      </w:r>
    </w:p>
    <w:p w:rsidR="00D61ACA" w:rsidRDefault="00D61ACA" w:rsidP="00D61ACA">
      <w:pPr>
        <w:numPr>
          <w:ilvl w:val="0"/>
          <w:numId w:val="27"/>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Feelings of choice and control</w:t>
      </w:r>
    </w:p>
    <w:p w:rsidR="00D61ACA" w:rsidRDefault="00D61ACA" w:rsidP="00D61ACA">
      <w:pPr>
        <w:numPr>
          <w:ilvl w:val="0"/>
          <w:numId w:val="27"/>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Recognition and reward</w:t>
      </w:r>
    </w:p>
    <w:p w:rsidR="00D61ACA" w:rsidRDefault="00D61ACA" w:rsidP="00D61ACA">
      <w:pPr>
        <w:numPr>
          <w:ilvl w:val="0"/>
          <w:numId w:val="27"/>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A sense of community</w:t>
      </w:r>
    </w:p>
    <w:p w:rsidR="00D61ACA" w:rsidRDefault="00D61ACA" w:rsidP="00D61ACA">
      <w:pPr>
        <w:numPr>
          <w:ilvl w:val="0"/>
          <w:numId w:val="27"/>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Fairness, respect, and justice</w:t>
      </w:r>
    </w:p>
    <w:p w:rsidR="00D61ACA" w:rsidRDefault="00D61ACA" w:rsidP="00D61ACA">
      <w:pPr>
        <w:numPr>
          <w:ilvl w:val="0"/>
          <w:numId w:val="27"/>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Meaningful and valued work</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Another integral step in preventing burnout is to survey staff about important aspects of the organizational culture </w:t>
      </w:r>
      <w:hyperlink r:id="rId711"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Maslach has developed a Staff Survey that incorporates the Maslach Burnout Inventory with questions related to the six mismatches that lead to burnout (work overload, lack of control, insufficient reward, absence of community, lack of fairness, and conflict in values) and questions about management structures and processes (such as direct supervision and distant management), communication networks, health and safety concerns, and performance appraisal. Questions customized for a specific setting may also be helpful. After the survey data have been collected, the responses are analyzed to identify the issues that should be addressed </w:t>
      </w:r>
      <w:hyperlink r:id="rId712" w:anchor="ref18" w:tgtFrame="works548" w:tooltip=" Maslach C, Leiter MP. The Truth about Burnout: How Organizations Cause Personal Stress and What to Do About it. San Francisco, CA: Jossey-Bass; 1997." w:history="1">
        <w:r>
          <w:rPr>
            <w:rStyle w:val="Hyperlink"/>
            <w:rFonts w:ascii="Tahoma" w:hAnsi="Tahoma" w:cs="Tahoma"/>
            <w:sz w:val="20"/>
            <w:szCs w:val="20"/>
            <w:lang/>
          </w:rPr>
          <w:t>[18]</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Create a Healthy Work Environment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Organizations and institutions can help protect nurses and other healthcare professionals from burnout by creating an organizational culture of trust, support, and open communication and fostering a healthy work environment </w:t>
      </w:r>
      <w:hyperlink r:id="rId713" w:anchor="ref3" w:tgtFrame="works548" w:tooltip=" Maslach C. Burnout: The Cost of Caring. Cambridge, MA: Malor Books; 2003." w:history="1">
        <w:r>
          <w:rPr>
            <w:rStyle w:val="Hyperlink"/>
            <w:rFonts w:ascii="Tahoma" w:hAnsi="Tahoma" w:cs="Tahoma"/>
            <w:sz w:val="20"/>
            <w:szCs w:val="20"/>
            <w:lang/>
          </w:rPr>
          <w:t>[3,</w:t>
        </w:r>
      </w:hyperlink>
      <w:hyperlink r:id="rId714" w:anchor="ref39" w:tgtFrame="works548" w:tooltip=" Raiger J. Applying a cultural lens to the concept of burnout. J Transcult Nurs. 2005;16(1):71-76." w:history="1">
        <w:r>
          <w:rPr>
            <w:rStyle w:val="Hyperlink"/>
            <w:rFonts w:ascii="Tahoma" w:hAnsi="Tahoma" w:cs="Tahoma"/>
            <w:sz w:val="20"/>
            <w:szCs w:val="20"/>
            <w:lang/>
          </w:rPr>
          <w:t>39,</w:t>
        </w:r>
      </w:hyperlink>
      <w:hyperlink r:id="rId715" w:anchor="ref140" w:tgtFrame="works548" w:tooltip=" American Association of Critical-Care Nurses. AACN standards for establishing and sustaining healthy work environments: a journey to excellence. Am J Crit Care. 2005;14(3):187-197." w:history="1">
        <w:r>
          <w:rPr>
            <w:rStyle w:val="Hyperlink"/>
            <w:rFonts w:ascii="Tahoma" w:hAnsi="Tahoma" w:cs="Tahoma"/>
            <w:sz w:val="20"/>
            <w:szCs w:val="20"/>
            <w:lang/>
          </w:rPr>
          <w:t>140]</w:t>
        </w:r>
      </w:hyperlink>
      <w:r>
        <w:rPr>
          <w:rFonts w:ascii="Tahoma" w:hAnsi="Tahoma" w:cs="Tahoma"/>
          <w:color w:val="000000"/>
          <w:sz w:val="20"/>
          <w:szCs w:val="20"/>
          <w:lang/>
        </w:rPr>
        <w:t xml:space="preserve">. In 2005, the American Association of Critical-Care Nurses published standards for a "healthy" work environment, noting that such an environment is necessary for clinical excellence and good patient outcomes. Six components were noted to be essential for establishing and sustaining a healthy work environment </w:t>
      </w:r>
      <w:hyperlink r:id="rId716" w:anchor="ref140" w:tgtFrame="works548" w:tooltip=" American Association of Critical-Care Nurses. AACN standards for establishing and sustaining healthy work environments: a journey to excellence. Am J Crit Care. 2005;14(3):187-197." w:history="1">
        <w:r>
          <w:rPr>
            <w:rStyle w:val="Hyperlink"/>
            <w:rFonts w:ascii="Tahoma" w:hAnsi="Tahoma" w:cs="Tahoma"/>
            <w:sz w:val="20"/>
            <w:szCs w:val="20"/>
            <w:lang/>
          </w:rPr>
          <w:t>[140]</w:t>
        </w:r>
      </w:hyperlink>
      <w:r>
        <w:rPr>
          <w:rFonts w:ascii="Tahoma" w:hAnsi="Tahoma" w:cs="Tahoma"/>
          <w:color w:val="000000"/>
          <w:sz w:val="20"/>
          <w:szCs w:val="20"/>
          <w:lang/>
        </w:rPr>
        <w:t xml:space="preserve">: </w:t>
      </w:r>
    </w:p>
    <w:p w:rsidR="00D61ACA" w:rsidRDefault="00D61ACA" w:rsidP="00D61ACA">
      <w:pPr>
        <w:numPr>
          <w:ilvl w:val="0"/>
          <w:numId w:val="28"/>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Appropriate staffing</w:t>
      </w:r>
    </w:p>
    <w:p w:rsidR="00D61ACA" w:rsidRDefault="00D61ACA" w:rsidP="00D61ACA">
      <w:pPr>
        <w:numPr>
          <w:ilvl w:val="0"/>
          <w:numId w:val="28"/>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Meaningful recognition</w:t>
      </w:r>
    </w:p>
    <w:p w:rsidR="00D61ACA" w:rsidRDefault="00D61ACA" w:rsidP="00D61ACA">
      <w:pPr>
        <w:numPr>
          <w:ilvl w:val="0"/>
          <w:numId w:val="28"/>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True collaboration</w:t>
      </w:r>
    </w:p>
    <w:p w:rsidR="00D61ACA" w:rsidRDefault="00D61ACA" w:rsidP="00D61ACA">
      <w:pPr>
        <w:numPr>
          <w:ilvl w:val="0"/>
          <w:numId w:val="28"/>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Skilled communication</w:t>
      </w:r>
    </w:p>
    <w:p w:rsidR="00D61ACA" w:rsidRDefault="00D61ACA" w:rsidP="00D61ACA">
      <w:pPr>
        <w:numPr>
          <w:ilvl w:val="0"/>
          <w:numId w:val="28"/>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Effective decision making</w:t>
      </w:r>
    </w:p>
    <w:p w:rsidR="00D61ACA" w:rsidRDefault="00D61ACA" w:rsidP="00D61ACA">
      <w:pPr>
        <w:numPr>
          <w:ilvl w:val="0"/>
          <w:numId w:val="28"/>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Authentic leadership</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In developing "authentic" leadership, nursing management should strive to meet the expectations and preferences of nurses by taking the following steps </w:t>
      </w:r>
      <w:hyperlink r:id="rId717" w:anchor="ref51" w:tgtFrame="works548" w:tooltip=" Vachon M. Staff stress and burnout. In: Berger AM, Portenoy RK, Weissman DE, (eds). Principles and Practice of Palliative Care and Supportive Oncology. 2nd ed. Philadelphia, PA: Lippincott Williams &amp; Wilkins; 2002." w:history="1">
        <w:r>
          <w:rPr>
            <w:rStyle w:val="Hyperlink"/>
            <w:rFonts w:ascii="Tahoma" w:hAnsi="Tahoma" w:cs="Tahoma"/>
            <w:sz w:val="20"/>
            <w:szCs w:val="20"/>
            <w:lang/>
          </w:rPr>
          <w:t>[51,</w:t>
        </w:r>
      </w:hyperlink>
      <w:hyperlink r:id="rId718" w:anchor="ref89" w:tgtFrame="works548" w:tooltip=" Jennings BM. Work stress and burnout among nurses: role of the work environment and working conditions. In: Hughes RG (ed). Patient Safety and Quality: An Evidence-Based Handbook for Nurses. AHRQ Publication No. 08-0043. Rockville, MD: Agency for Healthcare Research and Quality; 2008." w:history="1">
        <w:r>
          <w:rPr>
            <w:rStyle w:val="Hyperlink"/>
            <w:rFonts w:ascii="Tahoma" w:hAnsi="Tahoma" w:cs="Tahoma"/>
            <w:sz w:val="20"/>
            <w:szCs w:val="20"/>
            <w:lang/>
          </w:rPr>
          <w:t>89,</w:t>
        </w:r>
      </w:hyperlink>
      <w:hyperlink r:id="rId719" w:anchor="ref112" w:tgtFrame="works548" w:tooltip=" Cohen MZ, Haberman MR, Steeves R, Deatrick JA. Rewards and difficulties of oncology nursing. Oncol Nurs Forum. 1994;21(8 Suppl):9-17." w:history="1">
        <w:r>
          <w:rPr>
            <w:rStyle w:val="Hyperlink"/>
            <w:rFonts w:ascii="Tahoma" w:hAnsi="Tahoma" w:cs="Tahoma"/>
            <w:sz w:val="20"/>
            <w:szCs w:val="20"/>
            <w:lang/>
          </w:rPr>
          <w:t>112]</w:t>
        </w:r>
      </w:hyperlink>
      <w:r>
        <w:rPr>
          <w:rFonts w:ascii="Tahoma" w:hAnsi="Tahoma" w:cs="Tahoma"/>
          <w:color w:val="000000"/>
          <w:sz w:val="20"/>
          <w:szCs w:val="20"/>
          <w:lang/>
        </w:rPr>
        <w:t xml:space="preserve">: </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Be competent</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Express a caring, sensitive attitude</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Have flexibility</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Be available</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Communicate with staff</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Foster development</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Allow opportunities for growth</w:t>
      </w:r>
    </w:p>
    <w:p w:rsidR="00D61ACA" w:rsidRDefault="00D61ACA" w:rsidP="00D61ACA">
      <w:pPr>
        <w:numPr>
          <w:ilvl w:val="0"/>
          <w:numId w:val="29"/>
        </w:numPr>
        <w:shd w:val="clear" w:color="auto" w:fill="FFFFFF"/>
        <w:spacing w:before="100" w:beforeAutospacing="1" w:after="100" w:afterAutospacing="1" w:line="320" w:lineRule="atLeast"/>
        <w:rPr>
          <w:rFonts w:ascii="Tahoma" w:hAnsi="Tahoma" w:cs="Tahoma"/>
          <w:color w:val="000000"/>
          <w:sz w:val="20"/>
          <w:szCs w:val="20"/>
          <w:lang/>
        </w:rPr>
      </w:pPr>
      <w:r>
        <w:rPr>
          <w:rFonts w:ascii="Tahoma" w:hAnsi="Tahoma" w:cs="Tahoma"/>
          <w:color w:val="000000"/>
          <w:sz w:val="20"/>
          <w:szCs w:val="20"/>
          <w:lang/>
        </w:rPr>
        <w:t>Seek nurses' input on decisions</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Address Staffing Issues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Appropriate staffing should be the highest priority set to ensure high-quality patient care and to reduce nursing burnout. Among the "10 Patient Safety Tips for Hospitals" developed by the Agency for Healthcare Research and Quality is the recommendation to "consider options to minimize shifts of more than 16 consecutive hours by residents, interns, and nurses" </w:t>
      </w:r>
      <w:hyperlink r:id="rId720" w:anchor="ref141" w:tgtFrame="works548" w:tooltip=" Agency for Healthcare Research and Quality. 10 Patient Safety Tips for Hospitals. Rockville, MD: Agency for Healthcare Research and Quality. AHRQ Publication No. 08-P003. Available at http://www.ahrq.gov/qual/10tips.htm. Last accessed January 14, 2009." w:history="1">
        <w:r>
          <w:rPr>
            <w:rStyle w:val="Hyperlink"/>
            <w:rFonts w:ascii="Tahoma" w:hAnsi="Tahoma" w:cs="Tahoma"/>
            <w:sz w:val="20"/>
            <w:szCs w:val="20"/>
            <w:lang/>
          </w:rPr>
          <w:t>[141]</w:t>
        </w:r>
      </w:hyperlink>
      <w:r>
        <w:rPr>
          <w:rFonts w:ascii="Tahoma" w:hAnsi="Tahoma" w:cs="Tahoma"/>
          <w:color w:val="000000"/>
          <w:sz w:val="20"/>
          <w:szCs w:val="20"/>
          <w:lang/>
        </w:rPr>
        <w:t xml:space="preserve">. The ANA has been instrumental in heightening awareness about the need to establish safe staffing patterns. The association issued a position statement in 2006 stating that employers of registered nurses should ensure sufficient resources for </w:t>
      </w:r>
      <w:hyperlink r:id="rId721" w:anchor="ref101" w:tgtFrame="works548" w:tooltip=" Health Resources and Services Administration, Bureau of Health Professions. The Registered Nurse Population: Findings from the March 2004 National Sample Survey of Registered Nurses. Rockville, MD: US Department of Health and Human Services, Health Resources and Services Administration; 2006." w:history="1">
        <w:r>
          <w:rPr>
            <w:rStyle w:val="Hyperlink"/>
            <w:rFonts w:ascii="Tahoma" w:hAnsi="Tahoma" w:cs="Tahoma"/>
            <w:sz w:val="20"/>
            <w:szCs w:val="20"/>
            <w:lang/>
          </w:rPr>
          <w:t>[101]</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...a work schedule that provides for adequate rest and recuperation between scheduled work and sufficient compensation and appropriate staffing systems that foster a safe and healthful environment in which the registered nurse does not feel compelled to seek supplemental income through overtime, extra shifts, and other practices that contribute to worker fatigue.</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ANA also supports federal legislation, the Registered Nurse Safe Staffing Act of 2007 (S.73/H.R.4138), that requires that "hospitals, in consultation with direct-care nurses, develop staffing plans based on patient acuity, nursing expertise, skill mix, and unit-level geography and circumstances" </w:t>
      </w:r>
      <w:hyperlink r:id="rId722" w:anchor="ref142" w:tgtFrame="works548" w:tooltip=" American Nurses Association. Safe Staffing Victories on the State Level. Available at http://www.safestaffingsaveslives.org/WhatisSafeStaffing/OneMinuteEssays/SafeStaffingontheStateLevel.aspx. Last accessed January 14, 2009." w:history="1">
        <w:r>
          <w:rPr>
            <w:rStyle w:val="Hyperlink"/>
            <w:rFonts w:ascii="Tahoma" w:hAnsi="Tahoma" w:cs="Tahoma"/>
            <w:sz w:val="20"/>
            <w:szCs w:val="20"/>
            <w:lang/>
          </w:rPr>
          <w:t>[142]</w:t>
        </w:r>
      </w:hyperlink>
      <w:r>
        <w:rPr>
          <w:rFonts w:ascii="Tahoma" w:hAnsi="Tahoma" w:cs="Tahoma"/>
          <w:color w:val="000000"/>
          <w:sz w:val="20"/>
          <w:szCs w:val="20"/>
          <w:lang/>
        </w:rPr>
        <w:t xml:space="preserve">. As of 2008, 13 states and the District of Columbia have passed legislation and/or regulations that specify one of three staffing approaches: nurse staffing plans based on patient, nurse, and unit-level needs; mandated nurse-to-patient ratios; or a combination of nurse staffing plans and mandated nurse-to-patient ratios </w:t>
      </w:r>
      <w:hyperlink r:id="rId723" w:anchor="ref142" w:tgtFrame="works548" w:tooltip=" American Nurses Association. Safe Staffing Victories on the State Level. Available at http://www.safestaffingsaveslives.org/WhatisSafeStaffing/OneMinuteEssays/SafeStaffingontheStateLevel.aspx. Last accessed January 14, 2009." w:history="1">
        <w:r>
          <w:rPr>
            <w:rStyle w:val="Hyperlink"/>
            <w:rFonts w:ascii="Tahoma" w:hAnsi="Tahoma" w:cs="Tahoma"/>
            <w:sz w:val="20"/>
            <w:szCs w:val="20"/>
            <w:lang/>
          </w:rPr>
          <w:t>[142]</w:t>
        </w:r>
      </w:hyperlink>
      <w:r>
        <w:rPr>
          <w:rFonts w:ascii="Tahoma" w:hAnsi="Tahoma" w:cs="Tahoma"/>
          <w:color w:val="000000"/>
          <w:sz w:val="20"/>
          <w:szCs w:val="20"/>
          <w:lang/>
        </w:rPr>
        <w:t xml:space="preserve">. In addition, legislation was introduced in 2008 in an additional 13 states. Hospital administrators and nursing leaders should be familiar with staffing ratios mandated in their state </w:t>
      </w:r>
      <w:hyperlink r:id="rId724" w:anchor="ref142" w:tgtFrame="works548" w:tooltip=" American Nurses Association. Safe Staffing Victories on the State Level. Available at http://www.safestaffingsaveslives.org/WhatisSafeStaffing/OneMinuteEssays/SafeStaffingontheStateLevel.aspx. Last accessed January 14, 2009." w:history="1">
        <w:r>
          <w:rPr>
            <w:rStyle w:val="Hyperlink"/>
            <w:rFonts w:ascii="Tahoma" w:hAnsi="Tahoma" w:cs="Tahoma"/>
            <w:sz w:val="20"/>
            <w:szCs w:val="20"/>
            <w:lang/>
          </w:rPr>
          <w:t>[142]</w:t>
        </w:r>
      </w:hyperlink>
      <w:r>
        <w:rPr>
          <w:rFonts w:ascii="Tahoma" w:hAnsi="Tahoma" w:cs="Tahoma"/>
          <w:color w:val="000000"/>
          <w:sz w:val="20"/>
          <w:szCs w:val="20"/>
          <w:lang/>
        </w:rPr>
        <w:t xml:space="preserve">. Nursing leadership should work with administrators to enhance recruitment campaigns and retention strategies and to explore innovative ways to address nurses' working hours, such as flexible schedules and shared job positions </w:t>
      </w:r>
      <w:hyperlink r:id="rId725" w:anchor="ref80" w:tgtFrame="works548" w:tooltip=" Penson RT, Dignan FL, Canellos GP, Picard CL, Lynch TJ Jr. Burnout: caring for the caregivers. Oncologist. 2000;5(5):425-434." w:history="1">
        <w:r>
          <w:rPr>
            <w:rStyle w:val="Hyperlink"/>
            <w:rFonts w:ascii="Tahoma" w:hAnsi="Tahoma" w:cs="Tahoma"/>
            <w:sz w:val="20"/>
            <w:szCs w:val="20"/>
            <w:lang/>
          </w:rPr>
          <w:t>[80,</w:t>
        </w:r>
      </w:hyperlink>
      <w:hyperlink r:id="rId726" w:anchor="ref100" w:tgtFrame="works548" w:tooltip=" Joint Commission on Accreditation of Healthcare Organizations. Health Care at the Crossroads: Strategies for Addressing the Evolving Nursing Crisis. Joint Commission on Accreditation of Healthcare Organizations; 2002. Available at http://www.jointcommission.org/PublicPolicy/nurse_staffing.htm. Last accessed January 14, 2009." w:history="1">
        <w:r>
          <w:rPr>
            <w:rStyle w:val="Hyperlink"/>
            <w:rFonts w:ascii="Tahoma" w:hAnsi="Tahoma" w:cs="Tahoma"/>
            <w:sz w:val="20"/>
            <w:szCs w:val="20"/>
            <w:lang/>
          </w:rPr>
          <w:t>100]</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Enhance Psychosocial Well-Being</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Another priority is to make available programs designed to help nurses manage the emotional demands of the job and enhance their psychosocial well-being. Nurses in all settings can benefit from programs designed to enhance stress management, coping techniques, and counseling skills and to facilitate work-related grief and bereavement </w:t>
      </w:r>
      <w:hyperlink r:id="rId727" w:anchor="ref42" w:tgtFrame="works548" w:tooltip=" Payne N. Occupational stressors and coping as determinants of burnout in female hospice nurses. J Adv Nurs. 2001;33(3):396-405." w:history="1">
        <w:r>
          <w:rPr>
            <w:rStyle w:val="Hyperlink"/>
            <w:rFonts w:ascii="Tahoma" w:hAnsi="Tahoma" w:cs="Tahoma"/>
            <w:sz w:val="20"/>
            <w:szCs w:val="20"/>
            <w:lang/>
          </w:rPr>
          <w:t>[42,</w:t>
        </w:r>
      </w:hyperlink>
      <w:hyperlink r:id="rId728" w:anchor="ref115" w:tgtFrame="works548" w:tooltip=" Medland J, Howard-Ruben J, Whitaker E. Fostering psychosocial wellness in oncology nurses: addressing burnout and social support in the workplace. Oncol Nurs Forum. 2004;31(1):47-54." w:history="1">
        <w:r>
          <w:rPr>
            <w:rStyle w:val="Hyperlink"/>
            <w:rFonts w:ascii="Tahoma" w:hAnsi="Tahoma" w:cs="Tahoma"/>
            <w:sz w:val="20"/>
            <w:szCs w:val="20"/>
            <w:lang/>
          </w:rPr>
          <w:t>115]</w:t>
        </w:r>
      </w:hyperlink>
      <w:r>
        <w:rPr>
          <w:rFonts w:ascii="Tahoma" w:hAnsi="Tahoma" w:cs="Tahoma"/>
          <w:color w:val="000000"/>
          <w:sz w:val="20"/>
          <w:szCs w:val="20"/>
          <w:lang/>
        </w:rPr>
        <w:t xml:space="preserve">. </w:t>
      </w:r>
    </w:p>
    <w:p w:rsidR="00D61ACA" w:rsidRDefault="00D61ACA" w:rsidP="00D61ACA">
      <w:pPr>
        <w:pStyle w:val="Heading3"/>
        <w:shd w:val="clear" w:color="auto" w:fill="FFFFFF"/>
        <w:spacing w:line="320" w:lineRule="atLeast"/>
        <w:rPr>
          <w:rFonts w:ascii="Tahoma" w:hAnsi="Tahoma" w:cs="Tahoma"/>
          <w:color w:val="000000"/>
          <w:lang/>
        </w:rPr>
      </w:pPr>
      <w:r>
        <w:rPr>
          <w:rFonts w:ascii="Tahoma" w:hAnsi="Tahoma" w:cs="Tahoma"/>
          <w:color w:val="000000"/>
          <w:lang/>
        </w:rPr>
        <w:t>Foster Interpersonal Relationships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The importance of positive interpersonal relationships with peers, physicians, and patients to both nurses' job satisfaction and patient outcomes requires a commitment from administrators and nursing leadership to foster better collaboration and communication among these members of the nursing community. Enhancing skills in conflict resolution and assertiveness can help nurses deal more effectively with peers and physicians </w:t>
      </w:r>
      <w:hyperlink r:id="rId729" w:anchor="ref143" w:tgtFrame="works548" w:tooltip=" Florio GA, Donnelly JP, Zevon MA. The structure of work-related stress and coping among oncology nurses in high-stress medical settings: a transactional analysis. J Occup Health Psychol. 1998;3(3):227-242." w:history="1">
        <w:r>
          <w:rPr>
            <w:rStyle w:val="Hyperlink"/>
            <w:rFonts w:ascii="Tahoma" w:hAnsi="Tahoma" w:cs="Tahoma"/>
            <w:sz w:val="20"/>
            <w:szCs w:val="20"/>
            <w:lang/>
          </w:rPr>
          <w:t>[143]</w:t>
        </w:r>
      </w:hyperlink>
      <w:r>
        <w:rPr>
          <w:rFonts w:ascii="Tahoma" w:hAnsi="Tahoma" w:cs="Tahoma"/>
          <w:color w:val="000000"/>
          <w:sz w:val="20"/>
          <w:szCs w:val="20"/>
          <w:lang/>
        </w:rPr>
        <w:t xml:space="preserve">. Formal staff support groups should be established to help foster supportive relationships among nurses, and these groups should be structured to allow nurses to discuss their concerns constructively rather than negatively </w:t>
      </w:r>
      <w:hyperlink r:id="rId730" w:anchor="ref59" w:tgtFrame="works548" w:tooltip=" Jenkins R, Elliott P. Stressors, burnout and social support: nurses in acute mental health settings. J Adv Nurs. 2004;48(6):622-631." w:history="1">
        <w:r>
          <w:rPr>
            <w:rStyle w:val="Hyperlink"/>
            <w:rFonts w:ascii="Tahoma" w:hAnsi="Tahoma" w:cs="Tahoma"/>
            <w:sz w:val="20"/>
            <w:szCs w:val="20"/>
            <w:lang/>
          </w:rPr>
          <w:t>[59,</w:t>
        </w:r>
      </w:hyperlink>
      <w:hyperlink r:id="rId731" w:anchor="ref115" w:tgtFrame="works548" w:tooltip=" Medland J, Howard-Ruben J, Whitaker E. Fostering psychosocial wellness in oncology nurses: addressing burnout and social support in the workplace. Oncol Nurs Forum. 2004;31(1):47-54." w:history="1">
        <w:r>
          <w:rPr>
            <w:rStyle w:val="Hyperlink"/>
            <w:rFonts w:ascii="Tahoma" w:hAnsi="Tahoma" w:cs="Tahoma"/>
            <w:sz w:val="20"/>
            <w:szCs w:val="20"/>
            <w:lang/>
          </w:rPr>
          <w:t>115]</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Administration should also offer training programs that focus on effective communication between nurses and physicians and forums that allow healthcare professionals to interact outside of the patient's bedside </w:t>
      </w:r>
      <w:hyperlink r:id="rId732" w:anchor="ref95" w:tgtFrame="works548" w:tooltip=" Smith AP. Partners at the bedside: the importance of nurse-physician relationships. Nurs Econ. 2004;22(3):161-164." w:history="1">
        <w:r>
          <w:rPr>
            <w:rStyle w:val="Hyperlink"/>
            <w:rFonts w:ascii="Tahoma" w:hAnsi="Tahoma" w:cs="Tahoma"/>
            <w:sz w:val="20"/>
            <w:szCs w:val="20"/>
            <w:lang/>
          </w:rPr>
          <w:t>[95,</w:t>
        </w:r>
      </w:hyperlink>
      <w:hyperlink r:id="rId733" w:anchor="ref99" w:tgtFrame="works548" w:tooltip=" Rosenstein AH, O'Daniel M. Managing disruptive physician behavior: impact on staff relationships and patient care. Neurology. 2008;70(17):1564-1570." w:history="1">
        <w:r>
          <w:rPr>
            <w:rStyle w:val="Hyperlink"/>
            <w:rFonts w:ascii="Tahoma" w:hAnsi="Tahoma" w:cs="Tahoma"/>
            <w:sz w:val="20"/>
            <w:szCs w:val="20"/>
            <w:lang/>
          </w:rPr>
          <w:t>99]</w:t>
        </w:r>
      </w:hyperlink>
      <w:r>
        <w:rPr>
          <w:rFonts w:ascii="Tahoma" w:hAnsi="Tahoma" w:cs="Tahoma"/>
          <w:color w:val="000000"/>
          <w:sz w:val="20"/>
          <w:szCs w:val="20"/>
          <w:lang/>
        </w:rPr>
        <w:t xml:space="preserve">. Interdisciplinary rounds, patient care seminars, continuing education lectures, and hospital committees can provide opportunities for nurses and physicians to collaborate on projects and gain a better understanding and respect for each other </w:t>
      </w:r>
      <w:hyperlink r:id="rId734" w:anchor="ref95" w:tgtFrame="works548" w:tooltip=" Smith AP. Partners at the bedside: the importance of nurse-physician relationships. Nurs Econ. 2004;22(3):161-164." w:history="1">
        <w:r>
          <w:rPr>
            <w:rStyle w:val="Hyperlink"/>
            <w:rFonts w:ascii="Tahoma" w:hAnsi="Tahoma" w:cs="Tahoma"/>
            <w:sz w:val="20"/>
            <w:szCs w:val="20"/>
            <w:lang/>
          </w:rPr>
          <w:t>[95,</w:t>
        </w:r>
      </w:hyperlink>
      <w:hyperlink r:id="rId735" w:anchor="ref98" w:tgtFrame="works548" w:tooltip=" Puntillo KA, McAdam JL. Communication between physicians and nurses as a target for improving end-of-life care in the intensive care unit: challenges and opportunities for moving forward. Crit Care Med. 2006;34(11 Suppl):S332-S340." w:history="1">
        <w:r>
          <w:rPr>
            <w:rStyle w:val="Hyperlink"/>
            <w:rFonts w:ascii="Tahoma" w:hAnsi="Tahoma" w:cs="Tahoma"/>
            <w:sz w:val="20"/>
            <w:szCs w:val="20"/>
            <w:lang/>
          </w:rPr>
          <w:t>98]</w:t>
        </w:r>
      </w:hyperlink>
      <w:r>
        <w:rPr>
          <w:rFonts w:ascii="Tahoma" w:hAnsi="Tahoma" w:cs="Tahoma"/>
          <w:color w:val="000000"/>
          <w:sz w:val="20"/>
          <w:szCs w:val="20"/>
          <w:lang/>
        </w:rPr>
        <w:t xml:space="preserve">. Developing mutual respect early in the career may be of value; medical students who were required (as part of their curriculum) to shadow a nurse for one day gained a better appreciation of the nurse's role </w:t>
      </w:r>
      <w:hyperlink r:id="rId736" w:anchor="ref93" w:tgtFrame="works548" w:tooltip=" Barrere C, Ellis P. Changing attitudes among nurses and physicians: a step toward collaboration. J Healthc Qual. 2002;24(3):9-15." w:history="1">
        <w:r>
          <w:rPr>
            <w:rStyle w:val="Hyperlink"/>
            <w:rFonts w:ascii="Tahoma" w:hAnsi="Tahoma" w:cs="Tahoma"/>
            <w:sz w:val="20"/>
            <w:szCs w:val="20"/>
            <w:lang/>
          </w:rPr>
          <w:t>[93]</w:t>
        </w:r>
      </w:hyperlink>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Nurses should be encouraged to participate in workshops that address challenges such as overcoming cultural and language barriers, responding to emotions, and dealing with angry patients and their families. Training has been advocated primarily for healthcare professionals in oncology and has been shown to improve some areas of communication skills, to help alleviate stress, and to improve the coping skills of patients with cancer </w:t>
      </w:r>
      <w:hyperlink r:id="rId737" w:anchor="ref32" w:tgtFrame="works548" w:tooltip=" Ramirez AJ, Graham J, Richards MA, Cull A, Gregory WM. Mental health of hospital consultants: the effects of stress and satisfaction at work. Lancet. 1996;347(9003):724-728." w:history="1">
        <w:r>
          <w:rPr>
            <w:rStyle w:val="Hyperlink"/>
            <w:rFonts w:ascii="Tahoma" w:hAnsi="Tahoma" w:cs="Tahoma"/>
            <w:sz w:val="20"/>
            <w:szCs w:val="20"/>
            <w:lang/>
          </w:rPr>
          <w:t>[32,</w:t>
        </w:r>
      </w:hyperlink>
      <w:hyperlink r:id="rId738" w:anchor="ref144" w:tgtFrame="works548" w:tooltip=" Fellowes D, Wilkinson S, Moore P. Communication skills training for health care professionals working with cancer patients, their families and/or carers. Cochrane Database Syst Rev. 2004;2:CD003751." w:history="1">
        <w:r>
          <w:rPr>
            <w:rStyle w:val="Hyperlink"/>
            <w:rFonts w:ascii="Tahoma" w:hAnsi="Tahoma" w:cs="Tahoma"/>
            <w:sz w:val="20"/>
            <w:szCs w:val="20"/>
            <w:lang/>
          </w:rPr>
          <w:t>144,</w:t>
        </w:r>
      </w:hyperlink>
      <w:hyperlink r:id="rId739" w:anchor="ref145" w:tgtFrame="works548" w:tooltip=" Armstrong J, Holland J. Surviving the stresses of clinical oncology by improving communication. Oncology (Williston Park). 2004;18(3):363-368." w:history="1">
        <w:r>
          <w:rPr>
            <w:rStyle w:val="Hyperlink"/>
            <w:rFonts w:ascii="Tahoma" w:hAnsi="Tahoma" w:cs="Tahoma"/>
            <w:sz w:val="20"/>
            <w:szCs w:val="20"/>
            <w:lang/>
          </w:rPr>
          <w:t>145,</w:t>
        </w:r>
      </w:hyperlink>
      <w:hyperlink r:id="rId740" w:anchor="ref146" w:tgtFrame="works548" w:tooltip=" Fukui S, Ogawa K, Ohtsuka M, Fukui N. A randomized study assessing the efficacy of communication skill training on patients' psychologic distress and coping: nurses' communication with patients just after being diagnosed with cancer. Cancer. 2008;113(6):1462-1470." w:history="1">
        <w:r>
          <w:rPr>
            <w:rStyle w:val="Hyperlink"/>
            <w:rFonts w:ascii="Tahoma" w:hAnsi="Tahoma" w:cs="Tahoma"/>
            <w:sz w:val="20"/>
            <w:szCs w:val="20"/>
            <w:lang/>
          </w:rPr>
          <w:t>146,</w:t>
        </w:r>
      </w:hyperlink>
      <w:hyperlink r:id="rId741" w:anchor="ref147" w:tgtFrame="works548" w:tooltip=" Wilkinson S, Perry R, Blanchard K, Linsell L. Effectiveness of a three-day communication skills course in changing nurses' communication skills with cancer/palliative care patients: a randomised controlled trial. Palliat Med. 2008;22(4):365-375." w:history="1">
        <w:r>
          <w:rPr>
            <w:rStyle w:val="Hyperlink"/>
            <w:rFonts w:ascii="Tahoma" w:hAnsi="Tahoma" w:cs="Tahoma"/>
            <w:sz w:val="20"/>
            <w:szCs w:val="20"/>
            <w:lang/>
          </w:rPr>
          <w:t>147]</w:t>
        </w:r>
      </w:hyperlink>
      <w:r>
        <w:rPr>
          <w:rFonts w:ascii="Tahoma" w:hAnsi="Tahoma" w:cs="Tahoma"/>
          <w:color w:val="000000"/>
          <w:sz w:val="20"/>
          <w:szCs w:val="20"/>
          <w:lang/>
        </w:rPr>
        <w:t xml:space="preserve">. </w:t>
      </w:r>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8" w:name="CASESTUDY:ATALEOFTWONURSES"/>
      <w:bookmarkEnd w:id="28"/>
      <w:r>
        <w:rPr>
          <w:rFonts w:ascii="Tahoma" w:hAnsi="Tahoma" w:cs="Tahoma"/>
          <w:caps/>
          <w:color w:val="000000"/>
          <w:lang/>
        </w:rPr>
        <w:t>Case Study: A Tale of Two Nurses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Ms. C and Ms. M had been best friends growing up, and they shared a lifelong dream of becoming nurses. Various family and other commitments separated them after nursing school, and they began their nursing careers at different hospitals in different states. As new graduates on medical-surgical units, both were energetic and enthusiastic nurses, committed to excellence in caring for their patients.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Over the course of her first year, the hospital where Ms. C worked dealt with budget cuts and resources began to decline. Staffing on her unit decreased, and Ms. C's daily patient load went from three patients to six patients. She struggled to keep up with the increasing workload and found herself unable to spend as much time as she wanted with her patients. The hospital instituted mandatory overtime to help overcome the staffing shortage, and Ms. C soon began working a few hours beyond her usual 12-hour shifts and often worked 6 or 7 days in a row. She was tired all the time, and often found it difficult to focus, especially near the end of her shift. Her personal life was affected; she called her family less often and never seemed to have time for her friends.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proofErr w:type="gramStart"/>
      <w:r>
        <w:rPr>
          <w:rFonts w:ascii="Tahoma" w:hAnsi="Tahoma" w:cs="Tahoma"/>
          <w:i/>
          <w:iCs/>
          <w:color w:val="000000"/>
          <w:sz w:val="20"/>
          <w:szCs w:val="20"/>
          <w:lang/>
        </w:rPr>
        <w:t xml:space="preserve">Ms. C has many of the personal risk factors for burnout: she is young, early in her career, single, and highly educated </w:t>
      </w:r>
      <w:hyperlink r:id="rId742" w:anchor="ref3" w:tgtFrame="works548" w:tooltip=" Maslach C. Burnout: The Cost of Caring. Cambridge, MA: Malor Books; 2003." w:history="1">
        <w:r>
          <w:rPr>
            <w:rStyle w:val="Hyperlink"/>
            <w:rFonts w:ascii="Tahoma" w:hAnsi="Tahoma" w:cs="Tahoma"/>
            <w:i/>
            <w:iCs/>
            <w:sz w:val="20"/>
            <w:szCs w:val="20"/>
            <w:lang/>
          </w:rPr>
          <w:t>[3]</w:t>
        </w:r>
      </w:hyperlink>
      <w:r>
        <w:rPr>
          <w:rFonts w:ascii="Tahoma" w:hAnsi="Tahoma" w:cs="Tahoma"/>
          <w:i/>
          <w:iCs/>
          <w:color w:val="000000"/>
          <w:sz w:val="20"/>
          <w:szCs w:val="20"/>
          <w:lang/>
        </w:rPr>
        <w:t>.</w:t>
      </w:r>
      <w:proofErr w:type="gramEnd"/>
      <w:r>
        <w:rPr>
          <w:rFonts w:ascii="Tahoma" w:hAnsi="Tahoma" w:cs="Tahoma"/>
          <w:i/>
          <w:iCs/>
          <w:color w:val="000000"/>
          <w:sz w:val="20"/>
          <w:szCs w:val="20"/>
          <w:lang/>
        </w:rPr>
        <w:t xml:space="preserve"> Her unsupportive work environment, however, is the key, with work overload leading her to become frustrated and disappointed with her job. Ms. C is among the 25% to 56% of nurses who work 12 hours or more per day and the 33% who work 6 or more consecutive days </w:t>
      </w:r>
      <w:hyperlink r:id="rId743" w:anchor="ref87" w:tgtFrame="works548" w:tooltip=" Rogers AE, Hwang WT, Scott LD, Aiken LH, Dinges DF. The working hours of hospital staff nurses and patient safety. Health Aff. 2004;23(4):202-212." w:history="1">
        <w:r>
          <w:rPr>
            <w:rStyle w:val="Hyperlink"/>
            <w:rFonts w:ascii="Tahoma" w:hAnsi="Tahoma" w:cs="Tahoma"/>
            <w:i/>
            <w:iCs/>
            <w:sz w:val="20"/>
            <w:szCs w:val="20"/>
            <w:lang/>
          </w:rPr>
          <w:t>[87,</w:t>
        </w:r>
      </w:hyperlink>
      <w:hyperlink r:id="rId744" w:anchor="ref88" w:tgtFrame="works548" w:tooltip=" Trinkoff A, Geiger-Brown J, Brady B, Lipscomb J, Muntaner C. How long and how much are nurses now working? Am J Nurs. 2006;106(4):60-71." w:history="1">
        <w:r>
          <w:rPr>
            <w:rStyle w:val="Hyperlink"/>
            <w:rFonts w:ascii="Tahoma" w:hAnsi="Tahoma" w:cs="Tahoma"/>
            <w:i/>
            <w:iCs/>
            <w:sz w:val="20"/>
            <w:szCs w:val="20"/>
            <w:lang/>
          </w:rPr>
          <w:t>88,</w:t>
        </w:r>
      </w:hyperlink>
      <w:hyperlink r:id="rId745"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i/>
            <w:iCs/>
            <w:sz w:val="20"/>
            <w:szCs w:val="20"/>
            <w:lang/>
          </w:rPr>
          <w:t>109]</w:t>
        </w:r>
      </w:hyperlink>
      <w:r>
        <w:rPr>
          <w:rFonts w:ascii="Tahoma" w:hAnsi="Tahoma" w:cs="Tahoma"/>
          <w:i/>
          <w:iCs/>
          <w:color w:val="000000"/>
          <w:sz w:val="20"/>
          <w:szCs w:val="20"/>
          <w:lang/>
        </w:rPr>
        <w:t xml:space="preserve">. As a result, she is experiencing the first stage of burnout, characterized by job dissatisfaction and mental and physical exhaustion </w:t>
      </w:r>
      <w:hyperlink r:id="rId746" w:anchor="ref3" w:tgtFrame="works548" w:tooltip=" Maslach C. Burnout: The Cost of Caring. Cambridge, MA: Malor Books; 2003." w:history="1">
        <w:r>
          <w:rPr>
            <w:rStyle w:val="Hyperlink"/>
            <w:rFonts w:ascii="Tahoma" w:hAnsi="Tahoma" w:cs="Tahoma"/>
            <w:i/>
            <w:iCs/>
            <w:sz w:val="20"/>
            <w:szCs w:val="20"/>
            <w:lang/>
          </w:rPr>
          <w:t>[3,</w:t>
        </w:r>
      </w:hyperlink>
      <w:hyperlink r:id="rId747" w:anchor="ref20" w:tgtFrame="works548" w:tooltip=" Nadan RJ. Dousing burnout. Available at http://nurse-practitioners.advanceweb.com/Editorial/Content/Editorial.aspx?CC=53830. Last accessed January 13, 2009." w:history="1">
        <w:r>
          <w:rPr>
            <w:rStyle w:val="Hyperlink"/>
            <w:rFonts w:ascii="Tahoma" w:hAnsi="Tahoma" w:cs="Tahoma"/>
            <w:i/>
            <w:iCs/>
            <w:sz w:val="20"/>
            <w:szCs w:val="20"/>
            <w:lang/>
          </w:rPr>
          <w:t>20,</w:t>
        </w:r>
      </w:hyperlink>
      <w:hyperlink r:id="rId748" w:anchor="ref22" w:tgtFrame="works548" w:tooltip=" Spinetta JJ, Jankovic M, Ben Arush MW, et al. Guidelines for the recognition, prevention, and remediation of burnout in health care professionals participating in the care of children with cancer: report of the SIOP Working Committee on Psychosocial Issues in Pediatric Oncology. Med Pediatr Oncol. 2000;35(2):122-125." w:history="1">
        <w:r>
          <w:rPr>
            <w:rStyle w:val="Hyperlink"/>
            <w:rFonts w:ascii="Tahoma" w:hAnsi="Tahoma" w:cs="Tahoma"/>
            <w:i/>
            <w:iCs/>
            <w:sz w:val="20"/>
            <w:szCs w:val="20"/>
            <w:lang/>
          </w:rPr>
          <w:t>22]</w:t>
        </w:r>
      </w:hyperlink>
      <w:r>
        <w:rPr>
          <w:rFonts w:ascii="Tahoma" w:hAnsi="Tahoma" w:cs="Tahoma"/>
          <w:i/>
          <w:iCs/>
          <w:color w:val="000000"/>
          <w:sz w:val="20"/>
          <w:szCs w:val="20"/>
          <w:lang/>
        </w:rPr>
        <w:t>. Unless she addresses her stress and dissatisfaction, she will continue through the subsequent stages of burnout.</w:t>
      </w:r>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Ms. C did make time for a phone call from her friend Ms. M and couldn't believe how happy Ms. M was in her job. Ms. M listened as Ms. C described all her dissatisfactions with her work. Ms. M sympathized with her situation and talked enthusiastically about her own recent transfer to the medical intensive care unit. She urged Ms. C to transfer to the intensive care unit at her hospital because of the professional challenges and lower patient load. "You'll really feel like you're making a difference," Ms. M told her. Encouraged, Ms. C submitted a request for a transfer to the medical intensive care unit.</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Ms. C gained renewed interest and energy during her orientation and training in the intensive care unit. She enjoyed the technical challenges of the more complex patient care, and she again looked forward to work. However, after she was fully oriented to the unit, her patient load increased and she again found herself working long hours and overtime. She went home every day with a headache and backache, she never felt fully rested, and she experienced extreme mood swings. She again withdrew from family and friends and found herself frequently overeating. She also began to have a glass or two of wine every night as a way to cope with her stress. The "last straw" for Ms. C was a medication error she made. No substantial harm came to the patient, but the patient's physician yelled at Ms. C and several other nurses in the unit. As a result, Ms. C felt like a professional failure and questioned her decision to become a nurse. She distanced herself even further from her colleagues, her family, and her friends and contemplated leaving the profession.</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i/>
          <w:iCs/>
          <w:color w:val="000000"/>
          <w:sz w:val="20"/>
          <w:szCs w:val="20"/>
          <w:lang/>
        </w:rPr>
        <w:t xml:space="preserve">Changing the work setting is a frequent response to job dissatisfaction. However, different environments can have the same inherent stress </w:t>
      </w:r>
      <w:proofErr w:type="gramStart"/>
      <w:r>
        <w:rPr>
          <w:rFonts w:ascii="Tahoma" w:hAnsi="Tahoma" w:cs="Tahoma"/>
          <w:i/>
          <w:iCs/>
          <w:color w:val="000000"/>
          <w:sz w:val="20"/>
          <w:szCs w:val="20"/>
          <w:lang/>
        </w:rPr>
        <w:t>factors, which means</w:t>
      </w:r>
      <w:proofErr w:type="gramEnd"/>
      <w:r>
        <w:rPr>
          <w:rFonts w:ascii="Tahoma" w:hAnsi="Tahoma" w:cs="Tahoma"/>
          <w:i/>
          <w:iCs/>
          <w:color w:val="000000"/>
          <w:sz w:val="20"/>
          <w:szCs w:val="20"/>
          <w:lang/>
        </w:rPr>
        <w:t xml:space="preserve"> that the potential for burnout can continue. Within nursing environments, work overload brought on by inadequate staffing is the most common source of stress and burnout </w:t>
      </w:r>
      <w:hyperlink r:id="rId749" w:anchor="ref100" w:tgtFrame="works548" w:tooltip=" Joint Commission on Accreditation of Healthcare Organizations. Health Care at the Crossroads: Strategies for Addressing the Evolving Nursing Crisis. Joint Commission on Accreditation of Healthcare Organizations; 2002. Available at http://www.jointcommission.org/PublicPolicy/nurse_staffing.htm. Last accessed January 14, 2009." w:history="1">
        <w:r>
          <w:rPr>
            <w:rStyle w:val="Hyperlink"/>
            <w:rFonts w:ascii="Tahoma" w:hAnsi="Tahoma" w:cs="Tahoma"/>
            <w:i/>
            <w:iCs/>
            <w:sz w:val="20"/>
            <w:szCs w:val="20"/>
            <w:lang/>
          </w:rPr>
          <w:t>[100,</w:t>
        </w:r>
      </w:hyperlink>
      <w:hyperlink r:id="rId750" w:anchor="ref107" w:tgtFrame="works548" w:tooltip=" Brewer C, Kovner C. Acute Care Hospital Based Staff Nurses. New York, NY: College of Nursing, New York University; 2005." w:history="1">
        <w:r>
          <w:rPr>
            <w:rStyle w:val="Hyperlink"/>
            <w:rFonts w:ascii="Tahoma" w:hAnsi="Tahoma" w:cs="Tahoma"/>
            <w:i/>
            <w:iCs/>
            <w:sz w:val="20"/>
            <w:szCs w:val="20"/>
            <w:lang/>
          </w:rPr>
          <w:t>107,</w:t>
        </w:r>
      </w:hyperlink>
      <w:hyperlink r:id="rId751" w:anchor="ref108" w:tgtFrame="works548" w:tooltip=" Lapane KL, Hughes CM. Considering the employee point of view: perceptions of job satisfaction and stress among nursing staff in nursing homes. J Am Med Dir Assoc. 2007;8(1):8-13." w:history="1">
        <w:r>
          <w:rPr>
            <w:rStyle w:val="Hyperlink"/>
            <w:rFonts w:ascii="Tahoma" w:hAnsi="Tahoma" w:cs="Tahoma"/>
            <w:i/>
            <w:iCs/>
            <w:sz w:val="20"/>
            <w:szCs w:val="20"/>
            <w:lang/>
          </w:rPr>
          <w:t>108]</w:t>
        </w:r>
      </w:hyperlink>
      <w:r>
        <w:rPr>
          <w:rFonts w:ascii="Tahoma" w:hAnsi="Tahoma" w:cs="Tahoma"/>
          <w:i/>
          <w:iCs/>
          <w:color w:val="000000"/>
          <w:sz w:val="20"/>
          <w:szCs w:val="20"/>
          <w:lang/>
        </w:rPr>
        <w:t xml:space="preserve">. Work overload refers to more than patient volume and also encompasses work schedule (long hours, many consecutive days of work, etc.) </w:t>
      </w:r>
      <w:hyperlink r:id="rId752" w:anchor="ref87" w:tgtFrame="works548" w:tooltip=" Rogers AE, Hwang WT, Scott LD, Aiken LH, Dinges DF. The working hours of hospital staff nurses and patient safety. Health Aff. 2004;23(4):202-212." w:history="1">
        <w:r>
          <w:rPr>
            <w:rStyle w:val="Hyperlink"/>
            <w:rFonts w:ascii="Tahoma" w:hAnsi="Tahoma" w:cs="Tahoma"/>
            <w:i/>
            <w:iCs/>
            <w:sz w:val="20"/>
            <w:szCs w:val="20"/>
            <w:lang/>
          </w:rPr>
          <w:t>[87,</w:t>
        </w:r>
      </w:hyperlink>
      <w:hyperlink r:id="rId753" w:anchor="ref88" w:tgtFrame="works548" w:tooltip=" Trinkoff A, Geiger-Brown J, Brady B, Lipscomb J, Muntaner C. How long and how much are nurses now working? Am J Nurs. 2006;106(4):60-71." w:history="1">
        <w:r>
          <w:rPr>
            <w:rStyle w:val="Hyperlink"/>
            <w:rFonts w:ascii="Tahoma" w:hAnsi="Tahoma" w:cs="Tahoma"/>
            <w:i/>
            <w:iCs/>
            <w:sz w:val="20"/>
            <w:szCs w:val="20"/>
            <w:lang/>
          </w:rPr>
          <w:t>88,</w:t>
        </w:r>
      </w:hyperlink>
      <w:hyperlink r:id="rId754" w:anchor="ref109" w:tgtFrame="works548" w:tooltip=" American Nurses Association. Safe Nursing Staffing Poll Results. Available at http://www.safestaffingsaveslives.org/WhatisANADoing/PollResults.aspx. Last accessed January 14, 2009." w:history="1">
        <w:r>
          <w:rPr>
            <w:rStyle w:val="Hyperlink"/>
            <w:rFonts w:ascii="Tahoma" w:hAnsi="Tahoma" w:cs="Tahoma"/>
            <w:i/>
            <w:iCs/>
            <w:sz w:val="20"/>
            <w:szCs w:val="20"/>
            <w:lang/>
          </w:rPr>
          <w:t>109]</w:t>
        </w:r>
      </w:hyperlink>
      <w:r>
        <w:rPr>
          <w:rFonts w:ascii="Tahoma" w:hAnsi="Tahoma" w:cs="Tahoma"/>
          <w:i/>
          <w:iCs/>
          <w:color w:val="000000"/>
          <w:sz w:val="20"/>
          <w:szCs w:val="20"/>
          <w:lang/>
        </w:rPr>
        <w:t xml:space="preserve">. High levels of fatigue brought on by such work schedule factors have been associated with an increased risk of errors, and these errors frequently cause moral distress for nurses </w:t>
      </w:r>
      <w:hyperlink r:id="rId755" w:anchor="ref8" w:tgtFrame="works548" w:tooltip=" Ludwick R, Silva MC. Errors, the nursing shortage and ethics: survey results. Online J Issues Nursing. 2003;8(3):9." w:history="1">
        <w:r>
          <w:rPr>
            <w:rStyle w:val="Hyperlink"/>
            <w:rFonts w:ascii="Tahoma" w:hAnsi="Tahoma" w:cs="Tahoma"/>
            <w:i/>
            <w:iCs/>
            <w:sz w:val="20"/>
            <w:szCs w:val="20"/>
            <w:lang/>
          </w:rPr>
          <w:t>[8,</w:t>
        </w:r>
      </w:hyperlink>
      <w:hyperlink r:id="rId756" w:anchor="ref28" w:tgtFrame="works548" w:tooltip=" Lindborg G, Davidhizer R. Is there a difference in nurse burnout on the day or night shift? Health Care Superv. 1993;11(3):47-52." w:history="1">
        <w:r>
          <w:rPr>
            <w:rStyle w:val="Hyperlink"/>
            <w:rFonts w:ascii="Tahoma" w:hAnsi="Tahoma" w:cs="Tahoma"/>
            <w:i/>
            <w:iCs/>
            <w:sz w:val="20"/>
            <w:szCs w:val="20"/>
            <w:lang/>
          </w:rPr>
          <w:t>28,</w:t>
        </w:r>
      </w:hyperlink>
      <w:hyperlink r:id="rId757" w:anchor="ref91" w:tgtFrame="works548" w:tooltip=" Page A (ed). Keeping Patients Safe: Transforming the Work Environment of Nurses. Washington, DC: The National Academies Press; 2004." w:history="1">
        <w:r>
          <w:rPr>
            <w:rStyle w:val="Hyperlink"/>
            <w:rFonts w:ascii="Tahoma" w:hAnsi="Tahoma" w:cs="Tahoma"/>
            <w:i/>
            <w:iCs/>
            <w:sz w:val="20"/>
            <w:szCs w:val="20"/>
            <w:lang/>
          </w:rPr>
          <w:t>91,</w:t>
        </w:r>
      </w:hyperlink>
      <w:hyperlink r:id="rId758" w:anchor="ref110" w:tgtFrame="works548" w:tooltip=" American Nurses Association. Nurse Fatigue. Available at http://www.nursingworld.org/MainMenuCategories/ThePracticeofProfessionalNursing/workplace/Workforce/NurseFatigue.aspx. Last accessed January 14, 2009." w:history="1">
        <w:r>
          <w:rPr>
            <w:rStyle w:val="Hyperlink"/>
            <w:rFonts w:ascii="Tahoma" w:hAnsi="Tahoma" w:cs="Tahoma"/>
            <w:i/>
            <w:iCs/>
            <w:sz w:val="20"/>
            <w:szCs w:val="20"/>
            <w:lang/>
          </w:rPr>
          <w:t>110]</w:t>
        </w:r>
      </w:hyperlink>
      <w:r>
        <w:rPr>
          <w:rFonts w:ascii="Tahoma" w:hAnsi="Tahoma" w:cs="Tahoma"/>
          <w:i/>
          <w:iCs/>
          <w:color w:val="000000"/>
          <w:sz w:val="20"/>
          <w:szCs w:val="20"/>
          <w:lang/>
        </w:rPr>
        <w:t xml:space="preserve">. In addition, difficulties in nurse-physician relationships also affect nurses' morale, and job satisfaction decreases when nurse-physician collaboration is poor </w:t>
      </w:r>
      <w:hyperlink r:id="rId759" w:anchor="ref94" w:tgtFrame="works548" w:tooltip=" Rosenstein AH. Original research: nurse-physician relationships: impact on nurse satisfaction and retention. Am J Nurs. 2002;102(6):26-34." w:history="1">
        <w:r>
          <w:rPr>
            <w:rStyle w:val="Hyperlink"/>
            <w:rFonts w:ascii="Tahoma" w:hAnsi="Tahoma" w:cs="Tahoma"/>
            <w:i/>
            <w:iCs/>
            <w:sz w:val="20"/>
            <w:szCs w:val="20"/>
            <w:lang/>
          </w:rPr>
          <w:t>[94,</w:t>
        </w:r>
      </w:hyperlink>
      <w:hyperlink r:id="rId760" w:anchor="ref96" w:tgtFrame="works548" w:tooltip=" Rosenstein AH, O'Daniel M. Disruptive behavior and clinical outcomes: perceptions of nurses and physicians. Am J Nurs. 2005;105(1):54-64." w:history="1">
        <w:r>
          <w:rPr>
            <w:rStyle w:val="Hyperlink"/>
            <w:rFonts w:ascii="Tahoma" w:hAnsi="Tahoma" w:cs="Tahoma"/>
            <w:i/>
            <w:iCs/>
            <w:sz w:val="20"/>
            <w:szCs w:val="20"/>
            <w:lang/>
          </w:rPr>
          <w:t>96,</w:t>
        </w:r>
      </w:hyperlink>
      <w:hyperlink r:id="rId761" w:anchor="ref105" w:tgtFrame="works548" w:tooltip=" Zangaro GA, Soeken KL. A meta-analysis of studies of nurses' job satisfaction. Res Nurs Health. 2007;30(4):445-458." w:history="1">
        <w:r>
          <w:rPr>
            <w:rStyle w:val="Hyperlink"/>
            <w:rFonts w:ascii="Tahoma" w:hAnsi="Tahoma" w:cs="Tahoma"/>
            <w:i/>
            <w:iCs/>
            <w:sz w:val="20"/>
            <w:szCs w:val="20"/>
            <w:lang/>
          </w:rPr>
          <w:t>105]</w:t>
        </w:r>
      </w:hyperlink>
      <w:r>
        <w:rPr>
          <w:rFonts w:ascii="Tahoma" w:hAnsi="Tahoma" w:cs="Tahoma"/>
          <w:i/>
          <w:iCs/>
          <w:color w:val="000000"/>
          <w:sz w:val="20"/>
          <w:szCs w:val="20"/>
          <w:lang/>
        </w:rPr>
        <w:t xml:space="preserve">. Ms. C is moving through the next stages of burnout, marked by indifference and feelings of failure as a professional </w:t>
      </w:r>
      <w:hyperlink r:id="rId762" w:anchor="ref22" w:tgtFrame="works548" w:tooltip=" Spinetta JJ, Jankovic M, Ben Arush MW, et al. Guidelines for the recognition, prevention, and remediation of burnout in health care professionals participating in the care of children with cancer: report of the SIOP Working Committee on Psychosocial Issues in Pediatric Oncology. Med Pediatr Oncol. 2000;35(2):122-125." w:history="1">
        <w:r>
          <w:rPr>
            <w:rStyle w:val="Hyperlink"/>
            <w:rFonts w:ascii="Tahoma" w:hAnsi="Tahoma" w:cs="Tahoma"/>
            <w:i/>
            <w:iCs/>
            <w:sz w:val="20"/>
            <w:szCs w:val="20"/>
            <w:lang/>
          </w:rPr>
          <w:t>[22]</w:t>
        </w:r>
      </w:hyperlink>
      <w:r>
        <w:rPr>
          <w:rFonts w:ascii="Tahoma" w:hAnsi="Tahoma" w:cs="Tahoma"/>
          <w:i/>
          <w:iCs/>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Ms. M surprised Ms. C with a visit and was distressed about what had happened to Ms. C. Her friend had dark circles under her eyes, was overweight, and lacked her usual passion for life. Ms. M forced Ms. C to tell her about her situation at work. When Ms. M heard about Ms. C's work schedule and patient load, she became angry at the situation and told Ms. C that she needed to take better care of herself and become an advocate for change at her hospital. Ms. M explained that not all hospitals are the same, and she described her own positive work environment. In her unit, the nurses have a weekly get-together during which time they talk about their most challenging patients and how they cope with loss. The Human Resources department sends out flyers about stress management programs, and the supervisors rearrange schedules to allow nurses to attend. Although there can be heavy workloads, the head nurse works with the staff as she develops the schedule so nurses have some say in the shifts and the number of days they work. The head nurse also anticipates needs and requests per diem nurses to help keep the patient load low.</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Ms. C was surprised at the differences between her hospital and Ms. M's hospital. But she expressed doubt that she could change how her hospital functioned. Ms. M acknowledged that it is difficult to change organizations but she encouraged her to talk with other nurses about the situation and to band together to approach administration and request changes in scheduling and to emphasize the detrimental effect of heavy patient load on patient outcomes and quality of care. Ms. M noted that, equally as important as working for change in her hospital, Ms. C must make changes in her personal and professional lifestyles to help her better manage stress and avoid burning out completely. Ms. M told her about the importance of finding healthier ways to cope with stress, evaluating her work/life balance, seeking support from friends and family, working "smarter," and engaging in nonwork activities. Ms. M also reminded Ms. C about how excited the two of them had always been about becoming nurses.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i/>
          <w:iCs/>
          <w:color w:val="000000"/>
          <w:sz w:val="20"/>
          <w:szCs w:val="20"/>
          <w:lang/>
        </w:rPr>
        <w:t>Because it is difficult to change organizational structure, individuals must make changes in themselves to avoid stress and burnout. Attention to personal and professional lifestyle habits are integral steps in preventing and managing stress effectively. Self-care, time management, and strong interpersonal relationships are key elements for maintaining physical and psychosocial well-being.</w:t>
      </w:r>
      <w:r>
        <w:rPr>
          <w:rFonts w:ascii="Tahoma" w:hAnsi="Tahoma" w:cs="Tahoma"/>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i/>
          <w:iCs/>
          <w:color w:val="000000"/>
          <w:sz w:val="20"/>
          <w:szCs w:val="20"/>
          <w:lang/>
        </w:rPr>
        <w:t xml:space="preserve">Maintaining a healthy lifestyle, with proper diet, exercise, and rest, is vital to avoiding the physical effects of stress, as is seeking activities that help to disengage individuals from their professional routine and provide enjoyment </w:t>
      </w:r>
      <w:hyperlink r:id="rId763" w:anchor="ref2" w:tgtFrame="works548" w:tooltip=" McKee MG, Ashton K. Stresses of daily life. In: Lang R, Hensrud DD (ed). Clinical Preventive Medicine. 3rd ed. Chicago, IL: AMA Press; 2004:81-91." w:history="1">
        <w:r>
          <w:rPr>
            <w:rStyle w:val="Hyperlink"/>
            <w:rFonts w:ascii="Tahoma" w:hAnsi="Tahoma" w:cs="Tahoma"/>
            <w:i/>
            <w:iCs/>
            <w:sz w:val="20"/>
            <w:szCs w:val="20"/>
            <w:lang/>
          </w:rPr>
          <w:t>[2,</w:t>
        </w:r>
      </w:hyperlink>
      <w:hyperlink r:id="rId764" w:anchor="ref3" w:tgtFrame="works548" w:tooltip=" Maslach C. Burnout: The Cost of Caring. Cambridge, MA: Malor Books; 2003." w:history="1">
        <w:r>
          <w:rPr>
            <w:rStyle w:val="Hyperlink"/>
            <w:rFonts w:ascii="Tahoma" w:hAnsi="Tahoma" w:cs="Tahoma"/>
            <w:i/>
            <w:iCs/>
            <w:sz w:val="20"/>
            <w:szCs w:val="20"/>
            <w:lang/>
          </w:rPr>
          <w:t>3,</w:t>
        </w:r>
      </w:hyperlink>
      <w:hyperlink r:id="rId765" w:anchor="ref20" w:tgtFrame="works548" w:tooltip=" Nadan RJ. Dousing burnout. Available at http://nurse-practitioners.advanceweb.com/Editorial/Content/Editorial.aspx?CC=53830. Last accessed January 13, 2009." w:history="1">
        <w:r>
          <w:rPr>
            <w:rStyle w:val="Hyperlink"/>
            <w:rFonts w:ascii="Tahoma" w:hAnsi="Tahoma" w:cs="Tahoma"/>
            <w:i/>
            <w:iCs/>
            <w:sz w:val="20"/>
            <w:szCs w:val="20"/>
            <w:lang/>
          </w:rPr>
          <w:t>20,</w:t>
        </w:r>
      </w:hyperlink>
      <w:hyperlink r:id="rId766" w:anchor="ref78" w:tgtFrame="works548" w:tooltip=" Chandola T, Britton A, Brunner E, et al. Work stress and coronary heart disease: what are the mechanisms? Eur Heart J. 2008;29(5):579-580, 640-648." w:history="1">
        <w:r>
          <w:rPr>
            <w:rStyle w:val="Hyperlink"/>
            <w:rFonts w:ascii="Tahoma" w:hAnsi="Tahoma" w:cs="Tahoma"/>
            <w:i/>
            <w:iCs/>
            <w:sz w:val="20"/>
            <w:szCs w:val="20"/>
            <w:lang/>
          </w:rPr>
          <w:t>78]</w:t>
        </w:r>
      </w:hyperlink>
      <w:r>
        <w:rPr>
          <w:rFonts w:ascii="Tahoma" w:hAnsi="Tahoma" w:cs="Tahoma"/>
          <w:i/>
          <w:iCs/>
          <w:color w:val="000000"/>
          <w:sz w:val="20"/>
          <w:szCs w:val="20"/>
          <w:lang/>
        </w:rPr>
        <w:t xml:space="preserve">. Self-reflection as a way to remind oneself why he or she entered the healthcare profession and remaining "connected" to people are also important in managing stress and preventing burnout. Adequate time away from work is essential for maintaining a positive work/life balance and has been the most common suggestion from healthcare professionals about how to avoid stress and burnout </w:t>
      </w:r>
      <w:hyperlink r:id="rId767" w:anchor="ref24" w:tgtFrame="works548" w:tooltip=" Whippen DA, Canellos GP. Burnout syndrome in the practice of oncology: results of a random survey of 1,000 oncologists. J Clin Oncol. 1991;9(10):1916-1920." w:history="1">
        <w:r>
          <w:rPr>
            <w:rStyle w:val="Hyperlink"/>
            <w:rFonts w:ascii="Tahoma" w:hAnsi="Tahoma" w:cs="Tahoma"/>
            <w:i/>
            <w:iCs/>
            <w:sz w:val="20"/>
            <w:szCs w:val="20"/>
            <w:lang/>
          </w:rPr>
          <w:t>[24,</w:t>
        </w:r>
      </w:hyperlink>
      <w:hyperlink r:id="rId768" w:anchor="ref62" w:tgtFrame="works548" w:tooltip=" Allegra CJ, Hall R, Yothers G. Prevalence of burnout in the U.S. oncology community: results of a 2003 survey. J Oncol Pract. 2005;1(4):140-147." w:history="1">
        <w:r>
          <w:rPr>
            <w:rStyle w:val="Hyperlink"/>
            <w:rFonts w:ascii="Tahoma" w:hAnsi="Tahoma" w:cs="Tahoma"/>
            <w:i/>
            <w:iCs/>
            <w:sz w:val="20"/>
            <w:szCs w:val="20"/>
            <w:lang/>
          </w:rPr>
          <w:t>62,</w:t>
        </w:r>
      </w:hyperlink>
      <w:hyperlink r:id="rId769" w:anchor="ref127" w:tgtFrame="works548" w:tooltip=" Carr JL. Healthy Nurse: Escape Burnout and Discover the Ultimate Life/Work Balance. Columbus, IN: Matilda Publishing; 2006." w:history="1">
        <w:r>
          <w:rPr>
            <w:rStyle w:val="Hyperlink"/>
            <w:rFonts w:ascii="Tahoma" w:hAnsi="Tahoma" w:cs="Tahoma"/>
            <w:i/>
            <w:iCs/>
            <w:sz w:val="20"/>
            <w:szCs w:val="20"/>
            <w:lang/>
          </w:rPr>
          <w:t>127,</w:t>
        </w:r>
      </w:hyperlink>
      <w:hyperlink r:id="rId770" w:anchor="ref133" w:tgtFrame="works548" w:tooltip=" Lyckholm L, Shanafelt TD, Ambrose HS, Chung HM. Time management and avoiding burnout. In: Perry M (ed). 2006 ASCO Educational Book. Alexandria, VA: American Society of Clinical Oncology; 2006: 633-635." w:history="1">
        <w:r>
          <w:rPr>
            <w:rStyle w:val="Hyperlink"/>
            <w:rFonts w:ascii="Tahoma" w:hAnsi="Tahoma" w:cs="Tahoma"/>
            <w:i/>
            <w:iCs/>
            <w:sz w:val="20"/>
            <w:szCs w:val="20"/>
            <w:lang/>
          </w:rPr>
          <w:t>133]</w:t>
        </w:r>
      </w:hyperlink>
      <w:r>
        <w:rPr>
          <w:rFonts w:ascii="Tahoma" w:hAnsi="Tahoma" w:cs="Tahoma"/>
          <w:i/>
          <w:iCs/>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i/>
          <w:iCs/>
          <w:color w:val="000000"/>
          <w:sz w:val="20"/>
          <w:szCs w:val="20"/>
          <w:lang/>
        </w:rPr>
        <w:t xml:space="preserve">Working smarter refers to taking frequent "mini-breaks" to escape work stresses, varying daily work routines, and setting realistic goals </w:t>
      </w:r>
      <w:hyperlink r:id="rId771" w:anchor="ref3" w:tgtFrame="works548" w:tooltip=" Maslach C. Burnout: The Cost of Caring. Cambridge, MA: Malor Books; 2003." w:history="1">
        <w:r>
          <w:rPr>
            <w:rStyle w:val="Hyperlink"/>
            <w:rFonts w:ascii="Tahoma" w:hAnsi="Tahoma" w:cs="Tahoma"/>
            <w:i/>
            <w:iCs/>
            <w:sz w:val="20"/>
            <w:szCs w:val="20"/>
            <w:lang/>
          </w:rPr>
          <w:t>[3]</w:t>
        </w:r>
      </w:hyperlink>
      <w:r>
        <w:rPr>
          <w:rFonts w:ascii="Tahoma" w:hAnsi="Tahoma" w:cs="Tahoma"/>
          <w:i/>
          <w:iCs/>
          <w:color w:val="000000"/>
          <w:sz w:val="20"/>
          <w:szCs w:val="20"/>
          <w:lang/>
        </w:rPr>
        <w:t xml:space="preserve">. Nurses can also increase their sense of control by advocating for changes in the work environment and should abide by the ANA position statement </w:t>
      </w:r>
      <w:hyperlink r:id="rId772" w:anchor="ref3" w:tgtFrame="works548" w:tooltip=" Maslach C. Burnout: The Cost of Caring. Cambridge, MA: Malor Books; 2003." w:history="1">
        <w:r>
          <w:rPr>
            <w:rStyle w:val="Hyperlink"/>
            <w:rFonts w:ascii="Tahoma" w:hAnsi="Tahoma" w:cs="Tahoma"/>
            <w:i/>
            <w:iCs/>
            <w:sz w:val="20"/>
            <w:szCs w:val="20"/>
            <w:lang/>
          </w:rPr>
          <w:t>[3,</w:t>
        </w:r>
      </w:hyperlink>
      <w:hyperlink r:id="rId773" w:anchor="ref110" w:tgtFrame="works548" w:tooltip=" American Nurses Association. Nurse Fatigue. Available at http://www.nursingworld.org/MainMenuCategories/ThePracticeofProfessionalNursing/workplace/Workforce/NurseFatigue.aspx. Last accessed January 14, 2009." w:history="1">
        <w:r>
          <w:rPr>
            <w:rStyle w:val="Hyperlink"/>
            <w:rFonts w:ascii="Tahoma" w:hAnsi="Tahoma" w:cs="Tahoma"/>
            <w:i/>
            <w:iCs/>
            <w:sz w:val="20"/>
            <w:szCs w:val="20"/>
            <w:lang/>
          </w:rPr>
          <w:t>110]</w:t>
        </w:r>
      </w:hyperlink>
      <w:r>
        <w:rPr>
          <w:rFonts w:ascii="Tahoma" w:hAnsi="Tahoma" w:cs="Tahoma"/>
          <w:i/>
          <w:iCs/>
          <w:color w:val="000000"/>
          <w:sz w:val="20"/>
          <w:szCs w:val="20"/>
          <w:lang/>
        </w:rPr>
        <w:t xml:space="preserve">. </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 xml:space="preserve">Over the next few months, Ms. C starts to pay better attention to her health by eating a balanced diet and finding time for regular exercise, including a twice-weekly yoga class. She starts an informal support group with her peers on her unit, and the number of </w:t>
      </w:r>
      <w:proofErr w:type="gramStart"/>
      <w:r>
        <w:rPr>
          <w:rFonts w:ascii="Tahoma" w:hAnsi="Tahoma" w:cs="Tahoma"/>
          <w:color w:val="000000"/>
          <w:sz w:val="20"/>
          <w:szCs w:val="20"/>
          <w:lang/>
        </w:rPr>
        <w:t>participants</w:t>
      </w:r>
      <w:proofErr w:type="gramEnd"/>
      <w:r>
        <w:rPr>
          <w:rFonts w:ascii="Tahoma" w:hAnsi="Tahoma" w:cs="Tahoma"/>
          <w:color w:val="000000"/>
          <w:sz w:val="20"/>
          <w:szCs w:val="20"/>
          <w:lang/>
        </w:rPr>
        <w:t xml:space="preserve"> increases as the sessions become more popular. She also visits with the Human Resources staff to ask about workshops in stress management techniques. In addition, Ms. C leads a small group of her peers in approaching their nursing supervisor to discuss their concerns about the quality of patient care and staffing. With time, Ms. C has a renewed sense of purpose at work and has become involved in a multidisciplinary committee that is addressing quality of care. She also has become more active in her personal life, spending more time with friends and family and volunteering as a coach for a youth soccer team. She has scheduled her first vacation in 2 years, planning a 10-day cruise with her best friend, Ms. M.</w:t>
      </w:r>
    </w:p>
    <w:p w:rsidR="00D61ACA" w:rsidRDefault="00D61ACA" w:rsidP="00D61ACA">
      <w:pPr>
        <w:pStyle w:val="Heading1"/>
        <w:pBdr>
          <w:top w:val="single" w:sz="12" w:space="12" w:color="000000"/>
          <w:bottom w:val="single" w:sz="4" w:space="12" w:color="000000"/>
        </w:pBdr>
        <w:shd w:val="clear" w:color="auto" w:fill="FFFFFF"/>
        <w:spacing w:before="480" w:beforeAutospacing="0" w:line="320" w:lineRule="atLeast"/>
        <w:rPr>
          <w:rFonts w:ascii="Tahoma" w:hAnsi="Tahoma" w:cs="Tahoma"/>
          <w:caps/>
          <w:color w:val="000000"/>
          <w:sz w:val="24"/>
          <w:szCs w:val="24"/>
          <w:lang/>
        </w:rPr>
      </w:pPr>
      <w:bookmarkStart w:id="29" w:name="CONCLUSION"/>
      <w:bookmarkEnd w:id="29"/>
      <w:r>
        <w:rPr>
          <w:rFonts w:ascii="Tahoma" w:hAnsi="Tahoma" w:cs="Tahoma"/>
          <w:caps/>
          <w:color w:val="000000"/>
          <w:lang/>
        </w:rPr>
        <w:t>Conclusion</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Burnout is a syndrome of emotional exhaustion, depersonalization, and reduced personal accomplishment. Levels of burnout are high among healthcare professionals, and the effects of burnout have serious consequences in the nursing profession. In addition to the detrimental physical, psychologic, and interpersonal/social effects, high levels of burnout among nurses have led to an ongoing nursing shortage that poses a threat to patient safety and quality of patient care.</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At the root of burnout is job dissatisfaction. If left unaddressed, this dissatisfaction can lead to prolonged stress and subsequent burnout. Several sources of job dissatisfaction among nurses have been identified, including staffing inadequacy, work schedule, lack of involvement in decision making, lack of support from nursing leadership and administration, interpersonal conflict (interactions with physicians and peers), and inadequate pay. These sources of dissatisfactions can be correlated with four of the mismatches (work overload, lack of control, insufficient reward, and absence of community) identified by Maslach, the foremost authority on burnout. By far the most often cited source of dissatisfaction is inadequate staffing, which creates a cycle of increased job dissatisfaction, burnout, and turnover. The rate of burnout has been found to increase 23% for every additional patient per nurse, and patient-nurse volumes have also been related to an increased frequency of adverse events, nursing errors, and higher patient mortality.</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Because studies have shown that factors within the work environment are the greatest predictors of job dissatisfaction and stress, it is incumbent on nursing management and administration, as well as individual nurses themselves, to address issues of job dissatisfaction to prevent burnout early in the cycle. Nurses must maintain personal and professional lifestyle habits that will keep them healthy, engaged in pursuits other than their profession, and connected with family, friends, and colleagues. In addition, nurses should seek supportive relationships with colleagues and ensure a work/life balance that fits their overall priorities.</w:t>
      </w:r>
    </w:p>
    <w:p w:rsidR="00D61ACA" w:rsidRDefault="00D61ACA" w:rsidP="00D61ACA">
      <w:pPr>
        <w:shd w:val="clear" w:color="auto" w:fill="FFFFFF"/>
        <w:spacing w:before="60" w:after="100" w:afterAutospacing="1" w:line="320" w:lineRule="atLeast"/>
        <w:rPr>
          <w:rFonts w:ascii="Tahoma" w:hAnsi="Tahoma" w:cs="Tahoma"/>
          <w:color w:val="000000"/>
          <w:sz w:val="20"/>
          <w:szCs w:val="20"/>
          <w:lang/>
        </w:rPr>
      </w:pPr>
      <w:r>
        <w:rPr>
          <w:rFonts w:ascii="Tahoma" w:hAnsi="Tahoma" w:cs="Tahoma"/>
          <w:color w:val="000000"/>
          <w:sz w:val="20"/>
          <w:szCs w:val="20"/>
          <w:lang/>
        </w:rPr>
        <w:t>Institutions and organizations should focus on creating a healthy work environment in which nurses feel supported by their peers, their supervisors, and physicians. In addition, organizations should make available stress management workshops and other educational programs that target nurses' psychosocial well-being and interpersonal skills. Above all, organizations must ensure that safe nurse staffing patterns are in place.</w:t>
      </w:r>
    </w:p>
    <w:p w:rsidR="00D61ACA" w:rsidRDefault="00D61ACA" w:rsidP="00D61ACA">
      <w:pPr>
        <w:shd w:val="clear" w:color="auto" w:fill="FFFFFF"/>
        <w:spacing w:after="0" w:line="240" w:lineRule="atLeast"/>
        <w:jc w:val="center"/>
        <w:rPr>
          <w:rFonts w:ascii="Tahoma" w:hAnsi="Tahoma" w:cs="Tahoma"/>
          <w:color w:val="000000"/>
          <w:sz w:val="18"/>
          <w:szCs w:val="18"/>
          <w:lang/>
        </w:rPr>
      </w:pPr>
      <w:r>
        <w:rPr>
          <w:rFonts w:ascii="Tahoma" w:hAnsi="Tahoma" w:cs="Tahoma"/>
          <w:noProof/>
          <w:color w:val="000000"/>
          <w:sz w:val="18"/>
          <w:szCs w:val="18"/>
        </w:rPr>
        <w:drawing>
          <wp:inline distT="0" distB="0" distL="0" distR="0">
            <wp:extent cx="1775460" cy="281940"/>
            <wp:effectExtent l="19050" t="0" r="0" b="0"/>
            <wp:docPr id="720" name="Picture 720" descr="Complete for credit">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Complete for credit">
                      <a:hlinkClick r:id="rId290"/>
                    </pic:cNvPr>
                    <pic:cNvPicPr>
                      <a:picLocks noChangeAspect="1" noChangeArrowheads="1"/>
                    </pic:cNvPicPr>
                  </pic:nvPicPr>
                  <pic:blipFill>
                    <a:blip r:embed="rId291" cstate="print"/>
                    <a:srcRect/>
                    <a:stretch>
                      <a:fillRect/>
                    </a:stretch>
                  </pic:blipFill>
                  <pic:spPr bwMode="auto">
                    <a:xfrm>
                      <a:off x="0" y="0"/>
                      <a:ext cx="1775460" cy="281940"/>
                    </a:xfrm>
                    <a:prstGeom prst="rect">
                      <a:avLst/>
                    </a:prstGeom>
                    <a:noFill/>
                    <a:ln w="9525">
                      <a:noFill/>
                      <a:miter lim="800000"/>
                      <a:headEnd/>
                      <a:tailEnd/>
                    </a:ln>
                  </pic:spPr>
                </pic:pic>
              </a:graphicData>
            </a:graphic>
          </wp:inline>
        </w:drawing>
      </w:r>
    </w:p>
    <w:p w:rsidR="00D61ACA" w:rsidRDefault="00D61ACA" w:rsidP="00D61ACA">
      <w:pPr>
        <w:pStyle w:val="Heading1"/>
        <w:pBdr>
          <w:top w:val="single" w:sz="12" w:space="12" w:color="000000"/>
          <w:bottom w:val="single" w:sz="4" w:space="12" w:color="000000"/>
        </w:pBdr>
        <w:shd w:val="clear" w:color="auto" w:fill="FFFFFF"/>
        <w:spacing w:before="480" w:beforeAutospacing="0" w:line="240" w:lineRule="atLeast"/>
        <w:rPr>
          <w:rFonts w:ascii="Tahoma" w:hAnsi="Tahoma" w:cs="Tahoma"/>
          <w:caps/>
          <w:color w:val="000000"/>
          <w:sz w:val="24"/>
          <w:szCs w:val="24"/>
          <w:lang/>
        </w:rPr>
      </w:pPr>
      <w:bookmarkStart w:id="30" w:name="WORKSCITED"/>
      <w:bookmarkEnd w:id="30"/>
      <w:r>
        <w:rPr>
          <w:rFonts w:ascii="Tahoma" w:hAnsi="Tahoma" w:cs="Tahoma"/>
          <w:i/>
          <w:iCs/>
          <w:caps/>
          <w:color w:val="000000"/>
          <w:lang/>
        </w:rPr>
        <w:t>Works Cited</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1" w:name="ref1"/>
      <w:bookmarkEnd w:id="31"/>
      <w:r>
        <w:rPr>
          <w:rFonts w:ascii="Tahoma" w:hAnsi="Tahoma" w:cs="Tahoma"/>
          <w:b/>
          <w:bCs/>
          <w:color w:val="000000"/>
          <w:sz w:val="18"/>
          <w:szCs w:val="18"/>
          <w:lang/>
        </w:rPr>
        <w:t>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American Psychological Association. Overwhelmed by Workplace Stress? You're Not Alone. </w:t>
      </w:r>
      <w:proofErr w:type="gramStart"/>
      <w:r>
        <w:rPr>
          <w:rStyle w:val="referencetext"/>
          <w:rFonts w:ascii="Tahoma" w:hAnsi="Tahoma" w:cs="Tahoma"/>
          <w:color w:val="000000"/>
          <w:sz w:val="18"/>
          <w:szCs w:val="18"/>
          <w:lang/>
        </w:rPr>
        <w:t xml:space="preserve">Available at </w:t>
      </w:r>
      <w:hyperlink r:id="rId774" w:tgtFrame="_blank" w:history="1">
        <w:r>
          <w:rPr>
            <w:rStyle w:val="referencetext"/>
            <w:rFonts w:ascii="Tahoma" w:hAnsi="Tahoma" w:cs="Tahoma"/>
            <w:color w:val="000000"/>
            <w:sz w:val="18"/>
            <w:szCs w:val="18"/>
            <w:u w:val="single"/>
            <w:lang/>
          </w:rPr>
          <w:t>http://apahelpcenter.org/articles/article.php?id=164.</w:t>
        </w:r>
        <w:proofErr w:type="gramEnd"/>
      </w:hyperlink>
      <w:r>
        <w:rPr>
          <w:rStyle w:val="referencetext"/>
          <w:rFonts w:ascii="Tahoma" w:hAnsi="Tahoma" w:cs="Tahoma"/>
          <w:color w:val="000000"/>
          <w:sz w:val="18"/>
          <w:szCs w:val="18"/>
          <w:lang/>
        </w:rPr>
        <w:t xml:space="preserve"> Last accessed January 13,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2" w:name="ref2"/>
      <w:bookmarkEnd w:id="32"/>
      <w:r>
        <w:rPr>
          <w:rFonts w:ascii="Tahoma" w:hAnsi="Tahoma" w:cs="Tahoma"/>
          <w:b/>
          <w:bCs/>
          <w:color w:val="000000"/>
          <w:sz w:val="18"/>
          <w:szCs w:val="18"/>
          <w:lang/>
        </w:rPr>
        <w:t>2</w:t>
      </w:r>
      <w:r>
        <w:rPr>
          <w:rFonts w:ascii="Tahoma" w:hAnsi="Tahoma" w:cs="Tahoma"/>
          <w:color w:val="000000"/>
          <w:sz w:val="18"/>
          <w:szCs w:val="18"/>
          <w:lang/>
        </w:rPr>
        <w:t xml:space="preserve">. </w:t>
      </w:r>
      <w:r>
        <w:rPr>
          <w:rStyle w:val="referencetext"/>
          <w:rFonts w:ascii="Tahoma" w:hAnsi="Tahoma" w:cs="Tahoma"/>
          <w:color w:val="000000"/>
          <w:sz w:val="18"/>
          <w:szCs w:val="18"/>
          <w:lang/>
        </w:rPr>
        <w:t>McKee MG, Ashton K. Stresses of daily life. In: Lang R, Hensrud DD (</w:t>
      </w:r>
      <w:proofErr w:type="gramStart"/>
      <w:r>
        <w:rPr>
          <w:rStyle w:val="referencetext"/>
          <w:rFonts w:ascii="Tahoma" w:hAnsi="Tahoma" w:cs="Tahoma"/>
          <w:color w:val="000000"/>
          <w:sz w:val="18"/>
          <w:szCs w:val="18"/>
          <w:lang/>
        </w:rPr>
        <w:t>ed</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Clinical Preventive Medicine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3rd ed. Chicago, IL: AMA Press; 2004:81-91.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3" w:name="ref3"/>
      <w:bookmarkEnd w:id="33"/>
      <w:r>
        <w:rPr>
          <w:rFonts w:ascii="Tahoma" w:hAnsi="Tahoma" w:cs="Tahoma"/>
          <w:b/>
          <w:bCs/>
          <w:color w:val="000000"/>
          <w:sz w:val="18"/>
          <w:szCs w:val="18"/>
          <w:lang/>
        </w:rPr>
        <w:t>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Maslach C. </w:t>
      </w:r>
      <w:r>
        <w:rPr>
          <w:rStyle w:val="referencetext"/>
          <w:rFonts w:ascii="Tahoma" w:hAnsi="Tahoma" w:cs="Tahoma"/>
          <w:i/>
          <w:iCs/>
          <w:color w:val="000000"/>
          <w:sz w:val="18"/>
          <w:szCs w:val="18"/>
          <w:lang/>
        </w:rPr>
        <w:t>Burnout: The Cost of Caring</w:t>
      </w:r>
      <w:r>
        <w:rPr>
          <w:rStyle w:val="referencetext"/>
          <w:rFonts w:ascii="Tahoma" w:hAnsi="Tahoma" w:cs="Tahoma"/>
          <w:color w:val="000000"/>
          <w:sz w:val="18"/>
          <w:szCs w:val="18"/>
          <w:lang/>
        </w:rPr>
        <w:t>. Cambridge, MA: Malor Books; 2003.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4" w:name="ref4"/>
      <w:bookmarkEnd w:id="34"/>
      <w:r>
        <w:rPr>
          <w:rFonts w:ascii="Tahoma" w:hAnsi="Tahoma" w:cs="Tahoma"/>
          <w:b/>
          <w:bCs/>
          <w:color w:val="000000"/>
          <w:sz w:val="18"/>
          <w:szCs w:val="18"/>
          <w:lang/>
        </w:rPr>
        <w:t>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Bureau of Labor Statistics, U.S. Department of Labor. Occupational Outlook Handbook, 2008-09 Edition, Registered Nurses. </w:t>
      </w:r>
      <w:proofErr w:type="gramStart"/>
      <w:r>
        <w:rPr>
          <w:rStyle w:val="referencetext"/>
          <w:rFonts w:ascii="Tahoma" w:hAnsi="Tahoma" w:cs="Tahoma"/>
          <w:color w:val="000000"/>
          <w:sz w:val="18"/>
          <w:szCs w:val="18"/>
          <w:lang/>
        </w:rPr>
        <w:t xml:space="preserve">Available at </w:t>
      </w:r>
      <w:hyperlink r:id="rId775" w:tgtFrame="_blank" w:history="1">
        <w:r>
          <w:rPr>
            <w:rStyle w:val="referencetext"/>
            <w:rFonts w:ascii="Tahoma" w:hAnsi="Tahoma" w:cs="Tahoma"/>
            <w:color w:val="000000"/>
            <w:sz w:val="18"/>
            <w:szCs w:val="18"/>
            <w:u w:val="single"/>
            <w:lang/>
          </w:rPr>
          <w:t>http://www.bls.gov/oco/ocos083.htm.</w:t>
        </w:r>
        <w:proofErr w:type="gramEnd"/>
      </w:hyperlink>
      <w:r>
        <w:rPr>
          <w:rStyle w:val="referencetext"/>
          <w:rFonts w:ascii="Tahoma" w:hAnsi="Tahoma" w:cs="Tahoma"/>
          <w:color w:val="000000"/>
          <w:sz w:val="18"/>
          <w:szCs w:val="18"/>
          <w:lang/>
        </w:rPr>
        <w:t xml:space="preserve"> Last accessed January 13,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5" w:name="ref5"/>
      <w:bookmarkEnd w:id="35"/>
      <w:r>
        <w:rPr>
          <w:rFonts w:ascii="Tahoma" w:hAnsi="Tahoma" w:cs="Tahoma"/>
          <w:b/>
          <w:bCs/>
          <w:color w:val="000000"/>
          <w:sz w:val="18"/>
          <w:szCs w:val="18"/>
          <w:lang/>
        </w:rPr>
        <w:t>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Lafer G, Moss H, Kirtner R, et al. Solving the Nursing Shortage: A Report Prepared for the United Nurses of America, AFSCME, </w:t>
      </w:r>
      <w:proofErr w:type="gramStart"/>
      <w:r>
        <w:rPr>
          <w:rStyle w:val="referencetext"/>
          <w:rFonts w:ascii="Tahoma" w:hAnsi="Tahoma" w:cs="Tahoma"/>
          <w:color w:val="000000"/>
          <w:sz w:val="18"/>
          <w:szCs w:val="18"/>
          <w:lang/>
        </w:rPr>
        <w:t>AFL</w:t>
      </w:r>
      <w:proofErr w:type="gramEnd"/>
      <w:r>
        <w:rPr>
          <w:rStyle w:val="referencetext"/>
          <w:rFonts w:ascii="Tahoma" w:hAnsi="Tahoma" w:cs="Tahoma"/>
          <w:color w:val="000000"/>
          <w:sz w:val="18"/>
          <w:szCs w:val="18"/>
          <w:lang/>
        </w:rPr>
        <w:t xml:space="preserve">-CIO. </w:t>
      </w:r>
      <w:proofErr w:type="gramStart"/>
      <w:r>
        <w:rPr>
          <w:rStyle w:val="referencetext"/>
          <w:rFonts w:ascii="Tahoma" w:hAnsi="Tahoma" w:cs="Tahoma"/>
          <w:color w:val="000000"/>
          <w:sz w:val="18"/>
          <w:szCs w:val="18"/>
          <w:lang/>
        </w:rPr>
        <w:t xml:space="preserve">Available at </w:t>
      </w:r>
      <w:hyperlink r:id="rId776" w:tgtFrame="_blank" w:history="1">
        <w:r>
          <w:rPr>
            <w:rStyle w:val="referencetext"/>
            <w:rFonts w:ascii="Tahoma" w:hAnsi="Tahoma" w:cs="Tahoma"/>
            <w:color w:val="000000"/>
            <w:sz w:val="18"/>
            <w:szCs w:val="18"/>
            <w:u w:val="single"/>
            <w:lang/>
          </w:rPr>
          <w:t>http://www.afscme.org/publications/1193.cfm.</w:t>
        </w:r>
        <w:proofErr w:type="gramEnd"/>
      </w:hyperlink>
      <w:r>
        <w:rPr>
          <w:rStyle w:val="referencetext"/>
          <w:rFonts w:ascii="Tahoma" w:hAnsi="Tahoma" w:cs="Tahoma"/>
          <w:color w:val="000000"/>
          <w:sz w:val="18"/>
          <w:szCs w:val="18"/>
          <w:lang/>
        </w:rPr>
        <w:t xml:space="preserve"> Last accessed January 13,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6" w:name="ref6"/>
      <w:bookmarkEnd w:id="36"/>
      <w:r>
        <w:rPr>
          <w:rFonts w:ascii="Tahoma" w:hAnsi="Tahoma" w:cs="Tahoma"/>
          <w:b/>
          <w:bCs/>
          <w:color w:val="000000"/>
          <w:sz w:val="18"/>
          <w:szCs w:val="18"/>
          <w:lang/>
        </w:rPr>
        <w:t>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Auerbach DI, Buerhaus PI, Staiger DO. Better late than never: workforce supply implications of later entry into nursing. </w:t>
      </w:r>
      <w:proofErr w:type="gramStart"/>
      <w:r>
        <w:rPr>
          <w:rStyle w:val="referencetext"/>
          <w:rFonts w:ascii="Tahoma" w:hAnsi="Tahoma" w:cs="Tahoma"/>
          <w:i/>
          <w:iCs/>
          <w:color w:val="000000"/>
          <w:sz w:val="18"/>
          <w:szCs w:val="18"/>
          <w:lang/>
        </w:rPr>
        <w:t>Health Aff (Millwood)</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2007</w:t>
      </w:r>
      <w:proofErr w:type="gramStart"/>
      <w:r>
        <w:rPr>
          <w:rStyle w:val="referencetext"/>
          <w:rFonts w:ascii="Tahoma" w:hAnsi="Tahoma" w:cs="Tahoma"/>
          <w:color w:val="000000"/>
          <w:sz w:val="18"/>
          <w:szCs w:val="18"/>
          <w:lang/>
        </w:rPr>
        <w:t>;26</w:t>
      </w:r>
      <w:proofErr w:type="gramEnd"/>
      <w:r>
        <w:rPr>
          <w:rStyle w:val="referencetext"/>
          <w:rFonts w:ascii="Tahoma" w:hAnsi="Tahoma" w:cs="Tahoma"/>
          <w:color w:val="000000"/>
          <w:sz w:val="18"/>
          <w:szCs w:val="18"/>
          <w:lang/>
        </w:rPr>
        <w:t>(1):178-185.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7" w:name="ref7"/>
      <w:bookmarkEnd w:id="37"/>
      <w:r>
        <w:rPr>
          <w:rFonts w:ascii="Tahoma" w:hAnsi="Tahoma" w:cs="Tahoma"/>
          <w:b/>
          <w:bCs/>
          <w:color w:val="000000"/>
          <w:sz w:val="18"/>
          <w:szCs w:val="18"/>
          <w:lang/>
        </w:rPr>
        <w:t>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American Association of Colleges of Nursing. </w:t>
      </w:r>
      <w:proofErr w:type="gramStart"/>
      <w:r>
        <w:rPr>
          <w:rStyle w:val="referencetext"/>
          <w:rFonts w:ascii="Tahoma" w:hAnsi="Tahoma" w:cs="Tahoma"/>
          <w:color w:val="000000"/>
          <w:sz w:val="18"/>
          <w:szCs w:val="18"/>
          <w:lang/>
        </w:rPr>
        <w:t>Nursing Shortage Fact Sheet.</w:t>
      </w:r>
      <w:proofErr w:type="gramEnd"/>
      <w:r>
        <w:rPr>
          <w:rStyle w:val="referencetext"/>
          <w:rFonts w:ascii="Tahoma" w:hAnsi="Tahoma" w:cs="Tahoma"/>
          <w:color w:val="000000"/>
          <w:sz w:val="18"/>
          <w:szCs w:val="18"/>
          <w:lang/>
        </w:rPr>
        <w:t xml:space="preserve"> 2008. Available at </w:t>
      </w:r>
      <w:hyperlink r:id="rId777" w:tgtFrame="_blank" w:history="1">
        <w:r>
          <w:rPr>
            <w:rStyle w:val="referencetext"/>
            <w:rFonts w:ascii="Tahoma" w:hAnsi="Tahoma" w:cs="Tahoma"/>
            <w:color w:val="000000"/>
            <w:sz w:val="18"/>
            <w:szCs w:val="18"/>
            <w:u w:val="single"/>
            <w:lang/>
          </w:rPr>
          <w:t>http://www.aacn.nche.edu/Media/FactSheets/NursingShortage.htm.</w:t>
        </w:r>
      </w:hyperlink>
      <w:r>
        <w:rPr>
          <w:rStyle w:val="referencetext"/>
          <w:rFonts w:ascii="Tahoma" w:hAnsi="Tahoma" w:cs="Tahoma"/>
          <w:color w:val="000000"/>
          <w:sz w:val="18"/>
          <w:szCs w:val="18"/>
          <w:lang/>
        </w:rPr>
        <w:t xml:space="preserve"> Last accessed January 13,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8" w:name="ref8"/>
      <w:bookmarkEnd w:id="38"/>
      <w:r>
        <w:rPr>
          <w:rFonts w:ascii="Tahoma" w:hAnsi="Tahoma" w:cs="Tahoma"/>
          <w:b/>
          <w:bCs/>
          <w:color w:val="000000"/>
          <w:sz w:val="18"/>
          <w:szCs w:val="18"/>
          <w:lang/>
        </w:rPr>
        <w:t>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Ludwick R, Silva MC. Errors, the nursing shortage and ethics: survey results. </w:t>
      </w:r>
      <w:proofErr w:type="gramStart"/>
      <w:r>
        <w:rPr>
          <w:rStyle w:val="referencetext"/>
          <w:rFonts w:ascii="Tahoma" w:hAnsi="Tahoma" w:cs="Tahoma"/>
          <w:i/>
          <w:iCs/>
          <w:color w:val="000000"/>
          <w:sz w:val="18"/>
          <w:szCs w:val="18"/>
          <w:lang/>
        </w:rPr>
        <w:t>Online J Issues Nursing</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2003</w:t>
      </w:r>
      <w:proofErr w:type="gramStart"/>
      <w:r>
        <w:rPr>
          <w:rStyle w:val="referencetext"/>
          <w:rFonts w:ascii="Tahoma" w:hAnsi="Tahoma" w:cs="Tahoma"/>
          <w:color w:val="000000"/>
          <w:sz w:val="18"/>
          <w:szCs w:val="18"/>
          <w:lang/>
        </w:rPr>
        <w:t>;8</w:t>
      </w:r>
      <w:proofErr w:type="gramEnd"/>
      <w:r>
        <w:rPr>
          <w:rStyle w:val="referencetext"/>
          <w:rFonts w:ascii="Tahoma" w:hAnsi="Tahoma" w:cs="Tahoma"/>
          <w:color w:val="000000"/>
          <w:sz w:val="18"/>
          <w:szCs w:val="18"/>
          <w:lang/>
        </w:rPr>
        <w:t>(3):9.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39" w:name="ref9"/>
      <w:bookmarkEnd w:id="39"/>
      <w:r>
        <w:rPr>
          <w:rFonts w:ascii="Tahoma" w:hAnsi="Tahoma" w:cs="Tahoma"/>
          <w:b/>
          <w:bCs/>
          <w:color w:val="000000"/>
          <w:sz w:val="18"/>
          <w:szCs w:val="18"/>
          <w:lang/>
        </w:rPr>
        <w:t>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Aiken LH, Clarke SP, Sloane DM, Sochalski J, Silber JH. Hospital nurse staffing and patient mortality, nurse burnout, and job dissatisfaction. </w:t>
      </w:r>
      <w:proofErr w:type="gramStart"/>
      <w:r>
        <w:rPr>
          <w:rStyle w:val="referencetext"/>
          <w:rFonts w:ascii="Tahoma" w:hAnsi="Tahoma" w:cs="Tahoma"/>
          <w:i/>
          <w:iCs/>
          <w:color w:val="000000"/>
          <w:sz w:val="18"/>
          <w:szCs w:val="18"/>
          <w:lang/>
        </w:rPr>
        <w:t>JAMA</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2002</w:t>
      </w:r>
      <w:proofErr w:type="gramStart"/>
      <w:r>
        <w:rPr>
          <w:rStyle w:val="referencetext"/>
          <w:rFonts w:ascii="Tahoma" w:hAnsi="Tahoma" w:cs="Tahoma"/>
          <w:color w:val="000000"/>
          <w:sz w:val="18"/>
          <w:szCs w:val="18"/>
          <w:lang/>
        </w:rPr>
        <w:t>;288</w:t>
      </w:r>
      <w:proofErr w:type="gramEnd"/>
      <w:r>
        <w:rPr>
          <w:rStyle w:val="referencetext"/>
          <w:rFonts w:ascii="Tahoma" w:hAnsi="Tahoma" w:cs="Tahoma"/>
          <w:color w:val="000000"/>
          <w:sz w:val="18"/>
          <w:szCs w:val="18"/>
          <w:lang/>
        </w:rPr>
        <w:t>(16):1987-1993.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0" w:name="ref10"/>
      <w:bookmarkEnd w:id="40"/>
      <w:r>
        <w:rPr>
          <w:rFonts w:ascii="Tahoma" w:hAnsi="Tahoma" w:cs="Tahoma"/>
          <w:b/>
          <w:bCs/>
          <w:color w:val="000000"/>
          <w:sz w:val="18"/>
          <w:szCs w:val="18"/>
          <w:lang/>
        </w:rPr>
        <w:t>10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Hugonnet S, Chevrolet JC, Pittet D. </w:t>
      </w:r>
      <w:proofErr w:type="gramStart"/>
      <w:r>
        <w:rPr>
          <w:rStyle w:val="referencetext"/>
          <w:rFonts w:ascii="Tahoma" w:hAnsi="Tahoma" w:cs="Tahoma"/>
          <w:color w:val="000000"/>
          <w:sz w:val="18"/>
          <w:szCs w:val="18"/>
          <w:lang/>
        </w:rPr>
        <w:t>The effect of workload on infection risk in critically ill patients.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Crit Care Med</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;35</w:t>
      </w:r>
      <w:proofErr w:type="gramEnd"/>
      <w:r>
        <w:rPr>
          <w:rStyle w:val="referencetext"/>
          <w:rFonts w:ascii="Tahoma" w:hAnsi="Tahoma" w:cs="Tahoma"/>
          <w:color w:val="000000"/>
          <w:sz w:val="18"/>
          <w:szCs w:val="18"/>
          <w:lang/>
        </w:rPr>
        <w:t>(1):76-81.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1" w:name="ref11"/>
      <w:bookmarkEnd w:id="41"/>
      <w:r>
        <w:rPr>
          <w:rFonts w:ascii="Tahoma" w:hAnsi="Tahoma" w:cs="Tahoma"/>
          <w:b/>
          <w:bCs/>
          <w:color w:val="000000"/>
          <w:sz w:val="18"/>
          <w:szCs w:val="18"/>
          <w:lang/>
        </w:rPr>
        <w:t>11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Stone PW, Mooney-Kane C, Larson EL, et al. Nurse working conditions and patient safety outcomes. </w:t>
      </w:r>
      <w:proofErr w:type="gramStart"/>
      <w:r>
        <w:rPr>
          <w:rStyle w:val="referencetext"/>
          <w:rFonts w:ascii="Tahoma" w:hAnsi="Tahoma" w:cs="Tahoma"/>
          <w:i/>
          <w:iCs/>
          <w:color w:val="000000"/>
          <w:sz w:val="18"/>
          <w:szCs w:val="18"/>
          <w:lang/>
        </w:rPr>
        <w:t>Med Care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2007</w:t>
      </w:r>
      <w:proofErr w:type="gramStart"/>
      <w:r>
        <w:rPr>
          <w:rStyle w:val="referencetext"/>
          <w:rFonts w:ascii="Tahoma" w:hAnsi="Tahoma" w:cs="Tahoma"/>
          <w:color w:val="000000"/>
          <w:sz w:val="18"/>
          <w:szCs w:val="18"/>
          <w:lang/>
        </w:rPr>
        <w:t>;45</w:t>
      </w:r>
      <w:proofErr w:type="gramEnd"/>
      <w:r>
        <w:rPr>
          <w:rStyle w:val="referencetext"/>
          <w:rFonts w:ascii="Tahoma" w:hAnsi="Tahoma" w:cs="Tahoma"/>
          <w:color w:val="000000"/>
          <w:sz w:val="18"/>
          <w:szCs w:val="18"/>
          <w:lang/>
        </w:rPr>
        <w:t>(6):571-578.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2" w:name="ref12"/>
      <w:bookmarkEnd w:id="42"/>
      <w:r>
        <w:rPr>
          <w:rFonts w:ascii="Tahoma" w:hAnsi="Tahoma" w:cs="Tahoma"/>
          <w:b/>
          <w:bCs/>
          <w:color w:val="000000"/>
          <w:sz w:val="18"/>
          <w:szCs w:val="18"/>
          <w:lang/>
        </w:rPr>
        <w:t>12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Kane RL, Shamliyan TA, Mueller C, Duval S, Wilt TJ. The association of registered nurse staffing levels and patient outcomes: systematic review and meta-analysis. </w:t>
      </w:r>
      <w:proofErr w:type="gramStart"/>
      <w:r>
        <w:rPr>
          <w:rStyle w:val="referencetext"/>
          <w:rFonts w:ascii="Tahoma" w:hAnsi="Tahoma" w:cs="Tahoma"/>
          <w:i/>
          <w:iCs/>
          <w:color w:val="000000"/>
          <w:sz w:val="18"/>
          <w:szCs w:val="18"/>
          <w:lang/>
        </w:rPr>
        <w:t>Med Care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2007</w:t>
      </w:r>
      <w:proofErr w:type="gramStart"/>
      <w:r>
        <w:rPr>
          <w:rStyle w:val="referencetext"/>
          <w:rFonts w:ascii="Tahoma" w:hAnsi="Tahoma" w:cs="Tahoma"/>
          <w:color w:val="000000"/>
          <w:sz w:val="18"/>
          <w:szCs w:val="18"/>
          <w:lang/>
        </w:rPr>
        <w:t>;45</w:t>
      </w:r>
      <w:proofErr w:type="gramEnd"/>
      <w:r>
        <w:rPr>
          <w:rStyle w:val="referencetext"/>
          <w:rFonts w:ascii="Tahoma" w:hAnsi="Tahoma" w:cs="Tahoma"/>
          <w:color w:val="000000"/>
          <w:sz w:val="18"/>
          <w:szCs w:val="18"/>
          <w:lang/>
        </w:rPr>
        <w:t>(12):1195-1204.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3" w:name="ref13"/>
      <w:bookmarkEnd w:id="43"/>
      <w:r>
        <w:rPr>
          <w:rFonts w:ascii="Tahoma" w:hAnsi="Tahoma" w:cs="Tahoma"/>
          <w:b/>
          <w:bCs/>
          <w:color w:val="000000"/>
          <w:sz w:val="18"/>
          <w:szCs w:val="18"/>
          <w:lang/>
        </w:rPr>
        <w:t>13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Felton JS. </w:t>
      </w:r>
      <w:proofErr w:type="gramStart"/>
      <w:r>
        <w:rPr>
          <w:rStyle w:val="referencetext"/>
          <w:rFonts w:ascii="Tahoma" w:hAnsi="Tahoma" w:cs="Tahoma"/>
          <w:color w:val="000000"/>
          <w:sz w:val="18"/>
          <w:szCs w:val="18"/>
          <w:lang/>
        </w:rPr>
        <w:t>Burnout as a clinical entity--its importance in health care workers.</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Occup Med (Lond)</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1998</w:t>
      </w:r>
      <w:proofErr w:type="gramStart"/>
      <w:r>
        <w:rPr>
          <w:rStyle w:val="referencetext"/>
          <w:rFonts w:ascii="Tahoma" w:hAnsi="Tahoma" w:cs="Tahoma"/>
          <w:color w:val="000000"/>
          <w:sz w:val="18"/>
          <w:szCs w:val="18"/>
          <w:lang/>
        </w:rPr>
        <w:t>;48</w:t>
      </w:r>
      <w:proofErr w:type="gramEnd"/>
      <w:r>
        <w:rPr>
          <w:rStyle w:val="referencetext"/>
          <w:rFonts w:ascii="Tahoma" w:hAnsi="Tahoma" w:cs="Tahoma"/>
          <w:color w:val="000000"/>
          <w:sz w:val="18"/>
          <w:szCs w:val="18"/>
          <w:lang/>
        </w:rPr>
        <w:t>(4):237-250.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4" w:name="ref14"/>
      <w:bookmarkEnd w:id="44"/>
      <w:r>
        <w:rPr>
          <w:rFonts w:ascii="Tahoma" w:hAnsi="Tahoma" w:cs="Tahoma"/>
          <w:b/>
          <w:bCs/>
          <w:color w:val="000000"/>
          <w:sz w:val="18"/>
          <w:szCs w:val="18"/>
          <w:lang/>
        </w:rPr>
        <w:t>14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Freudenberger H. Staff burnout. </w:t>
      </w:r>
      <w:proofErr w:type="gramStart"/>
      <w:r>
        <w:rPr>
          <w:rStyle w:val="referencetext"/>
          <w:rFonts w:ascii="Tahoma" w:hAnsi="Tahoma" w:cs="Tahoma"/>
          <w:i/>
          <w:iCs/>
          <w:color w:val="000000"/>
          <w:sz w:val="18"/>
          <w:szCs w:val="18"/>
          <w:lang/>
        </w:rPr>
        <w:t>J Soc Issues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1974</w:t>
      </w:r>
      <w:proofErr w:type="gramStart"/>
      <w:r>
        <w:rPr>
          <w:rStyle w:val="referencetext"/>
          <w:rFonts w:ascii="Tahoma" w:hAnsi="Tahoma" w:cs="Tahoma"/>
          <w:color w:val="000000"/>
          <w:sz w:val="18"/>
          <w:szCs w:val="18"/>
          <w:lang/>
        </w:rPr>
        <w:t>;5:59</w:t>
      </w:r>
      <w:proofErr w:type="gramEnd"/>
      <w:r>
        <w:rPr>
          <w:rStyle w:val="referencetext"/>
          <w:rFonts w:ascii="Tahoma" w:hAnsi="Tahoma" w:cs="Tahoma"/>
          <w:color w:val="000000"/>
          <w:sz w:val="18"/>
          <w:szCs w:val="18"/>
          <w:lang/>
        </w:rPr>
        <w:t>-165.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5" w:name="ref15"/>
      <w:bookmarkEnd w:id="45"/>
      <w:r>
        <w:rPr>
          <w:rFonts w:ascii="Tahoma" w:hAnsi="Tahoma" w:cs="Tahoma"/>
          <w:b/>
          <w:bCs/>
          <w:color w:val="000000"/>
          <w:sz w:val="18"/>
          <w:szCs w:val="18"/>
          <w:lang/>
        </w:rPr>
        <w:t>15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Edelwich J, Brodsky A. </w:t>
      </w:r>
      <w:r>
        <w:rPr>
          <w:rStyle w:val="referencetext"/>
          <w:rFonts w:ascii="Tahoma" w:hAnsi="Tahoma" w:cs="Tahoma"/>
          <w:i/>
          <w:iCs/>
          <w:color w:val="000000"/>
          <w:sz w:val="18"/>
          <w:szCs w:val="18"/>
          <w:lang/>
        </w:rPr>
        <w:t>Burn-out: Stages of Disillusionment in the Helping Professions</w:t>
      </w:r>
      <w:r>
        <w:rPr>
          <w:rStyle w:val="referencetext"/>
          <w:rFonts w:ascii="Tahoma" w:hAnsi="Tahoma" w:cs="Tahoma"/>
          <w:color w:val="000000"/>
          <w:sz w:val="18"/>
          <w:szCs w:val="18"/>
          <w:lang/>
        </w:rPr>
        <w:t>. New York, NY: Springer; 1980.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6" w:name="ref16"/>
      <w:bookmarkEnd w:id="46"/>
      <w:r>
        <w:rPr>
          <w:rFonts w:ascii="Tahoma" w:hAnsi="Tahoma" w:cs="Tahoma"/>
          <w:b/>
          <w:bCs/>
          <w:color w:val="000000"/>
          <w:sz w:val="18"/>
          <w:szCs w:val="18"/>
          <w:lang/>
        </w:rPr>
        <w:t>16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Maslach C, Jackson SE. </w:t>
      </w:r>
      <w:r>
        <w:rPr>
          <w:rStyle w:val="referencetext"/>
          <w:rFonts w:ascii="Tahoma" w:hAnsi="Tahoma" w:cs="Tahoma"/>
          <w:i/>
          <w:iCs/>
          <w:color w:val="000000"/>
          <w:sz w:val="18"/>
          <w:szCs w:val="18"/>
          <w:lang/>
        </w:rPr>
        <w:t>Maslach Burnout Inventory</w:t>
      </w:r>
      <w:r>
        <w:rPr>
          <w:rStyle w:val="referencetext"/>
          <w:rFonts w:ascii="Tahoma" w:hAnsi="Tahoma" w:cs="Tahoma"/>
          <w:color w:val="000000"/>
          <w:sz w:val="18"/>
          <w:szCs w:val="18"/>
          <w:lang/>
        </w:rPr>
        <w:t>. Palo Alto, CA: Consulting Psychologists Press; 1981.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7" w:name="ref17"/>
      <w:bookmarkEnd w:id="47"/>
      <w:r>
        <w:rPr>
          <w:rFonts w:ascii="Tahoma" w:hAnsi="Tahoma" w:cs="Tahoma"/>
          <w:b/>
          <w:bCs/>
          <w:color w:val="000000"/>
          <w:sz w:val="18"/>
          <w:szCs w:val="18"/>
          <w:lang/>
        </w:rPr>
        <w:t>17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Maslach C, Jackson SE, Leiter MP. </w:t>
      </w:r>
      <w:proofErr w:type="gramStart"/>
      <w:r>
        <w:rPr>
          <w:rStyle w:val="referencetext"/>
          <w:rFonts w:ascii="Tahoma" w:hAnsi="Tahoma" w:cs="Tahoma"/>
          <w:i/>
          <w:iCs/>
          <w:color w:val="000000"/>
          <w:sz w:val="18"/>
          <w:szCs w:val="18"/>
          <w:lang/>
        </w:rPr>
        <w:t>Maslach Burnout Inventory</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3rd ed. Palo Alto, CA: Consulting Psychologists Press; 1996.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8" w:name="ref18"/>
      <w:bookmarkEnd w:id="48"/>
      <w:r>
        <w:rPr>
          <w:rFonts w:ascii="Tahoma" w:hAnsi="Tahoma" w:cs="Tahoma"/>
          <w:b/>
          <w:bCs/>
          <w:color w:val="000000"/>
          <w:sz w:val="18"/>
          <w:szCs w:val="18"/>
          <w:lang/>
        </w:rPr>
        <w:t>18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Maslach C, Leiter MP. </w:t>
      </w:r>
      <w:r>
        <w:rPr>
          <w:rStyle w:val="referencetext"/>
          <w:rFonts w:ascii="Tahoma" w:hAnsi="Tahoma" w:cs="Tahoma"/>
          <w:i/>
          <w:iCs/>
          <w:color w:val="000000"/>
          <w:sz w:val="18"/>
          <w:szCs w:val="18"/>
          <w:lang/>
        </w:rPr>
        <w:t>The Truth about Burnout: How Organizations Cause Personal Stress and What to Do About it</w:t>
      </w:r>
      <w:r>
        <w:rPr>
          <w:rStyle w:val="referencetext"/>
          <w:rFonts w:ascii="Tahoma" w:hAnsi="Tahoma" w:cs="Tahoma"/>
          <w:color w:val="000000"/>
          <w:sz w:val="18"/>
          <w:szCs w:val="18"/>
          <w:lang/>
        </w:rPr>
        <w:t>. San Francisco, CA: Jossey-Bass; 1997.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49" w:name="ref19"/>
      <w:bookmarkEnd w:id="49"/>
      <w:r>
        <w:rPr>
          <w:rFonts w:ascii="Tahoma" w:hAnsi="Tahoma" w:cs="Tahoma"/>
          <w:b/>
          <w:bCs/>
          <w:color w:val="000000"/>
          <w:sz w:val="18"/>
          <w:szCs w:val="18"/>
          <w:lang/>
        </w:rPr>
        <w:t>19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Weber A, Jaekel-Reinhard A. Burnout syndrome: a disease of modern societies? </w:t>
      </w:r>
      <w:proofErr w:type="gramStart"/>
      <w:r>
        <w:rPr>
          <w:rStyle w:val="referencetext"/>
          <w:rFonts w:ascii="Tahoma" w:hAnsi="Tahoma" w:cs="Tahoma"/>
          <w:i/>
          <w:iCs/>
          <w:color w:val="000000"/>
          <w:sz w:val="18"/>
          <w:szCs w:val="18"/>
          <w:lang/>
        </w:rPr>
        <w:t>Occup Med (Lond)</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2000</w:t>
      </w:r>
      <w:proofErr w:type="gramStart"/>
      <w:r>
        <w:rPr>
          <w:rStyle w:val="referencetext"/>
          <w:rFonts w:ascii="Tahoma" w:hAnsi="Tahoma" w:cs="Tahoma"/>
          <w:color w:val="000000"/>
          <w:sz w:val="18"/>
          <w:szCs w:val="18"/>
          <w:lang/>
        </w:rPr>
        <w:t>;50</w:t>
      </w:r>
      <w:proofErr w:type="gramEnd"/>
      <w:r>
        <w:rPr>
          <w:rStyle w:val="referencetext"/>
          <w:rFonts w:ascii="Tahoma" w:hAnsi="Tahoma" w:cs="Tahoma"/>
          <w:color w:val="000000"/>
          <w:sz w:val="18"/>
          <w:szCs w:val="18"/>
          <w:lang/>
        </w:rPr>
        <w:t>(7):512-517.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0" w:name="ref20"/>
      <w:bookmarkEnd w:id="50"/>
      <w:r>
        <w:rPr>
          <w:rFonts w:ascii="Tahoma" w:hAnsi="Tahoma" w:cs="Tahoma"/>
          <w:b/>
          <w:bCs/>
          <w:color w:val="000000"/>
          <w:sz w:val="18"/>
          <w:szCs w:val="18"/>
          <w:lang/>
        </w:rPr>
        <w:t>20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Nadan RJ. </w:t>
      </w:r>
      <w:proofErr w:type="gramStart"/>
      <w:r>
        <w:rPr>
          <w:rStyle w:val="referencetext"/>
          <w:rFonts w:ascii="Tahoma" w:hAnsi="Tahoma" w:cs="Tahoma"/>
          <w:color w:val="000000"/>
          <w:sz w:val="18"/>
          <w:szCs w:val="18"/>
          <w:lang/>
        </w:rPr>
        <w:t>Dousing burnout.</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 xml:space="preserve">Available at </w:t>
      </w:r>
      <w:hyperlink r:id="rId778" w:tgtFrame="_blank" w:history="1">
        <w:r>
          <w:rPr>
            <w:rStyle w:val="referencetext"/>
            <w:rFonts w:ascii="Tahoma" w:hAnsi="Tahoma" w:cs="Tahoma"/>
            <w:color w:val="000000"/>
            <w:sz w:val="18"/>
            <w:szCs w:val="18"/>
            <w:u w:val="single"/>
            <w:lang/>
          </w:rPr>
          <w:t>http://nurse-practitioners.advanceweb.com/Editorial/Content/Editorial.aspx?CC=53830.</w:t>
        </w:r>
        <w:proofErr w:type="gramEnd"/>
      </w:hyperlink>
      <w:r>
        <w:rPr>
          <w:rStyle w:val="referencetext"/>
          <w:rFonts w:ascii="Tahoma" w:hAnsi="Tahoma" w:cs="Tahoma"/>
          <w:color w:val="000000"/>
          <w:sz w:val="18"/>
          <w:szCs w:val="18"/>
          <w:lang/>
        </w:rPr>
        <w:t xml:space="preserve"> Last accessed January 13,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1" w:name="ref21"/>
      <w:bookmarkEnd w:id="51"/>
      <w:r>
        <w:rPr>
          <w:rFonts w:ascii="Tahoma" w:hAnsi="Tahoma" w:cs="Tahoma"/>
          <w:b/>
          <w:bCs/>
          <w:color w:val="000000"/>
          <w:sz w:val="18"/>
          <w:szCs w:val="18"/>
          <w:lang/>
        </w:rPr>
        <w:t>21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McCranie EW, Lambert VA, Lambert CE Jr. Work stress, hardiness, and burnout among hospital staff nurses. </w:t>
      </w:r>
      <w:r>
        <w:rPr>
          <w:rStyle w:val="referencetext"/>
          <w:rFonts w:ascii="Tahoma" w:hAnsi="Tahoma" w:cs="Tahoma"/>
          <w:i/>
          <w:iCs/>
          <w:color w:val="000000"/>
          <w:sz w:val="18"/>
          <w:szCs w:val="18"/>
          <w:lang/>
        </w:rPr>
        <w:t>Nurs Res</w:t>
      </w:r>
      <w:r>
        <w:rPr>
          <w:rStyle w:val="referencetext"/>
          <w:rFonts w:ascii="Tahoma" w:hAnsi="Tahoma" w:cs="Tahoma"/>
          <w:color w:val="000000"/>
          <w:sz w:val="18"/>
          <w:szCs w:val="18"/>
          <w:lang/>
        </w:rPr>
        <w:t>. 1987</w:t>
      </w:r>
      <w:proofErr w:type="gramStart"/>
      <w:r>
        <w:rPr>
          <w:rStyle w:val="referencetext"/>
          <w:rFonts w:ascii="Tahoma" w:hAnsi="Tahoma" w:cs="Tahoma"/>
          <w:color w:val="000000"/>
          <w:sz w:val="18"/>
          <w:szCs w:val="18"/>
          <w:lang/>
        </w:rPr>
        <w:t>;36</w:t>
      </w:r>
      <w:proofErr w:type="gramEnd"/>
      <w:r>
        <w:rPr>
          <w:rStyle w:val="referencetext"/>
          <w:rFonts w:ascii="Tahoma" w:hAnsi="Tahoma" w:cs="Tahoma"/>
          <w:color w:val="000000"/>
          <w:sz w:val="18"/>
          <w:szCs w:val="18"/>
          <w:lang/>
        </w:rPr>
        <w:t>(6):374-378.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2" w:name="ref22"/>
      <w:bookmarkEnd w:id="52"/>
      <w:r>
        <w:rPr>
          <w:rFonts w:ascii="Tahoma" w:hAnsi="Tahoma" w:cs="Tahoma"/>
          <w:b/>
          <w:bCs/>
          <w:color w:val="000000"/>
          <w:sz w:val="18"/>
          <w:szCs w:val="18"/>
          <w:lang/>
        </w:rPr>
        <w:t>22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Spinetta JJ, Jankovic M, Ben Arush MW, et al. Guidelines for the recognition, prevention, and remediation of burnout in health care professionals participating in the care of children with cancer: report of the SIOP Working Committee on Psychosocial Issues in Pediatric Oncology. </w:t>
      </w:r>
      <w:proofErr w:type="gramStart"/>
      <w:r>
        <w:rPr>
          <w:rStyle w:val="referencetext"/>
          <w:rFonts w:ascii="Tahoma" w:hAnsi="Tahoma" w:cs="Tahoma"/>
          <w:i/>
          <w:iCs/>
          <w:color w:val="000000"/>
          <w:sz w:val="18"/>
          <w:szCs w:val="18"/>
          <w:lang/>
        </w:rPr>
        <w:t>Med Pediatr Oncol</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2000</w:t>
      </w:r>
      <w:proofErr w:type="gramStart"/>
      <w:r>
        <w:rPr>
          <w:rStyle w:val="referencetext"/>
          <w:rFonts w:ascii="Tahoma" w:hAnsi="Tahoma" w:cs="Tahoma"/>
          <w:color w:val="000000"/>
          <w:sz w:val="18"/>
          <w:szCs w:val="18"/>
          <w:lang/>
        </w:rPr>
        <w:t>;35</w:t>
      </w:r>
      <w:proofErr w:type="gramEnd"/>
      <w:r>
        <w:rPr>
          <w:rStyle w:val="referencetext"/>
          <w:rFonts w:ascii="Tahoma" w:hAnsi="Tahoma" w:cs="Tahoma"/>
          <w:color w:val="000000"/>
          <w:sz w:val="18"/>
          <w:szCs w:val="18"/>
          <w:lang/>
        </w:rPr>
        <w:t>(2):122-125.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3" w:name="ref23"/>
      <w:bookmarkEnd w:id="53"/>
      <w:r>
        <w:rPr>
          <w:rFonts w:ascii="Tahoma" w:hAnsi="Tahoma" w:cs="Tahoma"/>
          <w:b/>
          <w:bCs/>
          <w:color w:val="000000"/>
          <w:sz w:val="18"/>
          <w:szCs w:val="18"/>
          <w:lang/>
        </w:rPr>
        <w:t>23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Ahola K, Honkonen T, </w:t>
      </w:r>
      <w:proofErr w:type="gramStart"/>
      <w:r>
        <w:rPr>
          <w:rStyle w:val="referencetext"/>
          <w:rFonts w:ascii="Tahoma" w:hAnsi="Tahoma" w:cs="Tahoma"/>
          <w:color w:val="000000"/>
          <w:sz w:val="18"/>
          <w:szCs w:val="18"/>
          <w:lang/>
        </w:rPr>
        <w:t>Isometsä</w:t>
      </w:r>
      <w:proofErr w:type="gramEnd"/>
      <w:r>
        <w:rPr>
          <w:rStyle w:val="referencetext"/>
          <w:rFonts w:ascii="Tahoma" w:hAnsi="Tahoma" w:cs="Tahoma"/>
          <w:color w:val="000000"/>
          <w:sz w:val="18"/>
          <w:szCs w:val="18"/>
          <w:lang/>
        </w:rPr>
        <w:t xml:space="preserve"> E, et al. Burnout in the general population: results from the Finnish Health 2000 Study. </w:t>
      </w:r>
      <w:proofErr w:type="gramStart"/>
      <w:r>
        <w:rPr>
          <w:rStyle w:val="referencetext"/>
          <w:rFonts w:ascii="Tahoma" w:hAnsi="Tahoma" w:cs="Tahoma"/>
          <w:i/>
          <w:iCs/>
          <w:color w:val="000000"/>
          <w:sz w:val="18"/>
          <w:szCs w:val="18"/>
          <w:lang/>
        </w:rPr>
        <w:t>Soc Psychiatry Psychiatr Epidemiol</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2006</w:t>
      </w:r>
      <w:proofErr w:type="gramStart"/>
      <w:r>
        <w:rPr>
          <w:rStyle w:val="referencetext"/>
          <w:rFonts w:ascii="Tahoma" w:hAnsi="Tahoma" w:cs="Tahoma"/>
          <w:color w:val="000000"/>
          <w:sz w:val="18"/>
          <w:szCs w:val="18"/>
          <w:lang/>
        </w:rPr>
        <w:t>;41</w:t>
      </w:r>
      <w:proofErr w:type="gramEnd"/>
      <w:r>
        <w:rPr>
          <w:rStyle w:val="referencetext"/>
          <w:rFonts w:ascii="Tahoma" w:hAnsi="Tahoma" w:cs="Tahoma"/>
          <w:color w:val="000000"/>
          <w:sz w:val="18"/>
          <w:szCs w:val="18"/>
          <w:lang/>
        </w:rPr>
        <w:t>(1):11-17.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4" w:name="ref24"/>
      <w:bookmarkEnd w:id="54"/>
      <w:r>
        <w:rPr>
          <w:rFonts w:ascii="Tahoma" w:hAnsi="Tahoma" w:cs="Tahoma"/>
          <w:b/>
          <w:bCs/>
          <w:color w:val="000000"/>
          <w:sz w:val="18"/>
          <w:szCs w:val="18"/>
          <w:lang/>
        </w:rPr>
        <w:t>24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Whippen DA, Canellos GP. Burnout syndrome in the practice of oncology: results of a random survey of 1,000 oncologists. </w:t>
      </w:r>
      <w:proofErr w:type="gramStart"/>
      <w:r>
        <w:rPr>
          <w:rStyle w:val="referencetext"/>
          <w:rFonts w:ascii="Tahoma" w:hAnsi="Tahoma" w:cs="Tahoma"/>
          <w:i/>
          <w:iCs/>
          <w:color w:val="000000"/>
          <w:sz w:val="18"/>
          <w:szCs w:val="18"/>
          <w:lang/>
        </w:rPr>
        <w:t>J Clin Oncol</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1991</w:t>
      </w:r>
      <w:proofErr w:type="gramStart"/>
      <w:r>
        <w:rPr>
          <w:rStyle w:val="referencetext"/>
          <w:rFonts w:ascii="Tahoma" w:hAnsi="Tahoma" w:cs="Tahoma"/>
          <w:color w:val="000000"/>
          <w:sz w:val="18"/>
          <w:szCs w:val="18"/>
          <w:lang/>
        </w:rPr>
        <w:t>;9</w:t>
      </w:r>
      <w:proofErr w:type="gramEnd"/>
      <w:r>
        <w:rPr>
          <w:rStyle w:val="referencetext"/>
          <w:rFonts w:ascii="Tahoma" w:hAnsi="Tahoma" w:cs="Tahoma"/>
          <w:color w:val="000000"/>
          <w:sz w:val="18"/>
          <w:szCs w:val="18"/>
          <w:lang/>
        </w:rPr>
        <w:t>(10):1916-1920.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5" w:name="ref25"/>
      <w:bookmarkEnd w:id="55"/>
      <w:r>
        <w:rPr>
          <w:rFonts w:ascii="Tahoma" w:hAnsi="Tahoma" w:cs="Tahoma"/>
          <w:b/>
          <w:bCs/>
          <w:color w:val="000000"/>
          <w:sz w:val="18"/>
          <w:szCs w:val="18"/>
          <w:lang/>
        </w:rPr>
        <w:t>25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Gallery ME, Whitley TW, Klonis LK, Anzinger RK, Revicki DA. </w:t>
      </w:r>
      <w:proofErr w:type="gramStart"/>
      <w:r>
        <w:rPr>
          <w:rStyle w:val="referencetext"/>
          <w:rFonts w:ascii="Tahoma" w:hAnsi="Tahoma" w:cs="Tahoma"/>
          <w:color w:val="000000"/>
          <w:sz w:val="18"/>
          <w:szCs w:val="18"/>
          <w:lang/>
        </w:rPr>
        <w:t>A study of occupational stress and depression among emergency physicians.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Ann Emerg Med</w:t>
      </w:r>
      <w:r>
        <w:rPr>
          <w:rStyle w:val="referencetext"/>
          <w:rFonts w:ascii="Tahoma" w:hAnsi="Tahoma" w:cs="Tahoma"/>
          <w:color w:val="000000"/>
          <w:sz w:val="18"/>
          <w:szCs w:val="18"/>
          <w:lang/>
        </w:rPr>
        <w:t>. 1992</w:t>
      </w:r>
      <w:proofErr w:type="gramStart"/>
      <w:r>
        <w:rPr>
          <w:rStyle w:val="referencetext"/>
          <w:rFonts w:ascii="Tahoma" w:hAnsi="Tahoma" w:cs="Tahoma"/>
          <w:color w:val="000000"/>
          <w:sz w:val="18"/>
          <w:szCs w:val="18"/>
          <w:lang/>
        </w:rPr>
        <w:t>;21</w:t>
      </w:r>
      <w:proofErr w:type="gramEnd"/>
      <w:r>
        <w:rPr>
          <w:rStyle w:val="referencetext"/>
          <w:rFonts w:ascii="Tahoma" w:hAnsi="Tahoma" w:cs="Tahoma"/>
          <w:color w:val="000000"/>
          <w:sz w:val="18"/>
          <w:szCs w:val="18"/>
          <w:lang/>
        </w:rPr>
        <w:t>(1):58-64.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6" w:name="ref26"/>
      <w:bookmarkEnd w:id="56"/>
      <w:r>
        <w:rPr>
          <w:rFonts w:ascii="Tahoma" w:hAnsi="Tahoma" w:cs="Tahoma"/>
          <w:b/>
          <w:bCs/>
          <w:color w:val="000000"/>
          <w:sz w:val="18"/>
          <w:szCs w:val="18"/>
          <w:lang/>
        </w:rPr>
        <w:t>26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Keidel GC. Burnout and compassion fatigue among hospice caregivers. </w:t>
      </w:r>
      <w:r>
        <w:rPr>
          <w:rStyle w:val="referencetext"/>
          <w:rFonts w:ascii="Tahoma" w:hAnsi="Tahoma" w:cs="Tahoma"/>
          <w:i/>
          <w:iCs/>
          <w:color w:val="000000"/>
          <w:sz w:val="18"/>
          <w:szCs w:val="18"/>
          <w:lang/>
        </w:rPr>
        <w:t>Am J Hosp Palliat Med</w:t>
      </w:r>
      <w:r>
        <w:rPr>
          <w:rStyle w:val="referencetext"/>
          <w:rFonts w:ascii="Tahoma" w:hAnsi="Tahoma" w:cs="Tahoma"/>
          <w:color w:val="000000"/>
          <w:sz w:val="18"/>
          <w:szCs w:val="18"/>
          <w:lang/>
        </w:rPr>
        <w:t>. 2002</w:t>
      </w:r>
      <w:proofErr w:type="gramStart"/>
      <w:r>
        <w:rPr>
          <w:rStyle w:val="referencetext"/>
          <w:rFonts w:ascii="Tahoma" w:hAnsi="Tahoma" w:cs="Tahoma"/>
          <w:color w:val="000000"/>
          <w:sz w:val="18"/>
          <w:szCs w:val="18"/>
          <w:lang/>
        </w:rPr>
        <w:t>;19</w:t>
      </w:r>
      <w:proofErr w:type="gramEnd"/>
      <w:r>
        <w:rPr>
          <w:rStyle w:val="referencetext"/>
          <w:rFonts w:ascii="Tahoma" w:hAnsi="Tahoma" w:cs="Tahoma"/>
          <w:color w:val="000000"/>
          <w:sz w:val="18"/>
          <w:szCs w:val="18"/>
          <w:lang/>
        </w:rPr>
        <w:t>(3):200-205.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7" w:name="ref27"/>
      <w:bookmarkEnd w:id="57"/>
      <w:r>
        <w:rPr>
          <w:rFonts w:ascii="Tahoma" w:hAnsi="Tahoma" w:cs="Tahoma"/>
          <w:b/>
          <w:bCs/>
          <w:color w:val="000000"/>
          <w:sz w:val="18"/>
          <w:szCs w:val="18"/>
          <w:lang/>
        </w:rPr>
        <w:t>27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Donohoe E, Nawawi A, Wilker L, Schindler T, </w:t>
      </w:r>
      <w:proofErr w:type="gramStart"/>
      <w:r>
        <w:rPr>
          <w:rStyle w:val="referencetext"/>
          <w:rFonts w:ascii="Tahoma" w:hAnsi="Tahoma" w:cs="Tahoma"/>
          <w:color w:val="000000"/>
          <w:sz w:val="18"/>
          <w:szCs w:val="18"/>
          <w:lang/>
        </w:rPr>
        <w:t>Jette</w:t>
      </w:r>
      <w:proofErr w:type="gramEnd"/>
      <w:r>
        <w:rPr>
          <w:rStyle w:val="referencetext"/>
          <w:rFonts w:ascii="Tahoma" w:hAnsi="Tahoma" w:cs="Tahoma"/>
          <w:color w:val="000000"/>
          <w:sz w:val="18"/>
          <w:szCs w:val="18"/>
          <w:lang/>
        </w:rPr>
        <w:t xml:space="preserve"> DU. Factors associated with burnout of physical therapists in Massachusetts rehabilitation hospitals. </w:t>
      </w:r>
      <w:r>
        <w:rPr>
          <w:rStyle w:val="referencetext"/>
          <w:rFonts w:ascii="Tahoma" w:hAnsi="Tahoma" w:cs="Tahoma"/>
          <w:i/>
          <w:iCs/>
          <w:color w:val="000000"/>
          <w:sz w:val="18"/>
          <w:szCs w:val="18"/>
          <w:lang/>
        </w:rPr>
        <w:t>Phys Ther</w:t>
      </w:r>
      <w:r>
        <w:rPr>
          <w:rStyle w:val="referencetext"/>
          <w:rFonts w:ascii="Tahoma" w:hAnsi="Tahoma" w:cs="Tahoma"/>
          <w:color w:val="000000"/>
          <w:sz w:val="18"/>
          <w:szCs w:val="18"/>
          <w:lang/>
        </w:rPr>
        <w:t>. 1993</w:t>
      </w:r>
      <w:proofErr w:type="gramStart"/>
      <w:r>
        <w:rPr>
          <w:rStyle w:val="referencetext"/>
          <w:rFonts w:ascii="Tahoma" w:hAnsi="Tahoma" w:cs="Tahoma"/>
          <w:color w:val="000000"/>
          <w:sz w:val="18"/>
          <w:szCs w:val="18"/>
          <w:lang/>
        </w:rPr>
        <w:t>;73</w:t>
      </w:r>
      <w:proofErr w:type="gramEnd"/>
      <w:r>
        <w:rPr>
          <w:rStyle w:val="referencetext"/>
          <w:rFonts w:ascii="Tahoma" w:hAnsi="Tahoma" w:cs="Tahoma"/>
          <w:color w:val="000000"/>
          <w:sz w:val="18"/>
          <w:szCs w:val="18"/>
          <w:lang/>
        </w:rPr>
        <w:t>(11):750-756.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8" w:name="ref28"/>
      <w:bookmarkEnd w:id="58"/>
      <w:r>
        <w:rPr>
          <w:rFonts w:ascii="Tahoma" w:hAnsi="Tahoma" w:cs="Tahoma"/>
          <w:b/>
          <w:bCs/>
          <w:color w:val="000000"/>
          <w:sz w:val="18"/>
          <w:szCs w:val="18"/>
          <w:lang/>
        </w:rPr>
        <w:t>28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Lindborg G, Davidhizer R. Is there a difference in nurse burnout on the day or night shift? </w:t>
      </w:r>
      <w:proofErr w:type="gramStart"/>
      <w:r>
        <w:rPr>
          <w:rStyle w:val="referencetext"/>
          <w:rFonts w:ascii="Tahoma" w:hAnsi="Tahoma" w:cs="Tahoma"/>
          <w:i/>
          <w:iCs/>
          <w:color w:val="000000"/>
          <w:sz w:val="18"/>
          <w:szCs w:val="18"/>
          <w:lang/>
        </w:rPr>
        <w:t>Health Care Superv</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1993</w:t>
      </w:r>
      <w:proofErr w:type="gramStart"/>
      <w:r>
        <w:rPr>
          <w:rStyle w:val="referencetext"/>
          <w:rFonts w:ascii="Tahoma" w:hAnsi="Tahoma" w:cs="Tahoma"/>
          <w:color w:val="000000"/>
          <w:sz w:val="18"/>
          <w:szCs w:val="18"/>
          <w:lang/>
        </w:rPr>
        <w:t>;11</w:t>
      </w:r>
      <w:proofErr w:type="gramEnd"/>
      <w:r>
        <w:rPr>
          <w:rStyle w:val="referencetext"/>
          <w:rFonts w:ascii="Tahoma" w:hAnsi="Tahoma" w:cs="Tahoma"/>
          <w:color w:val="000000"/>
          <w:sz w:val="18"/>
          <w:szCs w:val="18"/>
          <w:lang/>
        </w:rPr>
        <w:t>(3):47-52.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59" w:name="ref29"/>
      <w:bookmarkEnd w:id="59"/>
      <w:r>
        <w:rPr>
          <w:rFonts w:ascii="Tahoma" w:hAnsi="Tahoma" w:cs="Tahoma"/>
          <w:b/>
          <w:bCs/>
          <w:color w:val="000000"/>
          <w:sz w:val="18"/>
          <w:szCs w:val="18"/>
          <w:lang/>
        </w:rPr>
        <w:t>29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van Servellen G, Leake B. Burn-out in hospital nurses: a comparison of acquired immunodeficiency syndrome, oncology, general medical, and intensive care unit nurse samples. </w:t>
      </w:r>
      <w:r>
        <w:rPr>
          <w:rStyle w:val="referencetext"/>
          <w:rFonts w:ascii="Tahoma" w:hAnsi="Tahoma" w:cs="Tahoma"/>
          <w:i/>
          <w:iCs/>
          <w:color w:val="000000"/>
          <w:sz w:val="18"/>
          <w:szCs w:val="18"/>
          <w:lang/>
        </w:rPr>
        <w:t>J Prof Nurs</w:t>
      </w:r>
      <w:r>
        <w:rPr>
          <w:rStyle w:val="referencetext"/>
          <w:rFonts w:ascii="Tahoma" w:hAnsi="Tahoma" w:cs="Tahoma"/>
          <w:color w:val="000000"/>
          <w:sz w:val="18"/>
          <w:szCs w:val="18"/>
          <w:lang/>
        </w:rPr>
        <w:t>. 1993</w:t>
      </w:r>
      <w:proofErr w:type="gramStart"/>
      <w:r>
        <w:rPr>
          <w:rStyle w:val="referencetext"/>
          <w:rFonts w:ascii="Tahoma" w:hAnsi="Tahoma" w:cs="Tahoma"/>
          <w:color w:val="000000"/>
          <w:sz w:val="18"/>
          <w:szCs w:val="18"/>
          <w:lang/>
        </w:rPr>
        <w:t>;9</w:t>
      </w:r>
      <w:proofErr w:type="gramEnd"/>
      <w:r>
        <w:rPr>
          <w:rStyle w:val="referencetext"/>
          <w:rFonts w:ascii="Tahoma" w:hAnsi="Tahoma" w:cs="Tahoma"/>
          <w:color w:val="000000"/>
          <w:sz w:val="18"/>
          <w:szCs w:val="18"/>
          <w:lang/>
        </w:rPr>
        <w:t>(3):169-177.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0" w:name="ref30"/>
      <w:bookmarkEnd w:id="60"/>
      <w:r>
        <w:rPr>
          <w:rFonts w:ascii="Tahoma" w:hAnsi="Tahoma" w:cs="Tahoma"/>
          <w:b/>
          <w:bCs/>
          <w:color w:val="000000"/>
          <w:sz w:val="18"/>
          <w:szCs w:val="18"/>
          <w:lang/>
        </w:rPr>
        <w:t>30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Denollet J. DS14: standard assessment of negative affectivity, social inhibition, and Type D personality. </w:t>
      </w:r>
      <w:r>
        <w:rPr>
          <w:rStyle w:val="referencetext"/>
          <w:rFonts w:ascii="Tahoma" w:hAnsi="Tahoma" w:cs="Tahoma"/>
          <w:i/>
          <w:iCs/>
          <w:color w:val="000000"/>
          <w:sz w:val="18"/>
          <w:szCs w:val="18"/>
          <w:lang/>
        </w:rPr>
        <w:t>Psychosom Med</w:t>
      </w:r>
      <w:r>
        <w:rPr>
          <w:rStyle w:val="referencetext"/>
          <w:rFonts w:ascii="Tahoma" w:hAnsi="Tahoma" w:cs="Tahoma"/>
          <w:color w:val="000000"/>
          <w:sz w:val="18"/>
          <w:szCs w:val="18"/>
          <w:lang/>
        </w:rPr>
        <w:t>. 2005</w:t>
      </w:r>
      <w:proofErr w:type="gramStart"/>
      <w:r>
        <w:rPr>
          <w:rStyle w:val="referencetext"/>
          <w:rFonts w:ascii="Tahoma" w:hAnsi="Tahoma" w:cs="Tahoma"/>
          <w:color w:val="000000"/>
          <w:sz w:val="18"/>
          <w:szCs w:val="18"/>
          <w:lang/>
        </w:rPr>
        <w:t>;67</w:t>
      </w:r>
      <w:proofErr w:type="gramEnd"/>
      <w:r>
        <w:rPr>
          <w:rStyle w:val="referencetext"/>
          <w:rFonts w:ascii="Tahoma" w:hAnsi="Tahoma" w:cs="Tahoma"/>
          <w:color w:val="000000"/>
          <w:sz w:val="18"/>
          <w:szCs w:val="18"/>
          <w:lang/>
        </w:rPr>
        <w:t>(1):89-97.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1" w:name="ref31"/>
      <w:bookmarkEnd w:id="61"/>
      <w:r>
        <w:rPr>
          <w:rFonts w:ascii="Tahoma" w:hAnsi="Tahoma" w:cs="Tahoma"/>
          <w:b/>
          <w:bCs/>
          <w:color w:val="000000"/>
          <w:sz w:val="18"/>
          <w:szCs w:val="18"/>
          <w:lang/>
        </w:rPr>
        <w:t>31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Ramirez AJ, Graham J, Richards MA, et al. Burnout and psychiatric disorder among cancer clinicians. </w:t>
      </w:r>
      <w:proofErr w:type="gramStart"/>
      <w:r>
        <w:rPr>
          <w:rStyle w:val="referencetext"/>
          <w:rFonts w:ascii="Tahoma" w:hAnsi="Tahoma" w:cs="Tahoma"/>
          <w:i/>
          <w:iCs/>
          <w:color w:val="000000"/>
          <w:sz w:val="18"/>
          <w:szCs w:val="18"/>
          <w:lang/>
        </w:rPr>
        <w:t>Br J Cancer</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1995</w:t>
      </w:r>
      <w:proofErr w:type="gramStart"/>
      <w:r>
        <w:rPr>
          <w:rStyle w:val="referencetext"/>
          <w:rFonts w:ascii="Tahoma" w:hAnsi="Tahoma" w:cs="Tahoma"/>
          <w:color w:val="000000"/>
          <w:sz w:val="18"/>
          <w:szCs w:val="18"/>
          <w:lang/>
        </w:rPr>
        <w:t>;71</w:t>
      </w:r>
      <w:proofErr w:type="gramEnd"/>
      <w:r>
        <w:rPr>
          <w:rStyle w:val="referencetext"/>
          <w:rFonts w:ascii="Tahoma" w:hAnsi="Tahoma" w:cs="Tahoma"/>
          <w:color w:val="000000"/>
          <w:sz w:val="18"/>
          <w:szCs w:val="18"/>
          <w:lang/>
        </w:rPr>
        <w:t>(6):1263-1269.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2" w:name="ref32"/>
      <w:bookmarkEnd w:id="62"/>
      <w:r>
        <w:rPr>
          <w:rFonts w:ascii="Tahoma" w:hAnsi="Tahoma" w:cs="Tahoma"/>
          <w:b/>
          <w:bCs/>
          <w:color w:val="000000"/>
          <w:sz w:val="18"/>
          <w:szCs w:val="18"/>
          <w:lang/>
        </w:rPr>
        <w:t>32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Ramirez AJ, Graham J, Richards MA, Cull </w:t>
      </w:r>
      <w:proofErr w:type="gramStart"/>
      <w:r>
        <w:rPr>
          <w:rStyle w:val="referencetext"/>
          <w:rFonts w:ascii="Tahoma" w:hAnsi="Tahoma" w:cs="Tahoma"/>
          <w:color w:val="000000"/>
          <w:sz w:val="18"/>
          <w:szCs w:val="18"/>
          <w:lang/>
        </w:rPr>
        <w:t>A</w:t>
      </w:r>
      <w:proofErr w:type="gramEnd"/>
      <w:r>
        <w:rPr>
          <w:rStyle w:val="referencetext"/>
          <w:rFonts w:ascii="Tahoma" w:hAnsi="Tahoma" w:cs="Tahoma"/>
          <w:color w:val="000000"/>
          <w:sz w:val="18"/>
          <w:szCs w:val="18"/>
          <w:lang/>
        </w:rPr>
        <w:t xml:space="preserve">, Gregory WM. Mental health of hospital consultants: the effects of stress and satisfaction at work. </w:t>
      </w:r>
      <w:proofErr w:type="gramStart"/>
      <w:r>
        <w:rPr>
          <w:rStyle w:val="referencetext"/>
          <w:rFonts w:ascii="Tahoma" w:hAnsi="Tahoma" w:cs="Tahoma"/>
          <w:i/>
          <w:iCs/>
          <w:color w:val="000000"/>
          <w:sz w:val="18"/>
          <w:szCs w:val="18"/>
          <w:lang/>
        </w:rPr>
        <w:t>Lancet</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1996</w:t>
      </w:r>
      <w:proofErr w:type="gramStart"/>
      <w:r>
        <w:rPr>
          <w:rStyle w:val="referencetext"/>
          <w:rFonts w:ascii="Tahoma" w:hAnsi="Tahoma" w:cs="Tahoma"/>
          <w:color w:val="000000"/>
          <w:sz w:val="18"/>
          <w:szCs w:val="18"/>
          <w:lang/>
        </w:rPr>
        <w:t>;347</w:t>
      </w:r>
      <w:proofErr w:type="gramEnd"/>
      <w:r>
        <w:rPr>
          <w:rStyle w:val="referencetext"/>
          <w:rFonts w:ascii="Tahoma" w:hAnsi="Tahoma" w:cs="Tahoma"/>
          <w:color w:val="000000"/>
          <w:sz w:val="18"/>
          <w:szCs w:val="18"/>
          <w:lang/>
        </w:rPr>
        <w:t>(9003):724-728.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3" w:name="ref33"/>
      <w:bookmarkEnd w:id="63"/>
      <w:r>
        <w:rPr>
          <w:rFonts w:ascii="Tahoma" w:hAnsi="Tahoma" w:cs="Tahoma"/>
          <w:b/>
          <w:bCs/>
          <w:color w:val="000000"/>
          <w:sz w:val="18"/>
          <w:szCs w:val="18"/>
          <w:lang/>
        </w:rPr>
        <w:t>33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Oginska-Bulik N. Occupational stress and its consequences in healthcare professionals: the role of type D personality. </w:t>
      </w:r>
      <w:r>
        <w:rPr>
          <w:rStyle w:val="referencetext"/>
          <w:rFonts w:ascii="Tahoma" w:hAnsi="Tahoma" w:cs="Tahoma"/>
          <w:i/>
          <w:iCs/>
          <w:color w:val="000000"/>
          <w:sz w:val="18"/>
          <w:szCs w:val="18"/>
          <w:lang/>
        </w:rPr>
        <w:t>Int J Occup Med Environ Health</w:t>
      </w:r>
      <w:r>
        <w:rPr>
          <w:rStyle w:val="referencetext"/>
          <w:rFonts w:ascii="Tahoma" w:hAnsi="Tahoma" w:cs="Tahoma"/>
          <w:color w:val="000000"/>
          <w:sz w:val="18"/>
          <w:szCs w:val="18"/>
          <w:lang/>
        </w:rPr>
        <w:t>. 2006</w:t>
      </w:r>
      <w:proofErr w:type="gramStart"/>
      <w:r>
        <w:rPr>
          <w:rStyle w:val="referencetext"/>
          <w:rFonts w:ascii="Tahoma" w:hAnsi="Tahoma" w:cs="Tahoma"/>
          <w:color w:val="000000"/>
          <w:sz w:val="18"/>
          <w:szCs w:val="18"/>
          <w:lang/>
        </w:rPr>
        <w:t>;19</w:t>
      </w:r>
      <w:proofErr w:type="gramEnd"/>
      <w:r>
        <w:rPr>
          <w:rStyle w:val="referencetext"/>
          <w:rFonts w:ascii="Tahoma" w:hAnsi="Tahoma" w:cs="Tahoma"/>
          <w:color w:val="000000"/>
          <w:sz w:val="18"/>
          <w:szCs w:val="18"/>
          <w:lang/>
        </w:rPr>
        <w:t>(2):113-122.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4" w:name="ref34"/>
      <w:bookmarkEnd w:id="64"/>
      <w:r>
        <w:rPr>
          <w:rFonts w:ascii="Tahoma" w:hAnsi="Tahoma" w:cs="Tahoma"/>
          <w:b/>
          <w:bCs/>
          <w:color w:val="000000"/>
          <w:sz w:val="18"/>
          <w:szCs w:val="18"/>
          <w:lang/>
        </w:rPr>
        <w:t>34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Simoni PS, Paterson JJ. </w:t>
      </w:r>
      <w:proofErr w:type="gramStart"/>
      <w:r>
        <w:rPr>
          <w:rStyle w:val="referencetext"/>
          <w:rFonts w:ascii="Tahoma" w:hAnsi="Tahoma" w:cs="Tahoma"/>
          <w:color w:val="000000"/>
          <w:sz w:val="18"/>
          <w:szCs w:val="18"/>
          <w:lang/>
        </w:rPr>
        <w:t>Hardiness, coping, and burnout in the nursing workplace.</w:t>
      </w:r>
      <w:proofErr w:type="gramEnd"/>
      <w:r>
        <w:rPr>
          <w:rStyle w:val="referencetext"/>
          <w:rFonts w:ascii="Tahoma" w:hAnsi="Tahoma" w:cs="Tahoma"/>
          <w:color w:val="000000"/>
          <w:sz w:val="18"/>
          <w:szCs w:val="18"/>
          <w:lang/>
        </w:rPr>
        <w:t xml:space="preserve"> J </w:t>
      </w:r>
      <w:r>
        <w:rPr>
          <w:rStyle w:val="referencetext"/>
          <w:rFonts w:ascii="Tahoma" w:hAnsi="Tahoma" w:cs="Tahoma"/>
          <w:i/>
          <w:iCs/>
          <w:color w:val="000000"/>
          <w:sz w:val="18"/>
          <w:szCs w:val="18"/>
          <w:lang/>
        </w:rPr>
        <w:t>Prof Nurs</w:t>
      </w:r>
      <w:r>
        <w:rPr>
          <w:rStyle w:val="referencetext"/>
          <w:rFonts w:ascii="Tahoma" w:hAnsi="Tahoma" w:cs="Tahoma"/>
          <w:color w:val="000000"/>
          <w:sz w:val="18"/>
          <w:szCs w:val="18"/>
          <w:lang/>
        </w:rPr>
        <w:t>. 1997</w:t>
      </w:r>
      <w:proofErr w:type="gramStart"/>
      <w:r>
        <w:rPr>
          <w:rStyle w:val="referencetext"/>
          <w:rFonts w:ascii="Tahoma" w:hAnsi="Tahoma" w:cs="Tahoma"/>
          <w:color w:val="000000"/>
          <w:sz w:val="18"/>
          <w:szCs w:val="18"/>
          <w:lang/>
        </w:rPr>
        <w:t>;13</w:t>
      </w:r>
      <w:proofErr w:type="gramEnd"/>
      <w:r>
        <w:rPr>
          <w:rStyle w:val="referencetext"/>
          <w:rFonts w:ascii="Tahoma" w:hAnsi="Tahoma" w:cs="Tahoma"/>
          <w:color w:val="000000"/>
          <w:sz w:val="18"/>
          <w:szCs w:val="18"/>
          <w:lang/>
        </w:rPr>
        <w:t>(3):178-185.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5" w:name="ref35"/>
      <w:bookmarkEnd w:id="65"/>
      <w:r>
        <w:rPr>
          <w:rFonts w:ascii="Tahoma" w:hAnsi="Tahoma" w:cs="Tahoma"/>
          <w:b/>
          <w:bCs/>
          <w:color w:val="000000"/>
          <w:sz w:val="18"/>
          <w:szCs w:val="18"/>
          <w:lang/>
        </w:rPr>
        <w:t>35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Rowe MM. Hardiness, stress, temperament, coping, and burnout in health professionals. </w:t>
      </w:r>
      <w:proofErr w:type="gramStart"/>
      <w:r>
        <w:rPr>
          <w:rStyle w:val="referencetext"/>
          <w:rFonts w:ascii="Tahoma" w:hAnsi="Tahoma" w:cs="Tahoma"/>
          <w:i/>
          <w:iCs/>
          <w:color w:val="000000"/>
          <w:sz w:val="18"/>
          <w:szCs w:val="18"/>
          <w:lang/>
        </w:rPr>
        <w:t>Am J Health Behav</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1997</w:t>
      </w:r>
      <w:proofErr w:type="gramStart"/>
      <w:r>
        <w:rPr>
          <w:rStyle w:val="referencetext"/>
          <w:rFonts w:ascii="Tahoma" w:hAnsi="Tahoma" w:cs="Tahoma"/>
          <w:color w:val="000000"/>
          <w:sz w:val="18"/>
          <w:szCs w:val="18"/>
          <w:lang/>
        </w:rPr>
        <w:t>;21</w:t>
      </w:r>
      <w:proofErr w:type="gramEnd"/>
      <w:r>
        <w:rPr>
          <w:rStyle w:val="referencetext"/>
          <w:rFonts w:ascii="Tahoma" w:hAnsi="Tahoma" w:cs="Tahoma"/>
          <w:color w:val="000000"/>
          <w:sz w:val="18"/>
          <w:szCs w:val="18"/>
          <w:lang/>
        </w:rPr>
        <w:t>(3).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6" w:name="ref36"/>
      <w:bookmarkEnd w:id="66"/>
      <w:r>
        <w:rPr>
          <w:rFonts w:ascii="Tahoma" w:hAnsi="Tahoma" w:cs="Tahoma"/>
          <w:b/>
          <w:bCs/>
          <w:color w:val="000000"/>
          <w:sz w:val="18"/>
          <w:szCs w:val="18"/>
          <w:lang/>
        </w:rPr>
        <w:t>36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DePew CL, Gordon M, Yoder LH, Goodwin CW. The relationship of burnout, stress, and hardiness in nurses in a military medical center: a replicated descriptive study. </w:t>
      </w:r>
      <w:proofErr w:type="gramStart"/>
      <w:r>
        <w:rPr>
          <w:rStyle w:val="referencetext"/>
          <w:rFonts w:ascii="Tahoma" w:hAnsi="Tahoma" w:cs="Tahoma"/>
          <w:i/>
          <w:iCs/>
          <w:color w:val="000000"/>
          <w:sz w:val="18"/>
          <w:szCs w:val="18"/>
          <w:lang/>
        </w:rPr>
        <w:t>J Burn Care Rehabil</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1999</w:t>
      </w:r>
      <w:proofErr w:type="gramStart"/>
      <w:r>
        <w:rPr>
          <w:rStyle w:val="referencetext"/>
          <w:rFonts w:ascii="Tahoma" w:hAnsi="Tahoma" w:cs="Tahoma"/>
          <w:color w:val="000000"/>
          <w:sz w:val="18"/>
          <w:szCs w:val="18"/>
          <w:lang/>
        </w:rPr>
        <w:t>;20</w:t>
      </w:r>
      <w:proofErr w:type="gramEnd"/>
      <w:r>
        <w:rPr>
          <w:rStyle w:val="referencetext"/>
          <w:rFonts w:ascii="Tahoma" w:hAnsi="Tahoma" w:cs="Tahoma"/>
          <w:color w:val="000000"/>
          <w:sz w:val="18"/>
          <w:szCs w:val="18"/>
          <w:lang/>
        </w:rPr>
        <w:t>(6):515-522.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7" w:name="ref37"/>
      <w:bookmarkEnd w:id="67"/>
      <w:r>
        <w:rPr>
          <w:rFonts w:ascii="Tahoma" w:hAnsi="Tahoma" w:cs="Tahoma"/>
          <w:b/>
          <w:bCs/>
          <w:color w:val="000000"/>
          <w:sz w:val="18"/>
          <w:szCs w:val="18"/>
          <w:lang/>
        </w:rPr>
        <w:t>37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Garrosa E, Moreno-Jiménez B, Liang Y, Gonzalez JL. The relationship between socio-demographic variables, job stressors, burnout, and hardy personality in nurses: an exploratory study. </w:t>
      </w:r>
      <w:r>
        <w:rPr>
          <w:rStyle w:val="referencetext"/>
          <w:rFonts w:ascii="Tahoma" w:hAnsi="Tahoma" w:cs="Tahoma"/>
          <w:i/>
          <w:iCs/>
          <w:color w:val="000000"/>
          <w:sz w:val="18"/>
          <w:szCs w:val="18"/>
          <w:lang/>
        </w:rPr>
        <w:t>Int J Nurs Stud</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;45</w:t>
      </w:r>
      <w:proofErr w:type="gramEnd"/>
      <w:r>
        <w:rPr>
          <w:rStyle w:val="referencetext"/>
          <w:rFonts w:ascii="Tahoma" w:hAnsi="Tahoma" w:cs="Tahoma"/>
          <w:color w:val="000000"/>
          <w:sz w:val="18"/>
          <w:szCs w:val="18"/>
          <w:lang/>
        </w:rPr>
        <w:t>(3):418-427.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8" w:name="ref38"/>
      <w:bookmarkEnd w:id="68"/>
      <w:r>
        <w:rPr>
          <w:rFonts w:ascii="Tahoma" w:hAnsi="Tahoma" w:cs="Tahoma"/>
          <w:b/>
          <w:bCs/>
          <w:color w:val="000000"/>
          <w:sz w:val="18"/>
          <w:szCs w:val="18"/>
          <w:lang/>
        </w:rPr>
        <w:t>38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Kash KM, Holland JC, Breitbart W, et al. Stress and burnout in oncology. </w:t>
      </w:r>
      <w:proofErr w:type="gramStart"/>
      <w:r>
        <w:rPr>
          <w:rStyle w:val="referencetext"/>
          <w:rFonts w:ascii="Tahoma" w:hAnsi="Tahoma" w:cs="Tahoma"/>
          <w:i/>
          <w:iCs/>
          <w:color w:val="000000"/>
          <w:sz w:val="18"/>
          <w:szCs w:val="18"/>
          <w:lang/>
        </w:rPr>
        <w:t>Oncology (Williston Park)</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2000</w:t>
      </w:r>
      <w:proofErr w:type="gramStart"/>
      <w:r>
        <w:rPr>
          <w:rStyle w:val="referencetext"/>
          <w:rFonts w:ascii="Tahoma" w:hAnsi="Tahoma" w:cs="Tahoma"/>
          <w:color w:val="000000"/>
          <w:sz w:val="18"/>
          <w:szCs w:val="18"/>
          <w:lang/>
        </w:rPr>
        <w:t>;14</w:t>
      </w:r>
      <w:proofErr w:type="gramEnd"/>
      <w:r>
        <w:rPr>
          <w:rStyle w:val="referencetext"/>
          <w:rFonts w:ascii="Tahoma" w:hAnsi="Tahoma" w:cs="Tahoma"/>
          <w:color w:val="000000"/>
          <w:sz w:val="18"/>
          <w:szCs w:val="18"/>
          <w:lang/>
        </w:rPr>
        <w:t>(11):1621-1629.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69" w:name="ref39"/>
      <w:bookmarkEnd w:id="69"/>
      <w:r>
        <w:rPr>
          <w:rFonts w:ascii="Tahoma" w:hAnsi="Tahoma" w:cs="Tahoma"/>
          <w:b/>
          <w:bCs/>
          <w:color w:val="000000"/>
          <w:sz w:val="18"/>
          <w:szCs w:val="18"/>
          <w:lang/>
        </w:rPr>
        <w:t>39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Raiger J. Applying a cultural lens to the concept of burnout. </w:t>
      </w:r>
      <w:proofErr w:type="gramStart"/>
      <w:r>
        <w:rPr>
          <w:rStyle w:val="referencetext"/>
          <w:rFonts w:ascii="Tahoma" w:hAnsi="Tahoma" w:cs="Tahoma"/>
          <w:i/>
          <w:iCs/>
          <w:color w:val="000000"/>
          <w:sz w:val="18"/>
          <w:szCs w:val="18"/>
          <w:lang/>
        </w:rPr>
        <w:t>J Transcult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;16</w:t>
      </w:r>
      <w:proofErr w:type="gramEnd"/>
      <w:r>
        <w:rPr>
          <w:rStyle w:val="referencetext"/>
          <w:rFonts w:ascii="Tahoma" w:hAnsi="Tahoma" w:cs="Tahoma"/>
          <w:color w:val="000000"/>
          <w:sz w:val="18"/>
          <w:szCs w:val="18"/>
          <w:lang/>
        </w:rPr>
        <w:t>(1):71-76.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0" w:name="ref40"/>
      <w:bookmarkEnd w:id="70"/>
      <w:r>
        <w:rPr>
          <w:rFonts w:ascii="Tahoma" w:hAnsi="Tahoma" w:cs="Tahoma"/>
          <w:b/>
          <w:bCs/>
          <w:color w:val="000000"/>
          <w:sz w:val="18"/>
          <w:szCs w:val="18"/>
          <w:lang/>
        </w:rPr>
        <w:t>40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Leone SS, Huibers MJH, Knottnerus JA, Kant IJ. </w:t>
      </w:r>
      <w:proofErr w:type="gramStart"/>
      <w:r>
        <w:rPr>
          <w:rStyle w:val="referencetext"/>
          <w:rFonts w:ascii="Tahoma" w:hAnsi="Tahoma" w:cs="Tahoma"/>
          <w:color w:val="000000"/>
          <w:sz w:val="18"/>
          <w:szCs w:val="18"/>
          <w:lang/>
        </w:rPr>
        <w:t>Similarities,</w:t>
      </w:r>
      <w:proofErr w:type="gramEnd"/>
      <w:r>
        <w:rPr>
          <w:rStyle w:val="referencetext"/>
          <w:rFonts w:ascii="Tahoma" w:hAnsi="Tahoma" w:cs="Tahoma"/>
          <w:color w:val="000000"/>
          <w:sz w:val="18"/>
          <w:szCs w:val="18"/>
          <w:lang/>
        </w:rPr>
        <w:t xml:space="preserve"> overlap and differences between burnout and prolonged fatigue in the working population. </w:t>
      </w:r>
      <w:proofErr w:type="gramStart"/>
      <w:r>
        <w:rPr>
          <w:rStyle w:val="referencetext"/>
          <w:rFonts w:ascii="Tahoma" w:hAnsi="Tahoma" w:cs="Tahoma"/>
          <w:i/>
          <w:iCs/>
          <w:color w:val="000000"/>
          <w:sz w:val="18"/>
          <w:szCs w:val="18"/>
          <w:lang/>
        </w:rPr>
        <w:t>QJM</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2007</w:t>
      </w:r>
      <w:proofErr w:type="gramStart"/>
      <w:r>
        <w:rPr>
          <w:rStyle w:val="referencetext"/>
          <w:rFonts w:ascii="Tahoma" w:hAnsi="Tahoma" w:cs="Tahoma"/>
          <w:color w:val="000000"/>
          <w:sz w:val="18"/>
          <w:szCs w:val="18"/>
          <w:lang/>
        </w:rPr>
        <w:t>;100</w:t>
      </w:r>
      <w:proofErr w:type="gramEnd"/>
      <w:r>
        <w:rPr>
          <w:rStyle w:val="referencetext"/>
          <w:rFonts w:ascii="Tahoma" w:hAnsi="Tahoma" w:cs="Tahoma"/>
          <w:color w:val="000000"/>
          <w:sz w:val="18"/>
          <w:szCs w:val="18"/>
          <w:lang/>
        </w:rPr>
        <w:t>(10):617-627.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1" w:name="ref41"/>
      <w:bookmarkEnd w:id="71"/>
      <w:r>
        <w:rPr>
          <w:rFonts w:ascii="Tahoma" w:hAnsi="Tahoma" w:cs="Tahoma"/>
          <w:b/>
          <w:bCs/>
          <w:color w:val="000000"/>
          <w:sz w:val="18"/>
          <w:szCs w:val="18"/>
          <w:lang/>
        </w:rPr>
        <w:t>41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Joinson C. Coping with compassion fatigue. </w:t>
      </w:r>
      <w:proofErr w:type="gramStart"/>
      <w:r>
        <w:rPr>
          <w:rStyle w:val="referencetext"/>
          <w:rFonts w:ascii="Tahoma" w:hAnsi="Tahoma" w:cs="Tahoma"/>
          <w:i/>
          <w:iCs/>
          <w:color w:val="000000"/>
          <w:sz w:val="18"/>
          <w:szCs w:val="18"/>
          <w:lang/>
        </w:rPr>
        <w:t>Nursing</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1992</w:t>
      </w:r>
      <w:proofErr w:type="gramStart"/>
      <w:r>
        <w:rPr>
          <w:rStyle w:val="referencetext"/>
          <w:rFonts w:ascii="Tahoma" w:hAnsi="Tahoma" w:cs="Tahoma"/>
          <w:color w:val="000000"/>
          <w:sz w:val="18"/>
          <w:szCs w:val="18"/>
          <w:lang/>
        </w:rPr>
        <w:t>;22</w:t>
      </w:r>
      <w:proofErr w:type="gramEnd"/>
      <w:r>
        <w:rPr>
          <w:rStyle w:val="referencetext"/>
          <w:rFonts w:ascii="Tahoma" w:hAnsi="Tahoma" w:cs="Tahoma"/>
          <w:color w:val="000000"/>
          <w:sz w:val="18"/>
          <w:szCs w:val="18"/>
          <w:lang/>
        </w:rPr>
        <w:t>(4):116-120.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2" w:name="ref42"/>
      <w:bookmarkEnd w:id="72"/>
      <w:r>
        <w:rPr>
          <w:rFonts w:ascii="Tahoma" w:hAnsi="Tahoma" w:cs="Tahoma"/>
          <w:b/>
          <w:bCs/>
          <w:color w:val="000000"/>
          <w:sz w:val="18"/>
          <w:szCs w:val="18"/>
          <w:lang/>
        </w:rPr>
        <w:t>42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Payne N. Occupational stressors and coping as determinants of burnout in female hospice nurses. </w:t>
      </w:r>
      <w:proofErr w:type="gramStart"/>
      <w:r>
        <w:rPr>
          <w:rStyle w:val="referencetext"/>
          <w:rFonts w:ascii="Tahoma" w:hAnsi="Tahoma" w:cs="Tahoma"/>
          <w:i/>
          <w:iCs/>
          <w:color w:val="000000"/>
          <w:sz w:val="18"/>
          <w:szCs w:val="18"/>
          <w:lang/>
        </w:rPr>
        <w:t>J Adv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2001</w:t>
      </w:r>
      <w:proofErr w:type="gramStart"/>
      <w:r>
        <w:rPr>
          <w:rStyle w:val="referencetext"/>
          <w:rFonts w:ascii="Tahoma" w:hAnsi="Tahoma" w:cs="Tahoma"/>
          <w:color w:val="000000"/>
          <w:sz w:val="18"/>
          <w:szCs w:val="18"/>
          <w:lang/>
        </w:rPr>
        <w:t>;33</w:t>
      </w:r>
      <w:proofErr w:type="gramEnd"/>
      <w:r>
        <w:rPr>
          <w:rStyle w:val="referencetext"/>
          <w:rFonts w:ascii="Tahoma" w:hAnsi="Tahoma" w:cs="Tahoma"/>
          <w:color w:val="000000"/>
          <w:sz w:val="18"/>
          <w:szCs w:val="18"/>
          <w:lang/>
        </w:rPr>
        <w:t>(3):396-405.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3" w:name="ref43"/>
      <w:bookmarkEnd w:id="73"/>
      <w:r>
        <w:rPr>
          <w:rFonts w:ascii="Tahoma" w:hAnsi="Tahoma" w:cs="Tahoma"/>
          <w:b/>
          <w:bCs/>
          <w:color w:val="000000"/>
          <w:sz w:val="18"/>
          <w:szCs w:val="18"/>
          <w:lang/>
        </w:rPr>
        <w:t>43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Garrett DK, McDaniel </w:t>
      </w:r>
      <w:proofErr w:type="gramStart"/>
      <w:r>
        <w:rPr>
          <w:rStyle w:val="referencetext"/>
          <w:rFonts w:ascii="Tahoma" w:hAnsi="Tahoma" w:cs="Tahoma"/>
          <w:color w:val="000000"/>
          <w:sz w:val="18"/>
          <w:szCs w:val="18"/>
          <w:lang/>
        </w:rPr>
        <w:t>AM</w:t>
      </w:r>
      <w:proofErr w:type="gramEnd"/>
      <w:r>
        <w:rPr>
          <w:rStyle w:val="referencetext"/>
          <w:rFonts w:ascii="Tahoma" w:hAnsi="Tahoma" w:cs="Tahoma"/>
          <w:color w:val="000000"/>
          <w:sz w:val="18"/>
          <w:szCs w:val="18"/>
          <w:lang/>
        </w:rPr>
        <w:t xml:space="preserve">. A new look at nurse burnout: the effects of environmental uncertainty and social climate. </w:t>
      </w:r>
      <w:r>
        <w:rPr>
          <w:rStyle w:val="referencetext"/>
          <w:rFonts w:ascii="Tahoma" w:hAnsi="Tahoma" w:cs="Tahoma"/>
          <w:i/>
          <w:iCs/>
          <w:color w:val="000000"/>
          <w:sz w:val="18"/>
          <w:szCs w:val="18"/>
          <w:lang/>
        </w:rPr>
        <w:t>J Nurs Adm</w:t>
      </w:r>
      <w:r>
        <w:rPr>
          <w:rStyle w:val="referencetext"/>
          <w:rFonts w:ascii="Tahoma" w:hAnsi="Tahoma" w:cs="Tahoma"/>
          <w:color w:val="000000"/>
          <w:sz w:val="18"/>
          <w:szCs w:val="18"/>
          <w:lang/>
        </w:rPr>
        <w:t>. 2001</w:t>
      </w:r>
      <w:proofErr w:type="gramStart"/>
      <w:r>
        <w:rPr>
          <w:rStyle w:val="referencetext"/>
          <w:rFonts w:ascii="Tahoma" w:hAnsi="Tahoma" w:cs="Tahoma"/>
          <w:color w:val="000000"/>
          <w:sz w:val="18"/>
          <w:szCs w:val="18"/>
          <w:lang/>
        </w:rPr>
        <w:t>;31</w:t>
      </w:r>
      <w:proofErr w:type="gramEnd"/>
      <w:r>
        <w:rPr>
          <w:rStyle w:val="referencetext"/>
          <w:rFonts w:ascii="Tahoma" w:hAnsi="Tahoma" w:cs="Tahoma"/>
          <w:color w:val="000000"/>
          <w:sz w:val="18"/>
          <w:szCs w:val="18"/>
          <w:lang/>
        </w:rPr>
        <w:t>(2):91-96.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4" w:name="ref44"/>
      <w:bookmarkEnd w:id="74"/>
      <w:r>
        <w:rPr>
          <w:rFonts w:ascii="Tahoma" w:hAnsi="Tahoma" w:cs="Tahoma"/>
          <w:b/>
          <w:bCs/>
          <w:color w:val="000000"/>
          <w:sz w:val="18"/>
          <w:szCs w:val="18"/>
          <w:lang/>
        </w:rPr>
        <w:t>44</w:t>
      </w:r>
      <w:r>
        <w:rPr>
          <w:rFonts w:ascii="Tahoma" w:hAnsi="Tahoma" w:cs="Tahoma"/>
          <w:color w:val="000000"/>
          <w:sz w:val="18"/>
          <w:szCs w:val="18"/>
          <w:lang/>
        </w:rPr>
        <w:t xml:space="preserve">. </w:t>
      </w:r>
      <w:r>
        <w:rPr>
          <w:rStyle w:val="referencetext"/>
          <w:rFonts w:ascii="Tahoma" w:hAnsi="Tahoma" w:cs="Tahoma"/>
          <w:color w:val="000000"/>
          <w:sz w:val="18"/>
          <w:szCs w:val="18"/>
          <w:lang/>
        </w:rPr>
        <w:t>Figley CR. Compassion fatigue as secondary traumatic stress disorder: an overview. In: Figley CR (</w:t>
      </w:r>
      <w:proofErr w:type="gramStart"/>
      <w:r>
        <w:rPr>
          <w:rStyle w:val="referencetext"/>
          <w:rFonts w:ascii="Tahoma" w:hAnsi="Tahoma" w:cs="Tahoma"/>
          <w:color w:val="000000"/>
          <w:sz w:val="18"/>
          <w:szCs w:val="18"/>
          <w:lang/>
        </w:rPr>
        <w:t>ed</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Compassion Fatigue: Coping with Secondary Traumatic Stress Disorder</w:t>
      </w:r>
      <w:r>
        <w:rPr>
          <w:rStyle w:val="referencetext"/>
          <w:rFonts w:ascii="Tahoma" w:hAnsi="Tahoma" w:cs="Tahoma"/>
          <w:color w:val="000000"/>
          <w:sz w:val="18"/>
          <w:szCs w:val="18"/>
          <w:lang/>
        </w:rPr>
        <w:t>. New York, NY: Routledge; 1995:1-20.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5" w:name="ref45"/>
      <w:bookmarkEnd w:id="75"/>
      <w:r>
        <w:rPr>
          <w:rFonts w:ascii="Tahoma" w:hAnsi="Tahoma" w:cs="Tahoma"/>
          <w:b/>
          <w:bCs/>
          <w:color w:val="000000"/>
          <w:sz w:val="18"/>
          <w:szCs w:val="18"/>
          <w:lang/>
        </w:rPr>
        <w:t>45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Aiken LH, Clarke SP, Sloane DM, et al. Nurses' reports on hospital care in five countries. </w:t>
      </w:r>
      <w:proofErr w:type="gramStart"/>
      <w:r>
        <w:rPr>
          <w:rStyle w:val="referencetext"/>
          <w:rFonts w:ascii="Tahoma" w:hAnsi="Tahoma" w:cs="Tahoma"/>
          <w:i/>
          <w:iCs/>
          <w:color w:val="000000"/>
          <w:sz w:val="18"/>
          <w:szCs w:val="18"/>
          <w:lang/>
        </w:rPr>
        <w:t>Health Aff (Millwood)</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2001</w:t>
      </w:r>
      <w:proofErr w:type="gramStart"/>
      <w:r>
        <w:rPr>
          <w:rStyle w:val="referencetext"/>
          <w:rFonts w:ascii="Tahoma" w:hAnsi="Tahoma" w:cs="Tahoma"/>
          <w:color w:val="000000"/>
          <w:sz w:val="18"/>
          <w:szCs w:val="18"/>
          <w:lang/>
        </w:rPr>
        <w:t>;20</w:t>
      </w:r>
      <w:proofErr w:type="gramEnd"/>
      <w:r>
        <w:rPr>
          <w:rStyle w:val="referencetext"/>
          <w:rFonts w:ascii="Tahoma" w:hAnsi="Tahoma" w:cs="Tahoma"/>
          <w:color w:val="000000"/>
          <w:sz w:val="18"/>
          <w:szCs w:val="18"/>
          <w:lang/>
        </w:rPr>
        <w:t>(3):43-53.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6" w:name="ref46"/>
      <w:bookmarkEnd w:id="76"/>
      <w:proofErr w:type="gramStart"/>
      <w:r>
        <w:rPr>
          <w:rFonts w:ascii="Tahoma" w:hAnsi="Tahoma" w:cs="Tahoma"/>
          <w:b/>
          <w:bCs/>
          <w:color w:val="000000"/>
          <w:sz w:val="18"/>
          <w:szCs w:val="18"/>
          <w:lang/>
        </w:rPr>
        <w:t>46</w:t>
      </w:r>
      <w:r>
        <w:rPr>
          <w:rFonts w:ascii="Tahoma" w:hAnsi="Tahoma" w:cs="Tahoma"/>
          <w:color w:val="000000"/>
          <w:sz w:val="18"/>
          <w:szCs w:val="18"/>
          <w:lang/>
        </w:rPr>
        <w:t xml:space="preserve">. </w:t>
      </w:r>
      <w:r>
        <w:rPr>
          <w:rStyle w:val="referencetext"/>
          <w:rFonts w:ascii="Tahoma" w:hAnsi="Tahoma" w:cs="Tahoma"/>
          <w:color w:val="000000"/>
          <w:sz w:val="18"/>
          <w:szCs w:val="18"/>
          <w:lang/>
        </w:rPr>
        <w:t>Rourke MT. Compassion fatigue in pediatric palliative care providers.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Pediat Clin North Am</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;54</w:t>
      </w:r>
      <w:proofErr w:type="gramEnd"/>
      <w:r>
        <w:rPr>
          <w:rStyle w:val="referencetext"/>
          <w:rFonts w:ascii="Tahoma" w:hAnsi="Tahoma" w:cs="Tahoma"/>
          <w:color w:val="000000"/>
          <w:sz w:val="18"/>
          <w:szCs w:val="18"/>
          <w:lang/>
        </w:rPr>
        <w:t>(5):631-644.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7" w:name="ref47"/>
      <w:bookmarkEnd w:id="77"/>
      <w:r>
        <w:rPr>
          <w:rFonts w:ascii="Tahoma" w:hAnsi="Tahoma" w:cs="Tahoma"/>
          <w:b/>
          <w:bCs/>
          <w:color w:val="000000"/>
          <w:sz w:val="18"/>
          <w:szCs w:val="18"/>
          <w:lang/>
        </w:rPr>
        <w:t>47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Barrett L, Yates P. Oncology/haematology nurses: a study of job satisfaction, burnout, and intention to leave the specialty. </w:t>
      </w:r>
      <w:r>
        <w:rPr>
          <w:rStyle w:val="referencetext"/>
          <w:rFonts w:ascii="Tahoma" w:hAnsi="Tahoma" w:cs="Tahoma"/>
          <w:i/>
          <w:iCs/>
          <w:color w:val="000000"/>
          <w:sz w:val="18"/>
          <w:szCs w:val="18"/>
          <w:lang/>
        </w:rPr>
        <w:t>Aust Health Rev</w:t>
      </w:r>
      <w:r>
        <w:rPr>
          <w:rStyle w:val="referencetext"/>
          <w:rFonts w:ascii="Tahoma" w:hAnsi="Tahoma" w:cs="Tahoma"/>
          <w:color w:val="000000"/>
          <w:sz w:val="18"/>
          <w:szCs w:val="18"/>
          <w:lang/>
        </w:rPr>
        <w:t>. 2002</w:t>
      </w:r>
      <w:proofErr w:type="gramStart"/>
      <w:r>
        <w:rPr>
          <w:rStyle w:val="referencetext"/>
          <w:rFonts w:ascii="Tahoma" w:hAnsi="Tahoma" w:cs="Tahoma"/>
          <w:color w:val="000000"/>
          <w:sz w:val="18"/>
          <w:szCs w:val="18"/>
          <w:lang/>
        </w:rPr>
        <w:t>;25</w:t>
      </w:r>
      <w:proofErr w:type="gramEnd"/>
      <w:r>
        <w:rPr>
          <w:rStyle w:val="referencetext"/>
          <w:rFonts w:ascii="Tahoma" w:hAnsi="Tahoma" w:cs="Tahoma"/>
          <w:color w:val="000000"/>
          <w:sz w:val="18"/>
          <w:szCs w:val="18"/>
          <w:lang/>
        </w:rPr>
        <w:t>(3):109-121.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8" w:name="ref48"/>
      <w:bookmarkEnd w:id="78"/>
      <w:r>
        <w:rPr>
          <w:rFonts w:ascii="Tahoma" w:hAnsi="Tahoma" w:cs="Tahoma"/>
          <w:b/>
          <w:bCs/>
          <w:color w:val="000000"/>
          <w:sz w:val="18"/>
          <w:szCs w:val="18"/>
          <w:lang/>
        </w:rPr>
        <w:t>48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Daugherty JM. Burnout: how sonographers and vascular technologists react to chronic stress. </w:t>
      </w:r>
      <w:proofErr w:type="gramStart"/>
      <w:r>
        <w:rPr>
          <w:rStyle w:val="referencetext"/>
          <w:rFonts w:ascii="Tahoma" w:hAnsi="Tahoma" w:cs="Tahoma"/>
          <w:i/>
          <w:iCs/>
          <w:color w:val="000000"/>
          <w:sz w:val="18"/>
          <w:szCs w:val="18"/>
          <w:lang/>
        </w:rPr>
        <w:t>J Diagnos Med Sonogr</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2002</w:t>
      </w:r>
      <w:proofErr w:type="gramStart"/>
      <w:r>
        <w:rPr>
          <w:rStyle w:val="referencetext"/>
          <w:rFonts w:ascii="Tahoma" w:hAnsi="Tahoma" w:cs="Tahoma"/>
          <w:color w:val="000000"/>
          <w:sz w:val="18"/>
          <w:szCs w:val="18"/>
          <w:lang/>
        </w:rPr>
        <w:t>;18</w:t>
      </w:r>
      <w:proofErr w:type="gramEnd"/>
      <w:r>
        <w:rPr>
          <w:rStyle w:val="referencetext"/>
          <w:rFonts w:ascii="Tahoma" w:hAnsi="Tahoma" w:cs="Tahoma"/>
          <w:color w:val="000000"/>
          <w:sz w:val="18"/>
          <w:szCs w:val="18"/>
          <w:lang/>
        </w:rPr>
        <w:t>(5):305-312.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79" w:name="ref49"/>
      <w:bookmarkEnd w:id="79"/>
      <w:r>
        <w:rPr>
          <w:rFonts w:ascii="Tahoma" w:hAnsi="Tahoma" w:cs="Tahoma"/>
          <w:b/>
          <w:bCs/>
          <w:color w:val="000000"/>
          <w:sz w:val="18"/>
          <w:szCs w:val="18"/>
          <w:lang/>
        </w:rPr>
        <w:t>49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Shanafelt TD, Bradley KA, Wipf JE, Back AL. Burnout and self-reported patient care in an internal medicine residency program. </w:t>
      </w:r>
      <w:r>
        <w:rPr>
          <w:rStyle w:val="referencetext"/>
          <w:rFonts w:ascii="Tahoma" w:hAnsi="Tahoma" w:cs="Tahoma"/>
          <w:i/>
          <w:iCs/>
          <w:color w:val="000000"/>
          <w:sz w:val="18"/>
          <w:szCs w:val="18"/>
          <w:lang/>
        </w:rPr>
        <w:t>Ann Intern Med</w:t>
      </w:r>
      <w:r>
        <w:rPr>
          <w:rStyle w:val="referencetext"/>
          <w:rFonts w:ascii="Tahoma" w:hAnsi="Tahoma" w:cs="Tahoma"/>
          <w:color w:val="000000"/>
          <w:sz w:val="18"/>
          <w:szCs w:val="18"/>
          <w:lang/>
        </w:rPr>
        <w:t>. 2002</w:t>
      </w:r>
      <w:proofErr w:type="gramStart"/>
      <w:r>
        <w:rPr>
          <w:rStyle w:val="referencetext"/>
          <w:rFonts w:ascii="Tahoma" w:hAnsi="Tahoma" w:cs="Tahoma"/>
          <w:color w:val="000000"/>
          <w:sz w:val="18"/>
          <w:szCs w:val="18"/>
          <w:lang/>
        </w:rPr>
        <w:t>;136</w:t>
      </w:r>
      <w:proofErr w:type="gramEnd"/>
      <w:r>
        <w:rPr>
          <w:rStyle w:val="referencetext"/>
          <w:rFonts w:ascii="Tahoma" w:hAnsi="Tahoma" w:cs="Tahoma"/>
          <w:color w:val="000000"/>
          <w:sz w:val="18"/>
          <w:szCs w:val="18"/>
          <w:lang/>
        </w:rPr>
        <w:t>(5):358-367.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0" w:name="ref50"/>
      <w:bookmarkEnd w:id="80"/>
      <w:r>
        <w:rPr>
          <w:rFonts w:ascii="Tahoma" w:hAnsi="Tahoma" w:cs="Tahoma"/>
          <w:b/>
          <w:bCs/>
          <w:color w:val="000000"/>
          <w:sz w:val="18"/>
          <w:szCs w:val="18"/>
          <w:lang/>
        </w:rPr>
        <w:t>50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Garfield C, Spring C, Ober D. </w:t>
      </w:r>
      <w:r>
        <w:rPr>
          <w:rStyle w:val="referencetext"/>
          <w:rFonts w:ascii="Tahoma" w:hAnsi="Tahoma" w:cs="Tahoma"/>
          <w:i/>
          <w:iCs/>
          <w:color w:val="000000"/>
          <w:sz w:val="18"/>
          <w:szCs w:val="18"/>
          <w:lang/>
        </w:rPr>
        <w:t>Sometimes My Heart Goes Numb: Love and Caregiving in a Time of AIDS</w:t>
      </w:r>
      <w:r>
        <w:rPr>
          <w:rStyle w:val="referencetext"/>
          <w:rFonts w:ascii="Tahoma" w:hAnsi="Tahoma" w:cs="Tahoma"/>
          <w:color w:val="000000"/>
          <w:sz w:val="18"/>
          <w:szCs w:val="18"/>
          <w:lang/>
        </w:rPr>
        <w:t>. San Francisco, CA: Jossey-Bass; 1995.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1" w:name="ref51"/>
      <w:bookmarkEnd w:id="81"/>
      <w:r>
        <w:rPr>
          <w:rFonts w:ascii="Tahoma" w:hAnsi="Tahoma" w:cs="Tahoma"/>
          <w:b/>
          <w:bCs/>
          <w:color w:val="000000"/>
          <w:sz w:val="18"/>
          <w:szCs w:val="18"/>
          <w:lang/>
        </w:rPr>
        <w:t>51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Vachon M. Staff stress and burnout. In: Berger </w:t>
      </w:r>
      <w:proofErr w:type="gramStart"/>
      <w:r>
        <w:rPr>
          <w:rStyle w:val="referencetext"/>
          <w:rFonts w:ascii="Tahoma" w:hAnsi="Tahoma" w:cs="Tahoma"/>
          <w:color w:val="000000"/>
          <w:sz w:val="18"/>
          <w:szCs w:val="18"/>
          <w:lang/>
        </w:rPr>
        <w:t>AM</w:t>
      </w:r>
      <w:proofErr w:type="gramEnd"/>
      <w:r>
        <w:rPr>
          <w:rStyle w:val="referencetext"/>
          <w:rFonts w:ascii="Tahoma" w:hAnsi="Tahoma" w:cs="Tahoma"/>
          <w:color w:val="000000"/>
          <w:sz w:val="18"/>
          <w:szCs w:val="18"/>
          <w:lang/>
        </w:rPr>
        <w:t xml:space="preserve">, Portenoy RK, Weissman DE, (eds). </w:t>
      </w:r>
      <w:proofErr w:type="gramStart"/>
      <w:r>
        <w:rPr>
          <w:rStyle w:val="referencetext"/>
          <w:rFonts w:ascii="Tahoma" w:hAnsi="Tahoma" w:cs="Tahoma"/>
          <w:i/>
          <w:iCs/>
          <w:color w:val="000000"/>
          <w:sz w:val="18"/>
          <w:szCs w:val="18"/>
          <w:lang/>
        </w:rPr>
        <w:t>Principles and Practice of Palliative Care and Supportive Oncology</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2nd ed. Philadelphia, PA: Lippincott Williams &amp; Wilkins; 2002.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2" w:name="ref52"/>
      <w:bookmarkEnd w:id="82"/>
      <w:r>
        <w:rPr>
          <w:rFonts w:ascii="Tahoma" w:hAnsi="Tahoma" w:cs="Tahoma"/>
          <w:b/>
          <w:bCs/>
          <w:color w:val="000000"/>
          <w:sz w:val="18"/>
          <w:szCs w:val="18"/>
          <w:lang/>
        </w:rPr>
        <w:t>52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Iacovides A, Fountoulakis KN, Moysidou C, </w:t>
      </w:r>
      <w:proofErr w:type="gramStart"/>
      <w:r>
        <w:rPr>
          <w:rStyle w:val="referencetext"/>
          <w:rFonts w:ascii="Tahoma" w:hAnsi="Tahoma" w:cs="Tahoma"/>
          <w:color w:val="000000"/>
          <w:sz w:val="18"/>
          <w:szCs w:val="18"/>
          <w:lang/>
        </w:rPr>
        <w:t>Ierodiakonou</w:t>
      </w:r>
      <w:proofErr w:type="gramEnd"/>
      <w:r>
        <w:rPr>
          <w:rStyle w:val="referencetext"/>
          <w:rFonts w:ascii="Tahoma" w:hAnsi="Tahoma" w:cs="Tahoma"/>
          <w:color w:val="000000"/>
          <w:sz w:val="18"/>
          <w:szCs w:val="18"/>
          <w:lang/>
        </w:rPr>
        <w:t xml:space="preserve"> C. Burnout in nursing staff: is there a relationship between depression and burnout? </w:t>
      </w:r>
      <w:r>
        <w:rPr>
          <w:rStyle w:val="referencetext"/>
          <w:rFonts w:ascii="Tahoma" w:hAnsi="Tahoma" w:cs="Tahoma"/>
          <w:i/>
          <w:iCs/>
          <w:color w:val="000000"/>
          <w:sz w:val="18"/>
          <w:szCs w:val="18"/>
          <w:lang/>
        </w:rPr>
        <w:t>Int J Psychiatry Med</w:t>
      </w:r>
      <w:r>
        <w:rPr>
          <w:rStyle w:val="referencetext"/>
          <w:rFonts w:ascii="Tahoma" w:hAnsi="Tahoma" w:cs="Tahoma"/>
          <w:color w:val="000000"/>
          <w:sz w:val="18"/>
          <w:szCs w:val="18"/>
          <w:lang/>
        </w:rPr>
        <w:t>. 1999</w:t>
      </w:r>
      <w:proofErr w:type="gramStart"/>
      <w:r>
        <w:rPr>
          <w:rStyle w:val="referencetext"/>
          <w:rFonts w:ascii="Tahoma" w:hAnsi="Tahoma" w:cs="Tahoma"/>
          <w:color w:val="000000"/>
          <w:sz w:val="18"/>
          <w:szCs w:val="18"/>
          <w:lang/>
        </w:rPr>
        <w:t>;29</w:t>
      </w:r>
      <w:proofErr w:type="gramEnd"/>
      <w:r>
        <w:rPr>
          <w:rStyle w:val="referencetext"/>
          <w:rFonts w:ascii="Tahoma" w:hAnsi="Tahoma" w:cs="Tahoma"/>
          <w:color w:val="000000"/>
          <w:sz w:val="18"/>
          <w:szCs w:val="18"/>
          <w:lang/>
        </w:rPr>
        <w:t>(4):421-433.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3" w:name="ref53"/>
      <w:bookmarkEnd w:id="83"/>
      <w:r>
        <w:rPr>
          <w:rFonts w:ascii="Tahoma" w:hAnsi="Tahoma" w:cs="Tahoma"/>
          <w:b/>
          <w:bCs/>
          <w:color w:val="000000"/>
          <w:sz w:val="18"/>
          <w:szCs w:val="18"/>
          <w:lang/>
        </w:rPr>
        <w:t>53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Hoffman AJ, Scott LD. Role stress and career satisfaction among registered nurses by work shift patterns. </w:t>
      </w:r>
      <w:r>
        <w:rPr>
          <w:rStyle w:val="referencetext"/>
          <w:rFonts w:ascii="Tahoma" w:hAnsi="Tahoma" w:cs="Tahoma"/>
          <w:i/>
          <w:iCs/>
          <w:color w:val="000000"/>
          <w:sz w:val="18"/>
          <w:szCs w:val="18"/>
          <w:lang/>
        </w:rPr>
        <w:t>J Nurs Adm</w:t>
      </w:r>
      <w:r>
        <w:rPr>
          <w:rStyle w:val="referencetext"/>
          <w:rFonts w:ascii="Tahoma" w:hAnsi="Tahoma" w:cs="Tahoma"/>
          <w:color w:val="000000"/>
          <w:sz w:val="18"/>
          <w:szCs w:val="18"/>
          <w:lang/>
        </w:rPr>
        <w:t>. 2003</w:t>
      </w:r>
      <w:proofErr w:type="gramStart"/>
      <w:r>
        <w:rPr>
          <w:rStyle w:val="referencetext"/>
          <w:rFonts w:ascii="Tahoma" w:hAnsi="Tahoma" w:cs="Tahoma"/>
          <w:color w:val="000000"/>
          <w:sz w:val="18"/>
          <w:szCs w:val="18"/>
          <w:lang/>
        </w:rPr>
        <w:t>;33</w:t>
      </w:r>
      <w:proofErr w:type="gramEnd"/>
      <w:r>
        <w:rPr>
          <w:rStyle w:val="referencetext"/>
          <w:rFonts w:ascii="Tahoma" w:hAnsi="Tahoma" w:cs="Tahoma"/>
          <w:color w:val="000000"/>
          <w:sz w:val="18"/>
          <w:szCs w:val="18"/>
          <w:lang/>
        </w:rPr>
        <w:t>(6):337-342.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4" w:name="ref54"/>
      <w:bookmarkEnd w:id="84"/>
      <w:r>
        <w:rPr>
          <w:rFonts w:ascii="Tahoma" w:hAnsi="Tahoma" w:cs="Tahoma"/>
          <w:b/>
          <w:bCs/>
          <w:color w:val="000000"/>
          <w:sz w:val="18"/>
          <w:szCs w:val="18"/>
          <w:lang/>
        </w:rPr>
        <w:t>54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Blau G, Tatum DS, Ward-Cook K. Correlates of work exhaustion for medical technologists. </w:t>
      </w:r>
      <w:r>
        <w:rPr>
          <w:rStyle w:val="referencetext"/>
          <w:rFonts w:ascii="Tahoma" w:hAnsi="Tahoma" w:cs="Tahoma"/>
          <w:i/>
          <w:iCs/>
          <w:color w:val="000000"/>
          <w:sz w:val="18"/>
          <w:szCs w:val="18"/>
          <w:lang/>
        </w:rPr>
        <w:t>J Allied Health</w:t>
      </w:r>
      <w:r>
        <w:rPr>
          <w:rStyle w:val="referencetext"/>
          <w:rFonts w:ascii="Tahoma" w:hAnsi="Tahoma" w:cs="Tahoma"/>
          <w:color w:val="000000"/>
          <w:sz w:val="18"/>
          <w:szCs w:val="18"/>
          <w:lang/>
        </w:rPr>
        <w:t>. 2003</w:t>
      </w:r>
      <w:proofErr w:type="gramStart"/>
      <w:r>
        <w:rPr>
          <w:rStyle w:val="referencetext"/>
          <w:rFonts w:ascii="Tahoma" w:hAnsi="Tahoma" w:cs="Tahoma"/>
          <w:color w:val="000000"/>
          <w:sz w:val="18"/>
          <w:szCs w:val="18"/>
          <w:lang/>
        </w:rPr>
        <w:t>;32</w:t>
      </w:r>
      <w:proofErr w:type="gramEnd"/>
      <w:r>
        <w:rPr>
          <w:rStyle w:val="referencetext"/>
          <w:rFonts w:ascii="Tahoma" w:hAnsi="Tahoma" w:cs="Tahoma"/>
          <w:color w:val="000000"/>
          <w:sz w:val="18"/>
          <w:szCs w:val="18"/>
          <w:lang/>
        </w:rPr>
        <w:t>(3):148-157.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5" w:name="ref55"/>
      <w:bookmarkEnd w:id="85"/>
      <w:r>
        <w:rPr>
          <w:rFonts w:ascii="Tahoma" w:hAnsi="Tahoma" w:cs="Tahoma"/>
          <w:b/>
          <w:bCs/>
          <w:color w:val="000000"/>
          <w:sz w:val="18"/>
          <w:szCs w:val="18"/>
          <w:lang/>
        </w:rPr>
        <w:t>55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Painter J, Akroyd D, Elliot S, Adams RD. Burnout among occupational therapists. </w:t>
      </w:r>
      <w:proofErr w:type="gramStart"/>
      <w:r>
        <w:rPr>
          <w:rStyle w:val="referencetext"/>
          <w:rFonts w:ascii="Tahoma" w:hAnsi="Tahoma" w:cs="Tahoma"/>
          <w:i/>
          <w:iCs/>
          <w:color w:val="000000"/>
          <w:sz w:val="18"/>
          <w:szCs w:val="18"/>
          <w:lang/>
        </w:rPr>
        <w:t>Occup Therapy Health Care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2003</w:t>
      </w:r>
      <w:proofErr w:type="gramStart"/>
      <w:r>
        <w:rPr>
          <w:rStyle w:val="referencetext"/>
          <w:rFonts w:ascii="Tahoma" w:hAnsi="Tahoma" w:cs="Tahoma"/>
          <w:color w:val="000000"/>
          <w:sz w:val="18"/>
          <w:szCs w:val="18"/>
          <w:lang/>
        </w:rPr>
        <w:t>;17</w:t>
      </w:r>
      <w:proofErr w:type="gramEnd"/>
      <w:r>
        <w:rPr>
          <w:rStyle w:val="referencetext"/>
          <w:rFonts w:ascii="Tahoma" w:hAnsi="Tahoma" w:cs="Tahoma"/>
          <w:color w:val="000000"/>
          <w:sz w:val="18"/>
          <w:szCs w:val="18"/>
          <w:lang/>
        </w:rPr>
        <w:t>(1):63-78.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6" w:name="ref56"/>
      <w:bookmarkEnd w:id="86"/>
      <w:r>
        <w:rPr>
          <w:rFonts w:ascii="Tahoma" w:hAnsi="Tahoma" w:cs="Tahoma"/>
          <w:b/>
          <w:bCs/>
          <w:color w:val="000000"/>
          <w:sz w:val="18"/>
          <w:szCs w:val="18"/>
          <w:lang/>
        </w:rPr>
        <w:t>56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Thomas NK. </w:t>
      </w:r>
      <w:proofErr w:type="gramStart"/>
      <w:r>
        <w:rPr>
          <w:rStyle w:val="referencetext"/>
          <w:rFonts w:ascii="Tahoma" w:hAnsi="Tahoma" w:cs="Tahoma"/>
          <w:color w:val="000000"/>
          <w:sz w:val="18"/>
          <w:szCs w:val="18"/>
          <w:lang/>
        </w:rPr>
        <w:t>Resident burnout.</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JAMA</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;292</w:t>
      </w:r>
      <w:proofErr w:type="gramEnd"/>
      <w:r>
        <w:rPr>
          <w:rStyle w:val="referencetext"/>
          <w:rFonts w:ascii="Tahoma" w:hAnsi="Tahoma" w:cs="Tahoma"/>
          <w:color w:val="000000"/>
          <w:sz w:val="18"/>
          <w:szCs w:val="18"/>
          <w:lang/>
        </w:rPr>
        <w:t>(23):2880-2889.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7" w:name="ref57"/>
      <w:bookmarkEnd w:id="87"/>
      <w:r>
        <w:rPr>
          <w:rFonts w:ascii="Tahoma" w:hAnsi="Tahoma" w:cs="Tahoma"/>
          <w:b/>
          <w:bCs/>
          <w:color w:val="000000"/>
          <w:sz w:val="18"/>
          <w:szCs w:val="18"/>
          <w:lang/>
        </w:rPr>
        <w:t>57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Rada RE, Johnson-Leong C. Stress, burnout, anxiety and depression among dentists. </w:t>
      </w:r>
      <w:r>
        <w:rPr>
          <w:rStyle w:val="referencetext"/>
          <w:rFonts w:ascii="Tahoma" w:hAnsi="Tahoma" w:cs="Tahoma"/>
          <w:i/>
          <w:iCs/>
          <w:color w:val="000000"/>
          <w:sz w:val="18"/>
          <w:szCs w:val="18"/>
          <w:lang/>
        </w:rPr>
        <w:t>J Am Dent Assoc</w:t>
      </w:r>
      <w:r>
        <w:rPr>
          <w:rStyle w:val="referencetext"/>
          <w:rFonts w:ascii="Tahoma" w:hAnsi="Tahoma" w:cs="Tahoma"/>
          <w:color w:val="000000"/>
          <w:sz w:val="18"/>
          <w:szCs w:val="18"/>
          <w:lang/>
        </w:rPr>
        <w:t>. 2004</w:t>
      </w:r>
      <w:proofErr w:type="gramStart"/>
      <w:r>
        <w:rPr>
          <w:rStyle w:val="referencetext"/>
          <w:rFonts w:ascii="Tahoma" w:hAnsi="Tahoma" w:cs="Tahoma"/>
          <w:color w:val="000000"/>
          <w:sz w:val="18"/>
          <w:szCs w:val="18"/>
          <w:lang/>
        </w:rPr>
        <w:t>;135</w:t>
      </w:r>
      <w:proofErr w:type="gramEnd"/>
      <w:r>
        <w:rPr>
          <w:rStyle w:val="referencetext"/>
          <w:rFonts w:ascii="Tahoma" w:hAnsi="Tahoma" w:cs="Tahoma"/>
          <w:color w:val="000000"/>
          <w:sz w:val="18"/>
          <w:szCs w:val="18"/>
          <w:lang/>
        </w:rPr>
        <w:t>(6):788-794.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8" w:name="ref58"/>
      <w:bookmarkEnd w:id="88"/>
      <w:r>
        <w:rPr>
          <w:rFonts w:ascii="Tahoma" w:hAnsi="Tahoma" w:cs="Tahoma"/>
          <w:b/>
          <w:bCs/>
          <w:color w:val="000000"/>
          <w:sz w:val="18"/>
          <w:szCs w:val="18"/>
          <w:lang/>
        </w:rPr>
        <w:t>58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Chopra SS, Sotile WM, Sotile MO. Physician burnout. </w:t>
      </w:r>
      <w:proofErr w:type="gramStart"/>
      <w:r>
        <w:rPr>
          <w:rStyle w:val="referencetext"/>
          <w:rFonts w:ascii="Tahoma" w:hAnsi="Tahoma" w:cs="Tahoma"/>
          <w:i/>
          <w:iCs/>
          <w:color w:val="000000"/>
          <w:sz w:val="18"/>
          <w:szCs w:val="18"/>
          <w:lang/>
        </w:rPr>
        <w:t>JAMA</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;291</w:t>
      </w:r>
      <w:proofErr w:type="gramEnd"/>
      <w:r>
        <w:rPr>
          <w:rStyle w:val="referencetext"/>
          <w:rFonts w:ascii="Tahoma" w:hAnsi="Tahoma" w:cs="Tahoma"/>
          <w:color w:val="000000"/>
          <w:sz w:val="18"/>
          <w:szCs w:val="18"/>
          <w:lang/>
        </w:rPr>
        <w:t>(5):633.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89" w:name="ref59"/>
      <w:bookmarkEnd w:id="89"/>
      <w:r>
        <w:rPr>
          <w:rFonts w:ascii="Tahoma" w:hAnsi="Tahoma" w:cs="Tahoma"/>
          <w:b/>
          <w:bCs/>
          <w:color w:val="000000"/>
          <w:sz w:val="18"/>
          <w:szCs w:val="18"/>
          <w:lang/>
        </w:rPr>
        <w:t>59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Jenkins R, Elliott P. Stressors, burnout and social support: nurses in acute mental health settings. </w:t>
      </w:r>
      <w:proofErr w:type="gramStart"/>
      <w:r>
        <w:rPr>
          <w:rStyle w:val="referencetext"/>
          <w:rFonts w:ascii="Tahoma" w:hAnsi="Tahoma" w:cs="Tahoma"/>
          <w:i/>
          <w:iCs/>
          <w:color w:val="000000"/>
          <w:sz w:val="18"/>
          <w:szCs w:val="18"/>
          <w:lang/>
        </w:rPr>
        <w:t>J Adv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;48</w:t>
      </w:r>
      <w:proofErr w:type="gramEnd"/>
      <w:r>
        <w:rPr>
          <w:rStyle w:val="referencetext"/>
          <w:rFonts w:ascii="Tahoma" w:hAnsi="Tahoma" w:cs="Tahoma"/>
          <w:color w:val="000000"/>
          <w:sz w:val="18"/>
          <w:szCs w:val="18"/>
          <w:lang/>
        </w:rPr>
        <w:t>(6):622-631.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0" w:name="ref60"/>
      <w:bookmarkEnd w:id="90"/>
      <w:r>
        <w:rPr>
          <w:rFonts w:ascii="Tahoma" w:hAnsi="Tahoma" w:cs="Tahoma"/>
          <w:b/>
          <w:bCs/>
          <w:color w:val="000000"/>
          <w:sz w:val="18"/>
          <w:szCs w:val="18"/>
          <w:lang/>
        </w:rPr>
        <w:t>60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Vahey DC, Aiken LH, Sloane DM, Clarke SP, Vargas D. Nurse burnout and patient satisfaction. </w:t>
      </w:r>
      <w:proofErr w:type="gramStart"/>
      <w:r>
        <w:rPr>
          <w:rStyle w:val="referencetext"/>
          <w:rFonts w:ascii="Tahoma" w:hAnsi="Tahoma" w:cs="Tahoma"/>
          <w:i/>
          <w:iCs/>
          <w:color w:val="000000"/>
          <w:sz w:val="18"/>
          <w:szCs w:val="18"/>
          <w:lang/>
        </w:rPr>
        <w:t>Med Care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;42</w:t>
      </w:r>
      <w:proofErr w:type="gramEnd"/>
      <w:r>
        <w:rPr>
          <w:rStyle w:val="referencetext"/>
          <w:rFonts w:ascii="Tahoma" w:hAnsi="Tahoma" w:cs="Tahoma"/>
          <w:color w:val="000000"/>
          <w:sz w:val="18"/>
          <w:szCs w:val="18"/>
          <w:lang/>
        </w:rPr>
        <w:t>(2 Suppl):II57-II66.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1" w:name="ref61"/>
      <w:bookmarkEnd w:id="91"/>
      <w:r>
        <w:rPr>
          <w:rFonts w:ascii="Tahoma" w:hAnsi="Tahoma" w:cs="Tahoma"/>
          <w:b/>
          <w:bCs/>
          <w:color w:val="000000"/>
          <w:sz w:val="18"/>
          <w:szCs w:val="18"/>
          <w:lang/>
        </w:rPr>
        <w:t>61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Brenninkmeijer V, VanYperen NW, Buunk BP. Burnout and depression are not identical twins: is decline of superiority a distinguishing feature? </w:t>
      </w:r>
      <w:r>
        <w:rPr>
          <w:rStyle w:val="referencetext"/>
          <w:rFonts w:ascii="Tahoma" w:hAnsi="Tahoma" w:cs="Tahoma"/>
          <w:i/>
          <w:iCs/>
          <w:color w:val="000000"/>
          <w:sz w:val="18"/>
          <w:szCs w:val="18"/>
          <w:lang/>
        </w:rPr>
        <w:t>Personality Individ Diff</w:t>
      </w:r>
      <w:r>
        <w:rPr>
          <w:rStyle w:val="referencetext"/>
          <w:rFonts w:ascii="Tahoma" w:hAnsi="Tahoma" w:cs="Tahoma"/>
          <w:color w:val="000000"/>
          <w:sz w:val="18"/>
          <w:szCs w:val="18"/>
          <w:lang/>
        </w:rPr>
        <w:t>. 2001</w:t>
      </w:r>
      <w:proofErr w:type="gramStart"/>
      <w:r>
        <w:rPr>
          <w:rStyle w:val="referencetext"/>
          <w:rFonts w:ascii="Tahoma" w:hAnsi="Tahoma" w:cs="Tahoma"/>
          <w:color w:val="000000"/>
          <w:sz w:val="18"/>
          <w:szCs w:val="18"/>
          <w:lang/>
        </w:rPr>
        <w:t>;30</w:t>
      </w:r>
      <w:proofErr w:type="gramEnd"/>
      <w:r>
        <w:rPr>
          <w:rStyle w:val="referencetext"/>
          <w:rFonts w:ascii="Tahoma" w:hAnsi="Tahoma" w:cs="Tahoma"/>
          <w:color w:val="000000"/>
          <w:sz w:val="18"/>
          <w:szCs w:val="18"/>
          <w:lang/>
        </w:rPr>
        <w:t>(5):873-880.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2" w:name="ref62"/>
      <w:bookmarkEnd w:id="92"/>
      <w:r>
        <w:rPr>
          <w:rFonts w:ascii="Tahoma" w:hAnsi="Tahoma" w:cs="Tahoma"/>
          <w:b/>
          <w:bCs/>
          <w:color w:val="000000"/>
          <w:sz w:val="18"/>
          <w:szCs w:val="18"/>
          <w:lang/>
        </w:rPr>
        <w:t>62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Allegra CJ, Hall R, Yothers G. Prevalence of burnout in the U.S. oncology community: results of a 2003 survey. </w:t>
      </w:r>
      <w:proofErr w:type="gramStart"/>
      <w:r>
        <w:rPr>
          <w:rStyle w:val="referencetext"/>
          <w:rFonts w:ascii="Tahoma" w:hAnsi="Tahoma" w:cs="Tahoma"/>
          <w:i/>
          <w:iCs/>
          <w:color w:val="000000"/>
          <w:sz w:val="18"/>
          <w:szCs w:val="18"/>
          <w:lang/>
        </w:rPr>
        <w:t>J Oncol Pract</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;1</w:t>
      </w:r>
      <w:proofErr w:type="gramEnd"/>
      <w:r>
        <w:rPr>
          <w:rStyle w:val="referencetext"/>
          <w:rFonts w:ascii="Tahoma" w:hAnsi="Tahoma" w:cs="Tahoma"/>
          <w:color w:val="000000"/>
          <w:sz w:val="18"/>
          <w:szCs w:val="18"/>
          <w:lang/>
        </w:rPr>
        <w:t>(4):140-147.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3" w:name="ref63"/>
      <w:bookmarkEnd w:id="93"/>
      <w:r>
        <w:rPr>
          <w:rFonts w:ascii="Tahoma" w:hAnsi="Tahoma" w:cs="Tahoma"/>
          <w:b/>
          <w:bCs/>
          <w:color w:val="000000"/>
          <w:sz w:val="18"/>
          <w:szCs w:val="18"/>
          <w:lang/>
        </w:rPr>
        <w:t>63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Vachon MLS. Are your patients burning out? </w:t>
      </w:r>
      <w:r>
        <w:rPr>
          <w:rStyle w:val="referencetext"/>
          <w:rFonts w:ascii="Tahoma" w:hAnsi="Tahoma" w:cs="Tahoma"/>
          <w:i/>
          <w:iCs/>
          <w:color w:val="000000"/>
          <w:sz w:val="18"/>
          <w:szCs w:val="18"/>
          <w:lang/>
        </w:rPr>
        <w:t xml:space="preserve">Can </w:t>
      </w:r>
      <w:proofErr w:type="gramStart"/>
      <w:r>
        <w:rPr>
          <w:rStyle w:val="referencetext"/>
          <w:rFonts w:ascii="Tahoma" w:hAnsi="Tahoma" w:cs="Tahoma"/>
          <w:i/>
          <w:iCs/>
          <w:color w:val="000000"/>
          <w:sz w:val="18"/>
          <w:szCs w:val="18"/>
          <w:lang/>
        </w:rPr>
        <w:t>Fam</w:t>
      </w:r>
      <w:proofErr w:type="gramEnd"/>
      <w:r>
        <w:rPr>
          <w:rStyle w:val="referencetext"/>
          <w:rFonts w:ascii="Tahoma" w:hAnsi="Tahoma" w:cs="Tahoma"/>
          <w:i/>
          <w:iCs/>
          <w:color w:val="000000"/>
          <w:sz w:val="18"/>
          <w:szCs w:val="18"/>
          <w:lang/>
        </w:rPr>
        <w:t xml:space="preserve"> Physician</w:t>
      </w:r>
      <w:r>
        <w:rPr>
          <w:rStyle w:val="referencetext"/>
          <w:rFonts w:ascii="Tahoma" w:hAnsi="Tahoma" w:cs="Tahoma"/>
          <w:color w:val="000000"/>
          <w:sz w:val="18"/>
          <w:szCs w:val="18"/>
          <w:lang/>
        </w:rPr>
        <w:t>. 1982</w:t>
      </w:r>
      <w:proofErr w:type="gramStart"/>
      <w:r>
        <w:rPr>
          <w:rStyle w:val="referencetext"/>
          <w:rFonts w:ascii="Tahoma" w:hAnsi="Tahoma" w:cs="Tahoma"/>
          <w:color w:val="000000"/>
          <w:sz w:val="18"/>
          <w:szCs w:val="18"/>
          <w:lang/>
        </w:rPr>
        <w:t>;28:1570</w:t>
      </w:r>
      <w:proofErr w:type="gramEnd"/>
      <w:r>
        <w:rPr>
          <w:rStyle w:val="referencetext"/>
          <w:rFonts w:ascii="Tahoma" w:hAnsi="Tahoma" w:cs="Tahoma"/>
          <w:color w:val="000000"/>
          <w:sz w:val="18"/>
          <w:szCs w:val="18"/>
          <w:lang/>
        </w:rPr>
        <w:t>-1574.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4" w:name="ref64"/>
      <w:bookmarkEnd w:id="94"/>
      <w:r>
        <w:rPr>
          <w:rFonts w:ascii="Tahoma" w:hAnsi="Tahoma" w:cs="Tahoma"/>
          <w:b/>
          <w:bCs/>
          <w:color w:val="000000"/>
          <w:sz w:val="18"/>
          <w:szCs w:val="18"/>
          <w:lang/>
        </w:rPr>
        <w:t>64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Barnard D, Street A, Love AW. </w:t>
      </w:r>
      <w:proofErr w:type="gramStart"/>
      <w:r>
        <w:rPr>
          <w:rStyle w:val="referencetext"/>
          <w:rFonts w:ascii="Tahoma" w:hAnsi="Tahoma" w:cs="Tahoma"/>
          <w:color w:val="000000"/>
          <w:sz w:val="18"/>
          <w:szCs w:val="18"/>
          <w:lang/>
        </w:rPr>
        <w:t>Relationships between stressors, work supports, and burnout among cancer nurses.</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Cancer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2006</w:t>
      </w:r>
      <w:proofErr w:type="gramStart"/>
      <w:r>
        <w:rPr>
          <w:rStyle w:val="referencetext"/>
          <w:rFonts w:ascii="Tahoma" w:hAnsi="Tahoma" w:cs="Tahoma"/>
          <w:color w:val="000000"/>
          <w:sz w:val="18"/>
          <w:szCs w:val="18"/>
          <w:lang/>
        </w:rPr>
        <w:t>;29</w:t>
      </w:r>
      <w:proofErr w:type="gramEnd"/>
      <w:r>
        <w:rPr>
          <w:rStyle w:val="referencetext"/>
          <w:rFonts w:ascii="Tahoma" w:hAnsi="Tahoma" w:cs="Tahoma"/>
          <w:color w:val="000000"/>
          <w:sz w:val="18"/>
          <w:szCs w:val="18"/>
          <w:lang/>
        </w:rPr>
        <w:t>(4):338-345.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5" w:name="ref65"/>
      <w:bookmarkEnd w:id="95"/>
      <w:r>
        <w:rPr>
          <w:rFonts w:ascii="Tahoma" w:hAnsi="Tahoma" w:cs="Tahoma"/>
          <w:b/>
          <w:bCs/>
          <w:color w:val="000000"/>
          <w:sz w:val="18"/>
          <w:szCs w:val="18"/>
          <w:lang/>
        </w:rPr>
        <w:t>65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Quattrin R, Zanini A, Nascig E, Annunziata M, Calligaris L, Brusaferro S. Level of burnout among nurses working in oncology in an Italian region. </w:t>
      </w:r>
      <w:proofErr w:type="gramStart"/>
      <w:r>
        <w:rPr>
          <w:rStyle w:val="referencetext"/>
          <w:rFonts w:ascii="Tahoma" w:hAnsi="Tahoma" w:cs="Tahoma"/>
          <w:i/>
          <w:iCs/>
          <w:color w:val="000000"/>
          <w:sz w:val="18"/>
          <w:szCs w:val="18"/>
          <w:lang/>
        </w:rPr>
        <w:t>Oncol Nurs Forum</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2006</w:t>
      </w:r>
      <w:proofErr w:type="gramStart"/>
      <w:r>
        <w:rPr>
          <w:rStyle w:val="referencetext"/>
          <w:rFonts w:ascii="Tahoma" w:hAnsi="Tahoma" w:cs="Tahoma"/>
          <w:color w:val="000000"/>
          <w:sz w:val="18"/>
          <w:szCs w:val="18"/>
          <w:lang/>
        </w:rPr>
        <w:t>;33</w:t>
      </w:r>
      <w:proofErr w:type="gramEnd"/>
      <w:r>
        <w:rPr>
          <w:rStyle w:val="referencetext"/>
          <w:rFonts w:ascii="Tahoma" w:hAnsi="Tahoma" w:cs="Tahoma"/>
          <w:color w:val="000000"/>
          <w:sz w:val="18"/>
          <w:szCs w:val="18"/>
          <w:lang/>
        </w:rPr>
        <w:t>(4):815-820.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6" w:name="ref66"/>
      <w:bookmarkEnd w:id="96"/>
      <w:r>
        <w:rPr>
          <w:rFonts w:ascii="Tahoma" w:hAnsi="Tahoma" w:cs="Tahoma"/>
          <w:b/>
          <w:bCs/>
          <w:color w:val="000000"/>
          <w:sz w:val="18"/>
          <w:szCs w:val="18"/>
          <w:lang/>
        </w:rPr>
        <w:t>66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Montoro-Rodriguez J, Small JA. The role of conflict resolution styles on nursing staff morale, burnout, and job satisfaction in long-term care. </w:t>
      </w:r>
      <w:proofErr w:type="gramStart"/>
      <w:r>
        <w:rPr>
          <w:rStyle w:val="referencetext"/>
          <w:rFonts w:ascii="Tahoma" w:hAnsi="Tahoma" w:cs="Tahoma"/>
          <w:i/>
          <w:iCs/>
          <w:color w:val="000000"/>
          <w:sz w:val="18"/>
          <w:szCs w:val="18"/>
          <w:lang/>
        </w:rPr>
        <w:t>J Aging Health</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2006</w:t>
      </w:r>
      <w:proofErr w:type="gramStart"/>
      <w:r>
        <w:rPr>
          <w:rStyle w:val="referencetext"/>
          <w:rFonts w:ascii="Tahoma" w:hAnsi="Tahoma" w:cs="Tahoma"/>
          <w:color w:val="000000"/>
          <w:sz w:val="18"/>
          <w:szCs w:val="18"/>
          <w:lang/>
        </w:rPr>
        <w:t>;18</w:t>
      </w:r>
      <w:proofErr w:type="gramEnd"/>
      <w:r>
        <w:rPr>
          <w:rStyle w:val="referencetext"/>
          <w:rFonts w:ascii="Tahoma" w:hAnsi="Tahoma" w:cs="Tahoma"/>
          <w:color w:val="000000"/>
          <w:sz w:val="18"/>
          <w:szCs w:val="18"/>
          <w:lang/>
        </w:rPr>
        <w:t>(3):385-406.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7" w:name="ref67"/>
      <w:bookmarkEnd w:id="97"/>
      <w:proofErr w:type="gramStart"/>
      <w:r>
        <w:rPr>
          <w:rFonts w:ascii="Tahoma" w:hAnsi="Tahoma" w:cs="Tahoma"/>
          <w:b/>
          <w:bCs/>
          <w:color w:val="000000"/>
          <w:sz w:val="18"/>
          <w:szCs w:val="18"/>
          <w:lang/>
        </w:rPr>
        <w:t>67</w:t>
      </w:r>
      <w:r>
        <w:rPr>
          <w:rFonts w:ascii="Tahoma" w:hAnsi="Tahoma" w:cs="Tahoma"/>
          <w:color w:val="000000"/>
          <w:sz w:val="18"/>
          <w:szCs w:val="18"/>
          <w:lang/>
        </w:rPr>
        <w:t xml:space="preserve">. </w:t>
      </w:r>
      <w:r>
        <w:rPr>
          <w:rStyle w:val="referencetext"/>
          <w:rFonts w:ascii="Tahoma" w:hAnsi="Tahoma" w:cs="Tahoma"/>
          <w:color w:val="000000"/>
          <w:sz w:val="18"/>
          <w:szCs w:val="18"/>
          <w:lang/>
        </w:rPr>
        <w:t>Schnall PL, Landsbergis PA, Pickering TG, Schwartz JE.</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Perceived job stress, job strain, and hypertension.</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Am J Public Health</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1994</w:t>
      </w:r>
      <w:proofErr w:type="gramStart"/>
      <w:r>
        <w:rPr>
          <w:rStyle w:val="referencetext"/>
          <w:rFonts w:ascii="Tahoma" w:hAnsi="Tahoma" w:cs="Tahoma"/>
          <w:color w:val="000000"/>
          <w:sz w:val="18"/>
          <w:szCs w:val="18"/>
          <w:lang/>
        </w:rPr>
        <w:t>;84</w:t>
      </w:r>
      <w:proofErr w:type="gramEnd"/>
      <w:r>
        <w:rPr>
          <w:rStyle w:val="referencetext"/>
          <w:rFonts w:ascii="Tahoma" w:hAnsi="Tahoma" w:cs="Tahoma"/>
          <w:color w:val="000000"/>
          <w:sz w:val="18"/>
          <w:szCs w:val="18"/>
          <w:lang/>
        </w:rPr>
        <w:t>(2):320-321.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8" w:name="ref68"/>
      <w:bookmarkEnd w:id="98"/>
      <w:proofErr w:type="gramStart"/>
      <w:r>
        <w:rPr>
          <w:rFonts w:ascii="Tahoma" w:hAnsi="Tahoma" w:cs="Tahoma"/>
          <w:b/>
          <w:bCs/>
          <w:color w:val="000000"/>
          <w:sz w:val="18"/>
          <w:szCs w:val="18"/>
          <w:lang/>
        </w:rPr>
        <w:t>68</w:t>
      </w:r>
      <w:r>
        <w:rPr>
          <w:rFonts w:ascii="Tahoma" w:hAnsi="Tahoma" w:cs="Tahoma"/>
          <w:color w:val="000000"/>
          <w:sz w:val="18"/>
          <w:szCs w:val="18"/>
          <w:lang/>
        </w:rPr>
        <w:t xml:space="preserve">. </w:t>
      </w:r>
      <w:r>
        <w:rPr>
          <w:rStyle w:val="referencetext"/>
          <w:rFonts w:ascii="Tahoma" w:hAnsi="Tahoma" w:cs="Tahoma"/>
          <w:color w:val="000000"/>
          <w:sz w:val="18"/>
          <w:szCs w:val="18"/>
          <w:lang/>
        </w:rPr>
        <w:t>Spence Laschinger HK, Leiter MP.</w:t>
      </w:r>
      <w:proofErr w:type="gramEnd"/>
      <w:r>
        <w:rPr>
          <w:rStyle w:val="referencetext"/>
          <w:rFonts w:ascii="Tahoma" w:hAnsi="Tahoma" w:cs="Tahoma"/>
          <w:color w:val="000000"/>
          <w:sz w:val="18"/>
          <w:szCs w:val="18"/>
          <w:lang/>
        </w:rPr>
        <w:t xml:space="preserve"> The impact of nursing work environments on patient safety outcomes: the mediating role of burnout/engagement. </w:t>
      </w:r>
      <w:r>
        <w:rPr>
          <w:rStyle w:val="referencetext"/>
          <w:rFonts w:ascii="Tahoma" w:hAnsi="Tahoma" w:cs="Tahoma"/>
          <w:i/>
          <w:iCs/>
          <w:color w:val="000000"/>
          <w:sz w:val="18"/>
          <w:szCs w:val="18"/>
          <w:lang/>
        </w:rPr>
        <w:t>J Nurs Adm</w:t>
      </w:r>
      <w:r>
        <w:rPr>
          <w:rStyle w:val="referencetext"/>
          <w:rFonts w:ascii="Tahoma" w:hAnsi="Tahoma" w:cs="Tahoma"/>
          <w:color w:val="000000"/>
          <w:sz w:val="18"/>
          <w:szCs w:val="18"/>
          <w:lang/>
        </w:rPr>
        <w:t>. 2006</w:t>
      </w:r>
      <w:proofErr w:type="gramStart"/>
      <w:r>
        <w:rPr>
          <w:rStyle w:val="referencetext"/>
          <w:rFonts w:ascii="Tahoma" w:hAnsi="Tahoma" w:cs="Tahoma"/>
          <w:color w:val="000000"/>
          <w:sz w:val="18"/>
          <w:szCs w:val="18"/>
          <w:lang/>
        </w:rPr>
        <w:t>;36</w:t>
      </w:r>
      <w:proofErr w:type="gramEnd"/>
      <w:r>
        <w:rPr>
          <w:rStyle w:val="referencetext"/>
          <w:rFonts w:ascii="Tahoma" w:hAnsi="Tahoma" w:cs="Tahoma"/>
          <w:color w:val="000000"/>
          <w:sz w:val="18"/>
          <w:szCs w:val="18"/>
          <w:lang/>
        </w:rPr>
        <w:t>(5):259-267.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99" w:name="ref69"/>
      <w:bookmarkEnd w:id="99"/>
      <w:r>
        <w:rPr>
          <w:rFonts w:ascii="Tahoma" w:hAnsi="Tahoma" w:cs="Tahoma"/>
          <w:b/>
          <w:bCs/>
          <w:color w:val="000000"/>
          <w:sz w:val="18"/>
          <w:szCs w:val="18"/>
          <w:lang/>
        </w:rPr>
        <w:t>69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Tobe SW, Kiss </w:t>
      </w:r>
      <w:proofErr w:type="gramStart"/>
      <w:r>
        <w:rPr>
          <w:rStyle w:val="referencetext"/>
          <w:rFonts w:ascii="Tahoma" w:hAnsi="Tahoma" w:cs="Tahoma"/>
          <w:color w:val="000000"/>
          <w:sz w:val="18"/>
          <w:szCs w:val="18"/>
          <w:lang/>
        </w:rPr>
        <w:t>A</w:t>
      </w:r>
      <w:proofErr w:type="gramEnd"/>
      <w:r>
        <w:rPr>
          <w:rStyle w:val="referencetext"/>
          <w:rFonts w:ascii="Tahoma" w:hAnsi="Tahoma" w:cs="Tahoma"/>
          <w:color w:val="000000"/>
          <w:sz w:val="18"/>
          <w:szCs w:val="18"/>
          <w:lang/>
        </w:rPr>
        <w:t xml:space="preserve">, Szalai JP, Perkins N, Tsigoulis M, Baker B. Impact of job and marital strain on ambulatory blood pressure: results from the Double Exposure study. </w:t>
      </w:r>
      <w:proofErr w:type="gramStart"/>
      <w:r>
        <w:rPr>
          <w:rStyle w:val="referencetext"/>
          <w:rFonts w:ascii="Tahoma" w:hAnsi="Tahoma" w:cs="Tahoma"/>
          <w:i/>
          <w:iCs/>
          <w:color w:val="000000"/>
          <w:sz w:val="18"/>
          <w:szCs w:val="18"/>
          <w:lang/>
        </w:rPr>
        <w:t>Am J Hypertens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;18</w:t>
      </w:r>
      <w:proofErr w:type="gramEnd"/>
      <w:r>
        <w:rPr>
          <w:rStyle w:val="referencetext"/>
          <w:rFonts w:ascii="Tahoma" w:hAnsi="Tahoma" w:cs="Tahoma"/>
          <w:color w:val="000000"/>
          <w:sz w:val="18"/>
          <w:szCs w:val="18"/>
          <w:lang/>
        </w:rPr>
        <w:t>(8):1046-1051.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0" w:name="ref70"/>
      <w:bookmarkEnd w:id="100"/>
      <w:r>
        <w:rPr>
          <w:rFonts w:ascii="Tahoma" w:hAnsi="Tahoma" w:cs="Tahoma"/>
          <w:b/>
          <w:bCs/>
          <w:color w:val="000000"/>
          <w:sz w:val="18"/>
          <w:szCs w:val="18"/>
          <w:lang/>
        </w:rPr>
        <w:t>70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Poncet MC, Toullic P, Papazian L, et al. Burnout syndrome in critical care nursing staff. </w:t>
      </w:r>
      <w:r>
        <w:rPr>
          <w:rStyle w:val="referencetext"/>
          <w:rFonts w:ascii="Tahoma" w:hAnsi="Tahoma" w:cs="Tahoma"/>
          <w:i/>
          <w:iCs/>
          <w:color w:val="000000"/>
          <w:sz w:val="18"/>
          <w:szCs w:val="18"/>
          <w:lang/>
        </w:rPr>
        <w:t>Am J Respir Crit Care Med</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;175</w:t>
      </w:r>
      <w:proofErr w:type="gramEnd"/>
      <w:r>
        <w:rPr>
          <w:rStyle w:val="referencetext"/>
          <w:rFonts w:ascii="Tahoma" w:hAnsi="Tahoma" w:cs="Tahoma"/>
          <w:color w:val="000000"/>
          <w:sz w:val="18"/>
          <w:szCs w:val="18"/>
          <w:lang/>
        </w:rPr>
        <w:t>(7):698-704.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1" w:name="ref71"/>
      <w:bookmarkEnd w:id="101"/>
      <w:r>
        <w:rPr>
          <w:rFonts w:ascii="Tahoma" w:hAnsi="Tahoma" w:cs="Tahoma"/>
          <w:b/>
          <w:bCs/>
          <w:color w:val="000000"/>
          <w:sz w:val="18"/>
          <w:szCs w:val="18"/>
          <w:lang/>
        </w:rPr>
        <w:t>71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Browning L, Ryan C, Thomas S, Greenberg M, Rolniak S. Nursing specialty and burnout. </w:t>
      </w:r>
      <w:r>
        <w:rPr>
          <w:rStyle w:val="referencetext"/>
          <w:rFonts w:ascii="Tahoma" w:hAnsi="Tahoma" w:cs="Tahoma"/>
          <w:i/>
          <w:iCs/>
          <w:color w:val="000000"/>
          <w:sz w:val="18"/>
          <w:szCs w:val="18"/>
          <w:lang/>
        </w:rPr>
        <w:t>Psychol Health Med</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;12</w:t>
      </w:r>
      <w:proofErr w:type="gramEnd"/>
      <w:r>
        <w:rPr>
          <w:rStyle w:val="referencetext"/>
          <w:rFonts w:ascii="Tahoma" w:hAnsi="Tahoma" w:cs="Tahoma"/>
          <w:color w:val="000000"/>
          <w:sz w:val="18"/>
          <w:szCs w:val="18"/>
          <w:lang/>
        </w:rPr>
        <w:t>(2):148-154.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2" w:name="ref72"/>
      <w:bookmarkEnd w:id="102"/>
      <w:r>
        <w:rPr>
          <w:rFonts w:ascii="Tahoma" w:hAnsi="Tahoma" w:cs="Tahoma"/>
          <w:b/>
          <w:bCs/>
          <w:color w:val="000000"/>
          <w:sz w:val="18"/>
          <w:szCs w:val="18"/>
          <w:lang/>
        </w:rPr>
        <w:t>72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Erickson RJ, Grove WJC. Why emotions matter: age, agitation, and burnout among registered nurses. </w:t>
      </w:r>
      <w:proofErr w:type="gramStart"/>
      <w:r>
        <w:rPr>
          <w:rStyle w:val="referencetext"/>
          <w:rFonts w:ascii="Tahoma" w:hAnsi="Tahoma" w:cs="Tahoma"/>
          <w:i/>
          <w:iCs/>
          <w:color w:val="000000"/>
          <w:sz w:val="18"/>
          <w:szCs w:val="18"/>
          <w:lang/>
        </w:rPr>
        <w:t>Online J Issues Nursing</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2007</w:t>
      </w:r>
      <w:proofErr w:type="gramStart"/>
      <w:r>
        <w:rPr>
          <w:rStyle w:val="referencetext"/>
          <w:rFonts w:ascii="Tahoma" w:hAnsi="Tahoma" w:cs="Tahoma"/>
          <w:color w:val="000000"/>
          <w:sz w:val="18"/>
          <w:szCs w:val="18"/>
          <w:lang/>
        </w:rPr>
        <w:t>;13</w:t>
      </w:r>
      <w:proofErr w:type="gramEnd"/>
      <w:r>
        <w:rPr>
          <w:rStyle w:val="referencetext"/>
          <w:rFonts w:ascii="Tahoma" w:hAnsi="Tahoma" w:cs="Tahoma"/>
          <w:color w:val="000000"/>
          <w:sz w:val="18"/>
          <w:szCs w:val="18"/>
          <w:lang/>
        </w:rPr>
        <w:t>.</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3" w:name="ref73"/>
      <w:bookmarkEnd w:id="103"/>
      <w:r>
        <w:rPr>
          <w:rFonts w:ascii="Tahoma" w:hAnsi="Tahoma" w:cs="Tahoma"/>
          <w:b/>
          <w:bCs/>
          <w:color w:val="000000"/>
          <w:sz w:val="18"/>
          <w:szCs w:val="18"/>
          <w:lang/>
        </w:rPr>
        <w:t>73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Embriaco N, Azoulay E, Barrau K, et al. High level of burnout in intensivists: prevalence and associated factors. </w:t>
      </w:r>
      <w:r>
        <w:rPr>
          <w:rStyle w:val="referencetext"/>
          <w:rFonts w:ascii="Tahoma" w:hAnsi="Tahoma" w:cs="Tahoma"/>
          <w:i/>
          <w:iCs/>
          <w:color w:val="000000"/>
          <w:sz w:val="18"/>
          <w:szCs w:val="18"/>
          <w:lang/>
        </w:rPr>
        <w:t>Am J Respir Crit Care Med</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;175</w:t>
      </w:r>
      <w:proofErr w:type="gramEnd"/>
      <w:r>
        <w:rPr>
          <w:rStyle w:val="referencetext"/>
          <w:rFonts w:ascii="Tahoma" w:hAnsi="Tahoma" w:cs="Tahoma"/>
          <w:color w:val="000000"/>
          <w:sz w:val="18"/>
          <w:szCs w:val="18"/>
          <w:lang/>
        </w:rPr>
        <w:t>(7):686-692.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4" w:name="ref74"/>
      <w:bookmarkEnd w:id="104"/>
      <w:r>
        <w:rPr>
          <w:rFonts w:ascii="Tahoma" w:hAnsi="Tahoma" w:cs="Tahoma"/>
          <w:b/>
          <w:bCs/>
          <w:color w:val="000000"/>
          <w:sz w:val="18"/>
          <w:szCs w:val="18"/>
          <w:lang/>
        </w:rPr>
        <w:t>74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Kuerer HM, Eberlein TJ, Pollock RE, et al. Career satisfaction, practice patterns and burnout among surgical oncologists: report on the quality of life of members of the Society of Surgical Oncology. </w:t>
      </w:r>
      <w:r>
        <w:rPr>
          <w:rStyle w:val="referencetext"/>
          <w:rFonts w:ascii="Tahoma" w:hAnsi="Tahoma" w:cs="Tahoma"/>
          <w:i/>
          <w:iCs/>
          <w:color w:val="000000"/>
          <w:sz w:val="18"/>
          <w:szCs w:val="18"/>
          <w:lang/>
        </w:rPr>
        <w:t>Ann Surg Oncol</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;14</w:t>
      </w:r>
      <w:proofErr w:type="gramEnd"/>
      <w:r>
        <w:rPr>
          <w:rStyle w:val="referencetext"/>
          <w:rFonts w:ascii="Tahoma" w:hAnsi="Tahoma" w:cs="Tahoma"/>
          <w:color w:val="000000"/>
          <w:sz w:val="18"/>
          <w:szCs w:val="18"/>
          <w:lang/>
        </w:rPr>
        <w:t>(11):3043-3053.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5" w:name="ref75"/>
      <w:bookmarkEnd w:id="105"/>
      <w:r>
        <w:rPr>
          <w:rFonts w:ascii="Tahoma" w:hAnsi="Tahoma" w:cs="Tahoma"/>
          <w:b/>
          <w:bCs/>
          <w:color w:val="000000"/>
          <w:sz w:val="18"/>
          <w:szCs w:val="18"/>
          <w:lang/>
        </w:rPr>
        <w:t>75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Saleh KJ, Quick JC, Conaway M, et al. </w:t>
      </w:r>
      <w:proofErr w:type="gramStart"/>
      <w:r>
        <w:rPr>
          <w:rStyle w:val="referencetext"/>
          <w:rFonts w:ascii="Tahoma" w:hAnsi="Tahoma" w:cs="Tahoma"/>
          <w:color w:val="000000"/>
          <w:sz w:val="18"/>
          <w:szCs w:val="18"/>
          <w:lang/>
        </w:rPr>
        <w:t>The prevalence and severity of burnout among academic orthopaedic departmental leaders.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J Bone Joint Surg Am</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;89</w:t>
      </w:r>
      <w:proofErr w:type="gramEnd"/>
      <w:r>
        <w:rPr>
          <w:rStyle w:val="referencetext"/>
          <w:rFonts w:ascii="Tahoma" w:hAnsi="Tahoma" w:cs="Tahoma"/>
          <w:color w:val="000000"/>
          <w:sz w:val="18"/>
          <w:szCs w:val="18"/>
          <w:lang/>
        </w:rPr>
        <w:t>(4):896-903.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6" w:name="ref76"/>
      <w:bookmarkEnd w:id="106"/>
      <w:r>
        <w:rPr>
          <w:rFonts w:ascii="Tahoma" w:hAnsi="Tahoma" w:cs="Tahoma"/>
          <w:b/>
          <w:bCs/>
          <w:color w:val="000000"/>
          <w:sz w:val="18"/>
          <w:szCs w:val="18"/>
          <w:lang/>
        </w:rPr>
        <w:t>76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Kuper H, Marmot M. Job strain, job demands, decision latitude, and risk of coronary heart disease within the Whitehall II study. </w:t>
      </w:r>
      <w:proofErr w:type="gramStart"/>
      <w:r>
        <w:rPr>
          <w:rStyle w:val="referencetext"/>
          <w:rFonts w:ascii="Tahoma" w:hAnsi="Tahoma" w:cs="Tahoma"/>
          <w:i/>
          <w:iCs/>
          <w:color w:val="000000"/>
          <w:sz w:val="18"/>
          <w:szCs w:val="18"/>
          <w:lang/>
        </w:rPr>
        <w:t>J Epidemiol Community Health</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2003</w:t>
      </w:r>
      <w:proofErr w:type="gramStart"/>
      <w:r>
        <w:rPr>
          <w:rStyle w:val="referencetext"/>
          <w:rFonts w:ascii="Tahoma" w:hAnsi="Tahoma" w:cs="Tahoma"/>
          <w:color w:val="000000"/>
          <w:sz w:val="18"/>
          <w:szCs w:val="18"/>
          <w:lang/>
        </w:rPr>
        <w:t>;57</w:t>
      </w:r>
      <w:proofErr w:type="gramEnd"/>
      <w:r>
        <w:rPr>
          <w:rStyle w:val="referencetext"/>
          <w:rFonts w:ascii="Tahoma" w:hAnsi="Tahoma" w:cs="Tahoma"/>
          <w:color w:val="000000"/>
          <w:sz w:val="18"/>
          <w:szCs w:val="18"/>
          <w:lang/>
        </w:rPr>
        <w:t>(2):147-153.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7" w:name="ref77"/>
      <w:bookmarkEnd w:id="107"/>
      <w:r>
        <w:rPr>
          <w:rFonts w:ascii="Tahoma" w:hAnsi="Tahoma" w:cs="Tahoma"/>
          <w:b/>
          <w:bCs/>
          <w:color w:val="000000"/>
          <w:sz w:val="18"/>
          <w:szCs w:val="18"/>
          <w:lang/>
        </w:rPr>
        <w:t>77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Graber JE, Huang ES, Drum ML, et al. Predicting changes in staff morale and burnout at community health centers participating in the health disparities collaboratives. </w:t>
      </w:r>
      <w:r>
        <w:rPr>
          <w:rStyle w:val="referencetext"/>
          <w:rFonts w:ascii="Tahoma" w:hAnsi="Tahoma" w:cs="Tahoma"/>
          <w:i/>
          <w:iCs/>
          <w:color w:val="000000"/>
          <w:sz w:val="18"/>
          <w:szCs w:val="18"/>
          <w:lang/>
        </w:rPr>
        <w:t>J Health Serv Res</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;43</w:t>
      </w:r>
      <w:proofErr w:type="gramEnd"/>
      <w:r>
        <w:rPr>
          <w:rStyle w:val="referencetext"/>
          <w:rFonts w:ascii="Tahoma" w:hAnsi="Tahoma" w:cs="Tahoma"/>
          <w:color w:val="000000"/>
          <w:sz w:val="18"/>
          <w:szCs w:val="18"/>
          <w:lang/>
        </w:rPr>
        <w:t>(4):1403-1423.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8" w:name="ref78"/>
      <w:bookmarkEnd w:id="108"/>
      <w:r>
        <w:rPr>
          <w:rFonts w:ascii="Tahoma" w:hAnsi="Tahoma" w:cs="Tahoma"/>
          <w:b/>
          <w:bCs/>
          <w:color w:val="000000"/>
          <w:sz w:val="18"/>
          <w:szCs w:val="18"/>
          <w:lang/>
        </w:rPr>
        <w:t>78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Chandola T, Britton A, Brunner E, et al. Work stress and coronary heart disease: what are the mechanisms? </w:t>
      </w:r>
      <w:r>
        <w:rPr>
          <w:rStyle w:val="referencetext"/>
          <w:rFonts w:ascii="Tahoma" w:hAnsi="Tahoma" w:cs="Tahoma"/>
          <w:i/>
          <w:iCs/>
          <w:color w:val="000000"/>
          <w:sz w:val="18"/>
          <w:szCs w:val="18"/>
          <w:lang/>
        </w:rPr>
        <w:t>Eur Heart J</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;29</w:t>
      </w:r>
      <w:proofErr w:type="gramEnd"/>
      <w:r>
        <w:rPr>
          <w:rStyle w:val="referencetext"/>
          <w:rFonts w:ascii="Tahoma" w:hAnsi="Tahoma" w:cs="Tahoma"/>
          <w:color w:val="000000"/>
          <w:sz w:val="18"/>
          <w:szCs w:val="18"/>
          <w:lang/>
        </w:rPr>
        <w:t>(5):579-580, 640-648.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09" w:name="ref79"/>
      <w:bookmarkEnd w:id="109"/>
      <w:r>
        <w:rPr>
          <w:rFonts w:ascii="Tahoma" w:hAnsi="Tahoma" w:cs="Tahoma"/>
          <w:b/>
          <w:bCs/>
          <w:color w:val="000000"/>
          <w:sz w:val="18"/>
          <w:szCs w:val="18"/>
          <w:lang/>
        </w:rPr>
        <w:t>79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Ahola K, Honkonen T, Pirkola S, et al. Alcohol dependence in relation to burnout among the Finnish working population. </w:t>
      </w:r>
      <w:proofErr w:type="gramStart"/>
      <w:r>
        <w:rPr>
          <w:rStyle w:val="referencetext"/>
          <w:rFonts w:ascii="Tahoma" w:hAnsi="Tahoma" w:cs="Tahoma"/>
          <w:i/>
          <w:iCs/>
          <w:color w:val="000000"/>
          <w:sz w:val="18"/>
          <w:szCs w:val="18"/>
          <w:lang/>
        </w:rPr>
        <w:t>Addiction</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2006</w:t>
      </w:r>
      <w:proofErr w:type="gramStart"/>
      <w:r>
        <w:rPr>
          <w:rStyle w:val="referencetext"/>
          <w:rFonts w:ascii="Tahoma" w:hAnsi="Tahoma" w:cs="Tahoma"/>
          <w:color w:val="000000"/>
          <w:sz w:val="18"/>
          <w:szCs w:val="18"/>
          <w:lang/>
        </w:rPr>
        <w:t>;101</w:t>
      </w:r>
      <w:proofErr w:type="gramEnd"/>
      <w:r>
        <w:rPr>
          <w:rStyle w:val="referencetext"/>
          <w:rFonts w:ascii="Tahoma" w:hAnsi="Tahoma" w:cs="Tahoma"/>
          <w:color w:val="000000"/>
          <w:sz w:val="18"/>
          <w:szCs w:val="18"/>
          <w:lang/>
        </w:rPr>
        <w:t>(10):1438-1443.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0" w:name="ref80"/>
      <w:bookmarkEnd w:id="110"/>
      <w:r>
        <w:rPr>
          <w:rFonts w:ascii="Tahoma" w:hAnsi="Tahoma" w:cs="Tahoma"/>
          <w:b/>
          <w:bCs/>
          <w:color w:val="000000"/>
          <w:sz w:val="18"/>
          <w:szCs w:val="18"/>
          <w:lang/>
        </w:rPr>
        <w:t>80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Penson RT, Dignan FL, Canellos GP, Picard CL, </w:t>
      </w:r>
      <w:proofErr w:type="gramStart"/>
      <w:r>
        <w:rPr>
          <w:rStyle w:val="referencetext"/>
          <w:rFonts w:ascii="Tahoma" w:hAnsi="Tahoma" w:cs="Tahoma"/>
          <w:color w:val="000000"/>
          <w:sz w:val="18"/>
          <w:szCs w:val="18"/>
          <w:lang/>
        </w:rPr>
        <w:t>Lynch</w:t>
      </w:r>
      <w:proofErr w:type="gramEnd"/>
      <w:r>
        <w:rPr>
          <w:rStyle w:val="referencetext"/>
          <w:rFonts w:ascii="Tahoma" w:hAnsi="Tahoma" w:cs="Tahoma"/>
          <w:color w:val="000000"/>
          <w:sz w:val="18"/>
          <w:szCs w:val="18"/>
          <w:lang/>
        </w:rPr>
        <w:t xml:space="preserve"> TJ Jr. Burnout: caring for the caregivers. </w:t>
      </w:r>
      <w:proofErr w:type="gramStart"/>
      <w:r>
        <w:rPr>
          <w:rStyle w:val="referencetext"/>
          <w:rFonts w:ascii="Tahoma" w:hAnsi="Tahoma" w:cs="Tahoma"/>
          <w:i/>
          <w:iCs/>
          <w:color w:val="000000"/>
          <w:sz w:val="18"/>
          <w:szCs w:val="18"/>
          <w:lang/>
        </w:rPr>
        <w:t>Oncologist</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2000</w:t>
      </w:r>
      <w:proofErr w:type="gramStart"/>
      <w:r>
        <w:rPr>
          <w:rStyle w:val="referencetext"/>
          <w:rFonts w:ascii="Tahoma" w:hAnsi="Tahoma" w:cs="Tahoma"/>
          <w:color w:val="000000"/>
          <w:sz w:val="18"/>
          <w:szCs w:val="18"/>
          <w:lang/>
        </w:rPr>
        <w:t>;5</w:t>
      </w:r>
      <w:proofErr w:type="gramEnd"/>
      <w:r>
        <w:rPr>
          <w:rStyle w:val="referencetext"/>
          <w:rFonts w:ascii="Tahoma" w:hAnsi="Tahoma" w:cs="Tahoma"/>
          <w:color w:val="000000"/>
          <w:sz w:val="18"/>
          <w:szCs w:val="18"/>
          <w:lang/>
        </w:rPr>
        <w:t>(5):425-434.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1" w:name="ref81"/>
      <w:bookmarkEnd w:id="111"/>
      <w:r>
        <w:rPr>
          <w:rFonts w:ascii="Tahoma" w:hAnsi="Tahoma" w:cs="Tahoma"/>
          <w:b/>
          <w:bCs/>
          <w:color w:val="000000"/>
          <w:sz w:val="18"/>
          <w:szCs w:val="18"/>
          <w:lang/>
        </w:rPr>
        <w:t>81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Goldberg DP. </w:t>
      </w:r>
      <w:proofErr w:type="gramStart"/>
      <w:r>
        <w:rPr>
          <w:rStyle w:val="referencetext"/>
          <w:rFonts w:ascii="Tahoma" w:hAnsi="Tahoma" w:cs="Tahoma"/>
          <w:i/>
          <w:iCs/>
          <w:color w:val="000000"/>
          <w:sz w:val="18"/>
          <w:szCs w:val="18"/>
          <w:lang/>
        </w:rPr>
        <w:t>Manual of the General Health Questionnaire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Windsor, England: NFER Publishing; 1978.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2" w:name="ref82"/>
      <w:bookmarkEnd w:id="112"/>
      <w:r>
        <w:rPr>
          <w:rFonts w:ascii="Tahoma" w:hAnsi="Tahoma" w:cs="Tahoma"/>
          <w:b/>
          <w:bCs/>
          <w:color w:val="000000"/>
          <w:sz w:val="18"/>
          <w:szCs w:val="18"/>
          <w:lang/>
        </w:rPr>
        <w:t>82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Jackson C. </w:t>
      </w:r>
      <w:proofErr w:type="gramStart"/>
      <w:r>
        <w:rPr>
          <w:rStyle w:val="referencetext"/>
          <w:rFonts w:ascii="Tahoma" w:hAnsi="Tahoma" w:cs="Tahoma"/>
          <w:color w:val="000000"/>
          <w:sz w:val="18"/>
          <w:szCs w:val="18"/>
          <w:lang/>
        </w:rPr>
        <w:t>The General Health Questionnaire.</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Occup Med</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;57</w:t>
      </w:r>
      <w:proofErr w:type="gramEnd"/>
      <w:r>
        <w:rPr>
          <w:rStyle w:val="referencetext"/>
          <w:rFonts w:ascii="Tahoma" w:hAnsi="Tahoma" w:cs="Tahoma"/>
          <w:color w:val="000000"/>
          <w:sz w:val="18"/>
          <w:szCs w:val="18"/>
          <w:lang/>
        </w:rPr>
        <w:t>(1):79.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3" w:name="ref83"/>
      <w:bookmarkEnd w:id="113"/>
      <w:r>
        <w:rPr>
          <w:rFonts w:ascii="Tahoma" w:hAnsi="Tahoma" w:cs="Tahoma"/>
          <w:b/>
          <w:bCs/>
          <w:color w:val="000000"/>
          <w:sz w:val="18"/>
          <w:szCs w:val="18"/>
          <w:lang/>
        </w:rPr>
        <w:t>83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Oyefeso A, Clancy C, Farmer R. Prevalence and associated factors in burnout and psychological morbidity among substance misuse professionals. </w:t>
      </w:r>
      <w:r>
        <w:rPr>
          <w:rStyle w:val="referencetext"/>
          <w:rFonts w:ascii="Tahoma" w:hAnsi="Tahoma" w:cs="Tahoma"/>
          <w:i/>
          <w:iCs/>
          <w:color w:val="000000"/>
          <w:sz w:val="18"/>
          <w:szCs w:val="18"/>
          <w:lang/>
        </w:rPr>
        <w:t>BMC Health Serv Res</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;8:39</w:t>
      </w:r>
      <w:proofErr w:type="gramEnd"/>
      <w:r>
        <w:rPr>
          <w:rStyle w:val="referencetext"/>
          <w:rFonts w:ascii="Tahoma" w:hAnsi="Tahoma" w:cs="Tahoma"/>
          <w:color w:val="000000"/>
          <w:sz w:val="18"/>
          <w:szCs w:val="18"/>
          <w:lang/>
        </w:rPr>
        <w:t>.</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4" w:name="ref84"/>
      <w:bookmarkEnd w:id="114"/>
      <w:r>
        <w:rPr>
          <w:rFonts w:ascii="Tahoma" w:hAnsi="Tahoma" w:cs="Tahoma"/>
          <w:b/>
          <w:bCs/>
          <w:color w:val="000000"/>
          <w:sz w:val="18"/>
          <w:szCs w:val="18"/>
          <w:lang/>
        </w:rPr>
        <w:t>84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Pfifferling JH. </w:t>
      </w:r>
      <w:proofErr w:type="gramStart"/>
      <w:r>
        <w:rPr>
          <w:rStyle w:val="referencetext"/>
          <w:rFonts w:ascii="Tahoma" w:hAnsi="Tahoma" w:cs="Tahoma"/>
          <w:color w:val="000000"/>
          <w:sz w:val="18"/>
          <w:szCs w:val="18"/>
          <w:lang/>
        </w:rPr>
        <w:t>Burnout risk appraisal.</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 xml:space="preserve">Available at </w:t>
      </w:r>
      <w:hyperlink r:id="rId779" w:tgtFrame="_blank" w:history="1">
        <w:r>
          <w:rPr>
            <w:rStyle w:val="referencetext"/>
            <w:rFonts w:ascii="Tahoma" w:hAnsi="Tahoma" w:cs="Tahoma"/>
            <w:color w:val="000000"/>
            <w:sz w:val="18"/>
            <w:szCs w:val="18"/>
            <w:u w:val="single"/>
            <w:lang/>
          </w:rPr>
          <w:t>http://www.cpwb.org/burnout_information.htm.</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5" w:name="ref85"/>
      <w:bookmarkEnd w:id="115"/>
      <w:r>
        <w:rPr>
          <w:rFonts w:ascii="Tahoma" w:hAnsi="Tahoma" w:cs="Tahoma"/>
          <w:b/>
          <w:bCs/>
          <w:color w:val="000000"/>
          <w:sz w:val="18"/>
          <w:szCs w:val="18"/>
          <w:lang/>
        </w:rPr>
        <w:t>85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Linzer M, Gerrity M, Douglas JA, McMurray JE, Williams ES, Konrad TR; the Society of General Internal Medicine (SGIM) Career Satisfaction Study Group. Physician stress: results from the Physician Worklife Study. </w:t>
      </w:r>
      <w:r>
        <w:rPr>
          <w:rStyle w:val="referencetext"/>
          <w:rFonts w:ascii="Tahoma" w:hAnsi="Tahoma" w:cs="Tahoma"/>
          <w:i/>
          <w:iCs/>
          <w:color w:val="000000"/>
          <w:sz w:val="18"/>
          <w:szCs w:val="18"/>
          <w:lang/>
        </w:rPr>
        <w:t>Stress Health</w:t>
      </w:r>
      <w:r>
        <w:rPr>
          <w:rStyle w:val="referencetext"/>
          <w:rFonts w:ascii="Tahoma" w:hAnsi="Tahoma" w:cs="Tahoma"/>
          <w:color w:val="000000"/>
          <w:sz w:val="18"/>
          <w:szCs w:val="18"/>
          <w:lang/>
        </w:rPr>
        <w:t>. 2002</w:t>
      </w:r>
      <w:proofErr w:type="gramStart"/>
      <w:r>
        <w:rPr>
          <w:rStyle w:val="referencetext"/>
          <w:rFonts w:ascii="Tahoma" w:hAnsi="Tahoma" w:cs="Tahoma"/>
          <w:color w:val="000000"/>
          <w:sz w:val="18"/>
          <w:szCs w:val="18"/>
          <w:lang/>
        </w:rPr>
        <w:t>;18</w:t>
      </w:r>
      <w:proofErr w:type="gramEnd"/>
      <w:r>
        <w:rPr>
          <w:rStyle w:val="referencetext"/>
          <w:rFonts w:ascii="Tahoma" w:hAnsi="Tahoma" w:cs="Tahoma"/>
          <w:color w:val="000000"/>
          <w:sz w:val="18"/>
          <w:szCs w:val="18"/>
          <w:lang/>
        </w:rPr>
        <w:t>(1):37-42.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6" w:name="ref86"/>
      <w:bookmarkEnd w:id="116"/>
      <w:proofErr w:type="gramStart"/>
      <w:r>
        <w:rPr>
          <w:rFonts w:ascii="Tahoma" w:hAnsi="Tahoma" w:cs="Tahoma"/>
          <w:b/>
          <w:bCs/>
          <w:color w:val="000000"/>
          <w:sz w:val="18"/>
          <w:szCs w:val="18"/>
          <w:lang/>
        </w:rPr>
        <w:t>86</w:t>
      </w:r>
      <w:r>
        <w:rPr>
          <w:rFonts w:ascii="Tahoma" w:hAnsi="Tahoma" w:cs="Tahoma"/>
          <w:color w:val="000000"/>
          <w:sz w:val="18"/>
          <w:szCs w:val="18"/>
          <w:lang/>
        </w:rPr>
        <w:t xml:space="preserve">. </w:t>
      </w:r>
      <w:r>
        <w:rPr>
          <w:rStyle w:val="referencetext"/>
          <w:rFonts w:ascii="Tahoma" w:hAnsi="Tahoma" w:cs="Tahoma"/>
          <w:color w:val="000000"/>
          <w:sz w:val="18"/>
          <w:szCs w:val="18"/>
          <w:lang/>
        </w:rPr>
        <w:t>McMurray JE, Linzer M, Konrad TR, Douglas J, Shugerman R, Nelson K; the SGIM Career Satisfaction Study Group.</w:t>
      </w:r>
      <w:proofErr w:type="gramEnd"/>
      <w:r>
        <w:rPr>
          <w:rStyle w:val="referencetext"/>
          <w:rFonts w:ascii="Tahoma" w:hAnsi="Tahoma" w:cs="Tahoma"/>
          <w:color w:val="000000"/>
          <w:sz w:val="18"/>
          <w:szCs w:val="18"/>
          <w:lang/>
        </w:rPr>
        <w:t xml:space="preserve"> The work lives of women physicians: results from the Physician Work Life Study. </w:t>
      </w:r>
      <w:r>
        <w:rPr>
          <w:rStyle w:val="referencetext"/>
          <w:rFonts w:ascii="Tahoma" w:hAnsi="Tahoma" w:cs="Tahoma"/>
          <w:i/>
          <w:iCs/>
          <w:color w:val="000000"/>
          <w:sz w:val="18"/>
          <w:szCs w:val="18"/>
          <w:lang/>
        </w:rPr>
        <w:t>J Gen Intern Med</w:t>
      </w:r>
      <w:r>
        <w:rPr>
          <w:rStyle w:val="referencetext"/>
          <w:rFonts w:ascii="Tahoma" w:hAnsi="Tahoma" w:cs="Tahoma"/>
          <w:color w:val="000000"/>
          <w:sz w:val="18"/>
          <w:szCs w:val="18"/>
          <w:lang/>
        </w:rPr>
        <w:t>. 2000</w:t>
      </w:r>
      <w:proofErr w:type="gramStart"/>
      <w:r>
        <w:rPr>
          <w:rStyle w:val="referencetext"/>
          <w:rFonts w:ascii="Tahoma" w:hAnsi="Tahoma" w:cs="Tahoma"/>
          <w:color w:val="000000"/>
          <w:sz w:val="18"/>
          <w:szCs w:val="18"/>
          <w:lang/>
        </w:rPr>
        <w:t>;15</w:t>
      </w:r>
      <w:proofErr w:type="gramEnd"/>
      <w:r>
        <w:rPr>
          <w:rStyle w:val="referencetext"/>
          <w:rFonts w:ascii="Tahoma" w:hAnsi="Tahoma" w:cs="Tahoma"/>
          <w:color w:val="000000"/>
          <w:sz w:val="18"/>
          <w:szCs w:val="18"/>
          <w:lang/>
        </w:rPr>
        <w:t>(6):372-380.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7" w:name="ref87"/>
      <w:bookmarkEnd w:id="117"/>
      <w:r>
        <w:rPr>
          <w:rFonts w:ascii="Tahoma" w:hAnsi="Tahoma" w:cs="Tahoma"/>
          <w:b/>
          <w:bCs/>
          <w:color w:val="000000"/>
          <w:sz w:val="18"/>
          <w:szCs w:val="18"/>
          <w:lang/>
        </w:rPr>
        <w:t>87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Rogers AE, Hwang WT, Scott LD, Aiken LH, Dinges DF. The working hours of hospital staff nurses and patient safety. </w:t>
      </w:r>
      <w:proofErr w:type="gramStart"/>
      <w:r>
        <w:rPr>
          <w:rStyle w:val="referencetext"/>
          <w:rFonts w:ascii="Tahoma" w:hAnsi="Tahoma" w:cs="Tahoma"/>
          <w:i/>
          <w:iCs/>
          <w:color w:val="000000"/>
          <w:sz w:val="18"/>
          <w:szCs w:val="18"/>
          <w:lang/>
        </w:rPr>
        <w:t>Health Aff</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;23</w:t>
      </w:r>
      <w:proofErr w:type="gramEnd"/>
      <w:r>
        <w:rPr>
          <w:rStyle w:val="referencetext"/>
          <w:rFonts w:ascii="Tahoma" w:hAnsi="Tahoma" w:cs="Tahoma"/>
          <w:color w:val="000000"/>
          <w:sz w:val="18"/>
          <w:szCs w:val="18"/>
          <w:lang/>
        </w:rPr>
        <w:t>(4):202-212.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8" w:name="ref88"/>
      <w:bookmarkEnd w:id="118"/>
      <w:proofErr w:type="gramStart"/>
      <w:r>
        <w:rPr>
          <w:rFonts w:ascii="Tahoma" w:hAnsi="Tahoma" w:cs="Tahoma"/>
          <w:b/>
          <w:bCs/>
          <w:color w:val="000000"/>
          <w:sz w:val="18"/>
          <w:szCs w:val="18"/>
          <w:lang/>
        </w:rPr>
        <w:t>88</w:t>
      </w:r>
      <w:r>
        <w:rPr>
          <w:rFonts w:ascii="Tahoma" w:hAnsi="Tahoma" w:cs="Tahoma"/>
          <w:color w:val="000000"/>
          <w:sz w:val="18"/>
          <w:szCs w:val="18"/>
          <w:lang/>
        </w:rPr>
        <w:t xml:space="preserve">. </w:t>
      </w:r>
      <w:r>
        <w:rPr>
          <w:rStyle w:val="referencetext"/>
          <w:rFonts w:ascii="Tahoma" w:hAnsi="Tahoma" w:cs="Tahoma"/>
          <w:color w:val="000000"/>
          <w:sz w:val="18"/>
          <w:szCs w:val="18"/>
          <w:lang/>
        </w:rPr>
        <w:t>Trinkoff A, Geiger-Brown J, Brady B, Lipscomb J, Muntaner C.</w:t>
      </w:r>
      <w:proofErr w:type="gramEnd"/>
      <w:r>
        <w:rPr>
          <w:rStyle w:val="referencetext"/>
          <w:rFonts w:ascii="Tahoma" w:hAnsi="Tahoma" w:cs="Tahoma"/>
          <w:color w:val="000000"/>
          <w:sz w:val="18"/>
          <w:szCs w:val="18"/>
          <w:lang/>
        </w:rPr>
        <w:t xml:space="preserve"> How long and how much are nurses now working? </w:t>
      </w:r>
      <w:proofErr w:type="gramStart"/>
      <w:r>
        <w:rPr>
          <w:rStyle w:val="referencetext"/>
          <w:rFonts w:ascii="Tahoma" w:hAnsi="Tahoma" w:cs="Tahoma"/>
          <w:i/>
          <w:iCs/>
          <w:color w:val="000000"/>
          <w:sz w:val="18"/>
          <w:szCs w:val="18"/>
          <w:lang/>
        </w:rPr>
        <w:t>Am J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2006</w:t>
      </w:r>
      <w:proofErr w:type="gramStart"/>
      <w:r>
        <w:rPr>
          <w:rStyle w:val="referencetext"/>
          <w:rFonts w:ascii="Tahoma" w:hAnsi="Tahoma" w:cs="Tahoma"/>
          <w:color w:val="000000"/>
          <w:sz w:val="18"/>
          <w:szCs w:val="18"/>
          <w:lang/>
        </w:rPr>
        <w:t>;106</w:t>
      </w:r>
      <w:proofErr w:type="gramEnd"/>
      <w:r>
        <w:rPr>
          <w:rStyle w:val="referencetext"/>
          <w:rFonts w:ascii="Tahoma" w:hAnsi="Tahoma" w:cs="Tahoma"/>
          <w:color w:val="000000"/>
          <w:sz w:val="18"/>
          <w:szCs w:val="18"/>
          <w:lang/>
        </w:rPr>
        <w:t>(4):60-71.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19" w:name="ref89"/>
      <w:bookmarkEnd w:id="119"/>
      <w:r>
        <w:rPr>
          <w:rFonts w:ascii="Tahoma" w:hAnsi="Tahoma" w:cs="Tahoma"/>
          <w:b/>
          <w:bCs/>
          <w:color w:val="000000"/>
          <w:sz w:val="18"/>
          <w:szCs w:val="18"/>
          <w:lang/>
        </w:rPr>
        <w:t>89</w:t>
      </w:r>
      <w:r>
        <w:rPr>
          <w:rFonts w:ascii="Tahoma" w:hAnsi="Tahoma" w:cs="Tahoma"/>
          <w:color w:val="000000"/>
          <w:sz w:val="18"/>
          <w:szCs w:val="18"/>
          <w:lang/>
        </w:rPr>
        <w:t xml:space="preserve">. </w:t>
      </w:r>
      <w:r>
        <w:rPr>
          <w:rStyle w:val="referencetext"/>
          <w:rFonts w:ascii="Tahoma" w:hAnsi="Tahoma" w:cs="Tahoma"/>
          <w:color w:val="000000"/>
          <w:sz w:val="18"/>
          <w:szCs w:val="18"/>
          <w:lang/>
        </w:rPr>
        <w:t>Jennings BM. Work stress and burnout among nurses: role of the work environment and working conditions. In: Hughes RG (</w:t>
      </w:r>
      <w:proofErr w:type="gramStart"/>
      <w:r>
        <w:rPr>
          <w:rStyle w:val="referencetext"/>
          <w:rFonts w:ascii="Tahoma" w:hAnsi="Tahoma" w:cs="Tahoma"/>
          <w:color w:val="000000"/>
          <w:sz w:val="18"/>
          <w:szCs w:val="18"/>
          <w:lang/>
        </w:rPr>
        <w:t>ed</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Patient Safety and Quality: An Evidence-Based Handbook for Nurses</w:t>
      </w:r>
      <w:r>
        <w:rPr>
          <w:rStyle w:val="referencetext"/>
          <w:rFonts w:ascii="Tahoma" w:hAnsi="Tahoma" w:cs="Tahoma"/>
          <w:color w:val="000000"/>
          <w:sz w:val="18"/>
          <w:szCs w:val="18"/>
          <w:lang/>
        </w:rPr>
        <w:t>. AHRQ Publication No. 08-0043. Rockville, MD: Agency for Healthcare Research and Quality; 2008.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0" w:name="ref90"/>
      <w:bookmarkEnd w:id="120"/>
      <w:r>
        <w:rPr>
          <w:rFonts w:ascii="Tahoma" w:hAnsi="Tahoma" w:cs="Tahoma"/>
          <w:b/>
          <w:bCs/>
          <w:color w:val="000000"/>
          <w:sz w:val="18"/>
          <w:szCs w:val="18"/>
          <w:lang/>
        </w:rPr>
        <w:t>90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Geiger-Brown J, Trinkoff AM, Nielsen K, Lirtmunlikaporn S, Brady B, Vasquez EI. Nurses' perception of their work environment, health, and well-being: a qualitative perspective. </w:t>
      </w:r>
      <w:r>
        <w:rPr>
          <w:rStyle w:val="referencetext"/>
          <w:rFonts w:ascii="Tahoma" w:hAnsi="Tahoma" w:cs="Tahoma"/>
          <w:i/>
          <w:iCs/>
          <w:color w:val="000000"/>
          <w:sz w:val="18"/>
          <w:szCs w:val="18"/>
          <w:lang/>
        </w:rPr>
        <w:t>AAOHN J</w:t>
      </w:r>
      <w:r>
        <w:rPr>
          <w:rStyle w:val="referencetext"/>
          <w:rFonts w:ascii="Tahoma" w:hAnsi="Tahoma" w:cs="Tahoma"/>
          <w:color w:val="000000"/>
          <w:sz w:val="18"/>
          <w:szCs w:val="18"/>
          <w:lang/>
        </w:rPr>
        <w:t>. 2004</w:t>
      </w:r>
      <w:proofErr w:type="gramStart"/>
      <w:r>
        <w:rPr>
          <w:rStyle w:val="referencetext"/>
          <w:rFonts w:ascii="Tahoma" w:hAnsi="Tahoma" w:cs="Tahoma"/>
          <w:color w:val="000000"/>
          <w:sz w:val="18"/>
          <w:szCs w:val="18"/>
          <w:lang/>
        </w:rPr>
        <w:t>;52</w:t>
      </w:r>
      <w:proofErr w:type="gramEnd"/>
      <w:r>
        <w:rPr>
          <w:rStyle w:val="referencetext"/>
          <w:rFonts w:ascii="Tahoma" w:hAnsi="Tahoma" w:cs="Tahoma"/>
          <w:color w:val="000000"/>
          <w:sz w:val="18"/>
          <w:szCs w:val="18"/>
          <w:lang/>
        </w:rPr>
        <w:t>(1):16-22.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1" w:name="ref91"/>
      <w:bookmarkEnd w:id="121"/>
      <w:r>
        <w:rPr>
          <w:rFonts w:ascii="Tahoma" w:hAnsi="Tahoma" w:cs="Tahoma"/>
          <w:b/>
          <w:bCs/>
          <w:color w:val="000000"/>
          <w:sz w:val="18"/>
          <w:szCs w:val="18"/>
          <w:lang/>
        </w:rPr>
        <w:t>91</w:t>
      </w:r>
      <w:r>
        <w:rPr>
          <w:rFonts w:ascii="Tahoma" w:hAnsi="Tahoma" w:cs="Tahoma"/>
          <w:color w:val="000000"/>
          <w:sz w:val="18"/>
          <w:szCs w:val="18"/>
          <w:lang/>
        </w:rPr>
        <w:t xml:space="preserve">. </w:t>
      </w:r>
      <w:r>
        <w:rPr>
          <w:rStyle w:val="referencetext"/>
          <w:rFonts w:ascii="Tahoma" w:hAnsi="Tahoma" w:cs="Tahoma"/>
          <w:color w:val="000000"/>
          <w:sz w:val="18"/>
          <w:szCs w:val="18"/>
          <w:lang/>
        </w:rPr>
        <w:t>Page A (</w:t>
      </w:r>
      <w:proofErr w:type="gramStart"/>
      <w:r>
        <w:rPr>
          <w:rStyle w:val="referencetext"/>
          <w:rFonts w:ascii="Tahoma" w:hAnsi="Tahoma" w:cs="Tahoma"/>
          <w:color w:val="000000"/>
          <w:sz w:val="18"/>
          <w:szCs w:val="18"/>
          <w:lang/>
        </w:rPr>
        <w:t>ed</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Keeping Patients Safe: Transforming the Work Environment of Nurses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Washington, DC: The National Academies Press; 2004.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2" w:name="ref92"/>
      <w:bookmarkEnd w:id="122"/>
      <w:r>
        <w:rPr>
          <w:rFonts w:ascii="Tahoma" w:hAnsi="Tahoma" w:cs="Tahoma"/>
          <w:b/>
          <w:bCs/>
          <w:color w:val="000000"/>
          <w:sz w:val="18"/>
          <w:szCs w:val="18"/>
          <w:lang/>
        </w:rPr>
        <w:t>92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Stone PW, Du Y, Gershon RR. </w:t>
      </w:r>
      <w:proofErr w:type="gramStart"/>
      <w:r>
        <w:rPr>
          <w:rStyle w:val="referencetext"/>
          <w:rFonts w:ascii="Tahoma" w:hAnsi="Tahoma" w:cs="Tahoma"/>
          <w:color w:val="000000"/>
          <w:sz w:val="18"/>
          <w:szCs w:val="18"/>
          <w:lang/>
        </w:rPr>
        <w:t>Organizational climate and occupational health outcomes in hospital nurses.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J Occup Environ Med</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;49</w:t>
      </w:r>
      <w:proofErr w:type="gramEnd"/>
      <w:r>
        <w:rPr>
          <w:rStyle w:val="referencetext"/>
          <w:rFonts w:ascii="Tahoma" w:hAnsi="Tahoma" w:cs="Tahoma"/>
          <w:color w:val="000000"/>
          <w:sz w:val="18"/>
          <w:szCs w:val="18"/>
          <w:lang/>
        </w:rPr>
        <w:t>(1):50-58.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3" w:name="ref93"/>
      <w:bookmarkEnd w:id="123"/>
      <w:r>
        <w:rPr>
          <w:rFonts w:ascii="Tahoma" w:hAnsi="Tahoma" w:cs="Tahoma"/>
          <w:b/>
          <w:bCs/>
          <w:color w:val="000000"/>
          <w:sz w:val="18"/>
          <w:szCs w:val="18"/>
          <w:lang/>
        </w:rPr>
        <w:t>93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Barrere C, Ellis P. Changing attitudes among nurses and physicians: a step toward collaboration. </w:t>
      </w:r>
      <w:r>
        <w:rPr>
          <w:rStyle w:val="referencetext"/>
          <w:rFonts w:ascii="Tahoma" w:hAnsi="Tahoma" w:cs="Tahoma"/>
          <w:i/>
          <w:iCs/>
          <w:color w:val="000000"/>
          <w:sz w:val="18"/>
          <w:szCs w:val="18"/>
          <w:lang/>
        </w:rPr>
        <w:t>J Healthc Qual</w:t>
      </w:r>
      <w:r>
        <w:rPr>
          <w:rStyle w:val="referencetext"/>
          <w:rFonts w:ascii="Tahoma" w:hAnsi="Tahoma" w:cs="Tahoma"/>
          <w:color w:val="000000"/>
          <w:sz w:val="18"/>
          <w:szCs w:val="18"/>
          <w:lang/>
        </w:rPr>
        <w:t>. 2002</w:t>
      </w:r>
      <w:proofErr w:type="gramStart"/>
      <w:r>
        <w:rPr>
          <w:rStyle w:val="referencetext"/>
          <w:rFonts w:ascii="Tahoma" w:hAnsi="Tahoma" w:cs="Tahoma"/>
          <w:color w:val="000000"/>
          <w:sz w:val="18"/>
          <w:szCs w:val="18"/>
          <w:lang/>
        </w:rPr>
        <w:t>;24</w:t>
      </w:r>
      <w:proofErr w:type="gramEnd"/>
      <w:r>
        <w:rPr>
          <w:rStyle w:val="referencetext"/>
          <w:rFonts w:ascii="Tahoma" w:hAnsi="Tahoma" w:cs="Tahoma"/>
          <w:color w:val="000000"/>
          <w:sz w:val="18"/>
          <w:szCs w:val="18"/>
          <w:lang/>
        </w:rPr>
        <w:t>(3):9-15.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4" w:name="ref94"/>
      <w:bookmarkEnd w:id="124"/>
      <w:r>
        <w:rPr>
          <w:rFonts w:ascii="Tahoma" w:hAnsi="Tahoma" w:cs="Tahoma"/>
          <w:b/>
          <w:bCs/>
          <w:color w:val="000000"/>
          <w:sz w:val="18"/>
          <w:szCs w:val="18"/>
          <w:lang/>
        </w:rPr>
        <w:t>94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Rosenstein AH. Original research: nurse-physician relationships: impact on nurse satisfaction and retention. </w:t>
      </w:r>
      <w:proofErr w:type="gramStart"/>
      <w:r>
        <w:rPr>
          <w:rStyle w:val="referencetext"/>
          <w:rFonts w:ascii="Tahoma" w:hAnsi="Tahoma" w:cs="Tahoma"/>
          <w:i/>
          <w:iCs/>
          <w:color w:val="000000"/>
          <w:sz w:val="18"/>
          <w:szCs w:val="18"/>
          <w:lang/>
        </w:rPr>
        <w:t>Am J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2002</w:t>
      </w:r>
      <w:proofErr w:type="gramStart"/>
      <w:r>
        <w:rPr>
          <w:rStyle w:val="referencetext"/>
          <w:rFonts w:ascii="Tahoma" w:hAnsi="Tahoma" w:cs="Tahoma"/>
          <w:color w:val="000000"/>
          <w:sz w:val="18"/>
          <w:szCs w:val="18"/>
          <w:lang/>
        </w:rPr>
        <w:t>;102</w:t>
      </w:r>
      <w:proofErr w:type="gramEnd"/>
      <w:r>
        <w:rPr>
          <w:rStyle w:val="referencetext"/>
          <w:rFonts w:ascii="Tahoma" w:hAnsi="Tahoma" w:cs="Tahoma"/>
          <w:color w:val="000000"/>
          <w:sz w:val="18"/>
          <w:szCs w:val="18"/>
          <w:lang/>
        </w:rPr>
        <w:t>(6):26-34.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5" w:name="ref95"/>
      <w:bookmarkEnd w:id="125"/>
      <w:r>
        <w:rPr>
          <w:rFonts w:ascii="Tahoma" w:hAnsi="Tahoma" w:cs="Tahoma"/>
          <w:b/>
          <w:bCs/>
          <w:color w:val="000000"/>
          <w:sz w:val="18"/>
          <w:szCs w:val="18"/>
          <w:lang/>
        </w:rPr>
        <w:t>95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Smith AP. Partners at the bedside: the importance of nurse-physician relationships. </w:t>
      </w:r>
      <w:r>
        <w:rPr>
          <w:rStyle w:val="referencetext"/>
          <w:rFonts w:ascii="Tahoma" w:hAnsi="Tahoma" w:cs="Tahoma"/>
          <w:i/>
          <w:iCs/>
          <w:color w:val="000000"/>
          <w:sz w:val="18"/>
          <w:szCs w:val="18"/>
          <w:lang/>
        </w:rPr>
        <w:t>Nurs Econ</w:t>
      </w:r>
      <w:r>
        <w:rPr>
          <w:rStyle w:val="referencetext"/>
          <w:rFonts w:ascii="Tahoma" w:hAnsi="Tahoma" w:cs="Tahoma"/>
          <w:color w:val="000000"/>
          <w:sz w:val="18"/>
          <w:szCs w:val="18"/>
          <w:lang/>
        </w:rPr>
        <w:t>. 2004</w:t>
      </w:r>
      <w:proofErr w:type="gramStart"/>
      <w:r>
        <w:rPr>
          <w:rStyle w:val="referencetext"/>
          <w:rFonts w:ascii="Tahoma" w:hAnsi="Tahoma" w:cs="Tahoma"/>
          <w:color w:val="000000"/>
          <w:sz w:val="18"/>
          <w:szCs w:val="18"/>
          <w:lang/>
        </w:rPr>
        <w:t>;22</w:t>
      </w:r>
      <w:proofErr w:type="gramEnd"/>
      <w:r>
        <w:rPr>
          <w:rStyle w:val="referencetext"/>
          <w:rFonts w:ascii="Tahoma" w:hAnsi="Tahoma" w:cs="Tahoma"/>
          <w:color w:val="000000"/>
          <w:sz w:val="18"/>
          <w:szCs w:val="18"/>
          <w:lang/>
        </w:rPr>
        <w:t>(3):161-164.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6" w:name="ref96"/>
      <w:bookmarkEnd w:id="126"/>
      <w:r>
        <w:rPr>
          <w:rFonts w:ascii="Tahoma" w:hAnsi="Tahoma" w:cs="Tahoma"/>
          <w:b/>
          <w:bCs/>
          <w:color w:val="000000"/>
          <w:sz w:val="18"/>
          <w:szCs w:val="18"/>
          <w:lang/>
        </w:rPr>
        <w:t>96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Rosenstein AH, O'Daniel M. Disruptive behavior and clinical outcomes: perceptions of nurses and physicians. </w:t>
      </w:r>
      <w:proofErr w:type="gramStart"/>
      <w:r>
        <w:rPr>
          <w:rStyle w:val="referencetext"/>
          <w:rFonts w:ascii="Tahoma" w:hAnsi="Tahoma" w:cs="Tahoma"/>
          <w:i/>
          <w:iCs/>
          <w:color w:val="000000"/>
          <w:sz w:val="18"/>
          <w:szCs w:val="18"/>
          <w:lang/>
        </w:rPr>
        <w:t>Am J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;105</w:t>
      </w:r>
      <w:proofErr w:type="gramEnd"/>
      <w:r>
        <w:rPr>
          <w:rStyle w:val="referencetext"/>
          <w:rFonts w:ascii="Tahoma" w:hAnsi="Tahoma" w:cs="Tahoma"/>
          <w:color w:val="000000"/>
          <w:sz w:val="18"/>
          <w:szCs w:val="18"/>
          <w:lang/>
        </w:rPr>
        <w:t>(1):54-64.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7" w:name="ref97"/>
      <w:bookmarkEnd w:id="127"/>
      <w:r>
        <w:rPr>
          <w:rFonts w:ascii="Tahoma" w:hAnsi="Tahoma" w:cs="Tahoma"/>
          <w:b/>
          <w:bCs/>
          <w:color w:val="000000"/>
          <w:sz w:val="18"/>
          <w:szCs w:val="18"/>
          <w:lang/>
        </w:rPr>
        <w:t>97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Lindeke LL, Sieckert </w:t>
      </w:r>
      <w:proofErr w:type="gramStart"/>
      <w:r>
        <w:rPr>
          <w:rStyle w:val="referencetext"/>
          <w:rFonts w:ascii="Tahoma" w:hAnsi="Tahoma" w:cs="Tahoma"/>
          <w:color w:val="000000"/>
          <w:sz w:val="18"/>
          <w:szCs w:val="18"/>
          <w:lang/>
        </w:rPr>
        <w:t>AM</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Nurse-physician workplace collaboration.</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Online J Issues Nursing</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;10</w:t>
      </w:r>
      <w:proofErr w:type="gramEnd"/>
      <w:r>
        <w:rPr>
          <w:rStyle w:val="referencetext"/>
          <w:rFonts w:ascii="Tahoma" w:hAnsi="Tahoma" w:cs="Tahoma"/>
          <w:color w:val="000000"/>
          <w:sz w:val="18"/>
          <w:szCs w:val="18"/>
          <w:lang/>
        </w:rPr>
        <w:t>(1):5.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8" w:name="ref98"/>
      <w:bookmarkEnd w:id="128"/>
      <w:r>
        <w:rPr>
          <w:rFonts w:ascii="Tahoma" w:hAnsi="Tahoma" w:cs="Tahoma"/>
          <w:b/>
          <w:bCs/>
          <w:color w:val="000000"/>
          <w:sz w:val="18"/>
          <w:szCs w:val="18"/>
          <w:lang/>
        </w:rPr>
        <w:t>98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Puntillo KA, McAdam JL. Communication between physicians and nurses as a target for improving end-of-life care in the intensive care unit: challenges and opportunities for moving forward. </w:t>
      </w:r>
      <w:r>
        <w:rPr>
          <w:rStyle w:val="referencetext"/>
          <w:rFonts w:ascii="Tahoma" w:hAnsi="Tahoma" w:cs="Tahoma"/>
          <w:i/>
          <w:iCs/>
          <w:color w:val="000000"/>
          <w:sz w:val="18"/>
          <w:szCs w:val="18"/>
          <w:lang/>
        </w:rPr>
        <w:t>Crit Care Med</w:t>
      </w:r>
      <w:r>
        <w:rPr>
          <w:rStyle w:val="referencetext"/>
          <w:rFonts w:ascii="Tahoma" w:hAnsi="Tahoma" w:cs="Tahoma"/>
          <w:color w:val="000000"/>
          <w:sz w:val="18"/>
          <w:szCs w:val="18"/>
          <w:lang/>
        </w:rPr>
        <w:t>. 2006</w:t>
      </w:r>
      <w:proofErr w:type="gramStart"/>
      <w:r>
        <w:rPr>
          <w:rStyle w:val="referencetext"/>
          <w:rFonts w:ascii="Tahoma" w:hAnsi="Tahoma" w:cs="Tahoma"/>
          <w:color w:val="000000"/>
          <w:sz w:val="18"/>
          <w:szCs w:val="18"/>
          <w:lang/>
        </w:rPr>
        <w:t>;34</w:t>
      </w:r>
      <w:proofErr w:type="gramEnd"/>
      <w:r>
        <w:rPr>
          <w:rStyle w:val="referencetext"/>
          <w:rFonts w:ascii="Tahoma" w:hAnsi="Tahoma" w:cs="Tahoma"/>
          <w:color w:val="000000"/>
          <w:sz w:val="18"/>
          <w:szCs w:val="18"/>
          <w:lang/>
        </w:rPr>
        <w:t>(11 Suppl):S332-S340.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29" w:name="ref99"/>
      <w:bookmarkEnd w:id="129"/>
      <w:r>
        <w:rPr>
          <w:rFonts w:ascii="Tahoma" w:hAnsi="Tahoma" w:cs="Tahoma"/>
          <w:b/>
          <w:bCs/>
          <w:color w:val="000000"/>
          <w:sz w:val="18"/>
          <w:szCs w:val="18"/>
          <w:lang/>
        </w:rPr>
        <w:t>99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Rosenstein AH, O'Daniel M. Managing disruptive physician behavior: impact on staff relationships and patient care. </w:t>
      </w:r>
      <w:proofErr w:type="gramStart"/>
      <w:r>
        <w:rPr>
          <w:rStyle w:val="referencetext"/>
          <w:rFonts w:ascii="Tahoma" w:hAnsi="Tahoma" w:cs="Tahoma"/>
          <w:i/>
          <w:iCs/>
          <w:color w:val="000000"/>
          <w:sz w:val="18"/>
          <w:szCs w:val="18"/>
          <w:lang/>
        </w:rPr>
        <w:t>Neurology</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2008</w:t>
      </w:r>
      <w:proofErr w:type="gramStart"/>
      <w:r>
        <w:rPr>
          <w:rStyle w:val="referencetext"/>
          <w:rFonts w:ascii="Tahoma" w:hAnsi="Tahoma" w:cs="Tahoma"/>
          <w:color w:val="000000"/>
          <w:sz w:val="18"/>
          <w:szCs w:val="18"/>
          <w:lang/>
        </w:rPr>
        <w:t>;70</w:t>
      </w:r>
      <w:proofErr w:type="gramEnd"/>
      <w:r>
        <w:rPr>
          <w:rStyle w:val="referencetext"/>
          <w:rFonts w:ascii="Tahoma" w:hAnsi="Tahoma" w:cs="Tahoma"/>
          <w:color w:val="000000"/>
          <w:sz w:val="18"/>
          <w:szCs w:val="18"/>
          <w:lang/>
        </w:rPr>
        <w:t>(17):1564-1570.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0" w:name="ref100"/>
      <w:bookmarkEnd w:id="130"/>
      <w:r>
        <w:rPr>
          <w:rFonts w:ascii="Tahoma" w:hAnsi="Tahoma" w:cs="Tahoma"/>
          <w:b/>
          <w:bCs/>
          <w:color w:val="000000"/>
          <w:sz w:val="18"/>
          <w:szCs w:val="18"/>
          <w:lang/>
        </w:rPr>
        <w:t>100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Joint Commission on Accreditation of Healthcare Organizations. </w:t>
      </w:r>
      <w:r>
        <w:rPr>
          <w:rStyle w:val="referencetext"/>
          <w:rFonts w:ascii="Tahoma" w:hAnsi="Tahoma" w:cs="Tahoma"/>
          <w:i/>
          <w:iCs/>
          <w:color w:val="000000"/>
          <w:sz w:val="18"/>
          <w:szCs w:val="18"/>
          <w:lang/>
        </w:rPr>
        <w:t>Health Care at the Crossroads: Strategies for Addressing the Evolving Nursing Crisis</w:t>
      </w:r>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Joint Commission on Accreditation of Healthcare Organizations; 2002.</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 xml:space="preserve">Available at </w:t>
      </w:r>
      <w:hyperlink r:id="rId780" w:tgtFrame="_blank" w:history="1">
        <w:r>
          <w:rPr>
            <w:rStyle w:val="referencetext"/>
            <w:rFonts w:ascii="Tahoma" w:hAnsi="Tahoma" w:cs="Tahoma"/>
            <w:color w:val="000000"/>
            <w:sz w:val="18"/>
            <w:szCs w:val="18"/>
            <w:u w:val="single"/>
            <w:lang/>
          </w:rPr>
          <w:t>http://www.jointcommission.org/PublicPolicy/nurse_staffing.htm.</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1" w:name="ref101"/>
      <w:bookmarkEnd w:id="131"/>
      <w:r>
        <w:rPr>
          <w:rFonts w:ascii="Tahoma" w:hAnsi="Tahoma" w:cs="Tahoma"/>
          <w:b/>
          <w:bCs/>
          <w:color w:val="000000"/>
          <w:sz w:val="18"/>
          <w:szCs w:val="18"/>
          <w:lang/>
        </w:rPr>
        <w:t>101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Health Resources and Services Administration, Bureau of Health Professions. </w:t>
      </w:r>
      <w:r>
        <w:rPr>
          <w:rStyle w:val="referencetext"/>
          <w:rFonts w:ascii="Tahoma" w:hAnsi="Tahoma" w:cs="Tahoma"/>
          <w:i/>
          <w:iCs/>
          <w:color w:val="000000"/>
          <w:sz w:val="18"/>
          <w:szCs w:val="18"/>
          <w:lang/>
        </w:rPr>
        <w:t>The Registered Nurse Population: Findings from the March 2004 National Sample Survey of Registered Nurses</w:t>
      </w:r>
      <w:r>
        <w:rPr>
          <w:rStyle w:val="referencetext"/>
          <w:rFonts w:ascii="Tahoma" w:hAnsi="Tahoma" w:cs="Tahoma"/>
          <w:color w:val="000000"/>
          <w:sz w:val="18"/>
          <w:szCs w:val="18"/>
          <w:lang/>
        </w:rPr>
        <w:t>. Rockville, MD: US Department of Health and Human Services, Health Resources and Services Administration; 2006.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2" w:name="ref102"/>
      <w:bookmarkEnd w:id="132"/>
      <w:r>
        <w:rPr>
          <w:rFonts w:ascii="Tahoma" w:hAnsi="Tahoma" w:cs="Tahoma"/>
          <w:b/>
          <w:bCs/>
          <w:color w:val="000000"/>
          <w:sz w:val="18"/>
          <w:szCs w:val="18"/>
          <w:lang/>
        </w:rPr>
        <w:t>102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Spratley E, Johnson A, Sochalski J, Fritz M, Spencer W. </w:t>
      </w:r>
      <w:r>
        <w:rPr>
          <w:rStyle w:val="referencetext"/>
          <w:rFonts w:ascii="Tahoma" w:hAnsi="Tahoma" w:cs="Tahoma"/>
          <w:i/>
          <w:iCs/>
          <w:color w:val="000000"/>
          <w:sz w:val="18"/>
          <w:szCs w:val="18"/>
          <w:lang/>
        </w:rPr>
        <w:t>The Registered Nurse Population: Findings from the National Sample Survey of Registered Nurses</w:t>
      </w:r>
      <w:r>
        <w:rPr>
          <w:rStyle w:val="referencetext"/>
          <w:rFonts w:ascii="Tahoma" w:hAnsi="Tahoma" w:cs="Tahoma"/>
          <w:color w:val="000000"/>
          <w:sz w:val="18"/>
          <w:szCs w:val="18"/>
          <w:lang/>
        </w:rPr>
        <w:t>. Washington, DC: US Department of Health and Human Services; 2000.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3" w:name="ref103"/>
      <w:bookmarkEnd w:id="133"/>
      <w:r>
        <w:rPr>
          <w:rFonts w:ascii="Tahoma" w:hAnsi="Tahoma" w:cs="Tahoma"/>
          <w:b/>
          <w:bCs/>
          <w:color w:val="000000"/>
          <w:sz w:val="18"/>
          <w:szCs w:val="18"/>
          <w:lang/>
        </w:rPr>
        <w:t>103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General Accounting Office. Nursing Workforce: Multiple Factors Create Nurse Recruitment and Retention Problems. GAO-01-912T. </w:t>
      </w:r>
      <w:proofErr w:type="gramStart"/>
      <w:r>
        <w:rPr>
          <w:rStyle w:val="referencetext"/>
          <w:rFonts w:ascii="Tahoma" w:hAnsi="Tahoma" w:cs="Tahoma"/>
          <w:color w:val="000000"/>
          <w:sz w:val="18"/>
          <w:szCs w:val="18"/>
          <w:lang/>
        </w:rPr>
        <w:t>Testimony before the Subcommittee on Oversight of Government Management, Restructuring and the District of Columbia.</w:t>
      </w:r>
      <w:proofErr w:type="gramEnd"/>
      <w:r>
        <w:rPr>
          <w:rStyle w:val="referencetext"/>
          <w:rFonts w:ascii="Tahoma" w:hAnsi="Tahoma" w:cs="Tahoma"/>
          <w:color w:val="000000"/>
          <w:sz w:val="18"/>
          <w:szCs w:val="18"/>
          <w:lang/>
        </w:rPr>
        <w:t xml:space="preserve"> Washington, DC: General Accounting Office; 2001. </w:t>
      </w:r>
      <w:proofErr w:type="gramStart"/>
      <w:r>
        <w:rPr>
          <w:rStyle w:val="referencetext"/>
          <w:rFonts w:ascii="Tahoma" w:hAnsi="Tahoma" w:cs="Tahoma"/>
          <w:color w:val="000000"/>
          <w:sz w:val="18"/>
          <w:szCs w:val="18"/>
          <w:lang/>
        </w:rPr>
        <w:t xml:space="preserve">Available at </w:t>
      </w:r>
      <w:hyperlink r:id="rId781" w:tgtFrame="_blank" w:history="1">
        <w:r>
          <w:rPr>
            <w:rStyle w:val="referencetext"/>
            <w:rFonts w:ascii="Tahoma" w:hAnsi="Tahoma" w:cs="Tahoma"/>
            <w:color w:val="000000"/>
            <w:sz w:val="18"/>
            <w:szCs w:val="18"/>
            <w:u w:val="single"/>
            <w:lang/>
          </w:rPr>
          <w:t>http://www.gao.gov/new.items/d01912t.pdf.</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4" w:name="ref104"/>
      <w:bookmarkEnd w:id="134"/>
      <w:r>
        <w:rPr>
          <w:rFonts w:ascii="Tahoma" w:hAnsi="Tahoma" w:cs="Tahoma"/>
          <w:b/>
          <w:bCs/>
          <w:color w:val="000000"/>
          <w:sz w:val="18"/>
          <w:szCs w:val="18"/>
          <w:lang/>
        </w:rPr>
        <w:t>104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Medical News Today. Survey of 76,000 nurses probes elements of job satisfaction, USA. </w:t>
      </w:r>
      <w:proofErr w:type="gramStart"/>
      <w:r>
        <w:rPr>
          <w:rStyle w:val="referencetext"/>
          <w:rFonts w:ascii="Tahoma" w:hAnsi="Tahoma" w:cs="Tahoma"/>
          <w:color w:val="000000"/>
          <w:sz w:val="18"/>
          <w:szCs w:val="18"/>
          <w:lang/>
        </w:rPr>
        <w:t xml:space="preserve">Available at </w:t>
      </w:r>
      <w:hyperlink r:id="rId782" w:tgtFrame="_blank" w:history="1">
        <w:r>
          <w:rPr>
            <w:rStyle w:val="referencetext"/>
            <w:rFonts w:ascii="Tahoma" w:hAnsi="Tahoma" w:cs="Tahoma"/>
            <w:color w:val="000000"/>
            <w:sz w:val="18"/>
            <w:szCs w:val="18"/>
            <w:u w:val="single"/>
            <w:lang/>
          </w:rPr>
          <w:t>http://www.medicalnewstoday.com/articles/21907.php.</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5" w:name="ref105"/>
      <w:bookmarkEnd w:id="135"/>
      <w:r>
        <w:rPr>
          <w:rFonts w:ascii="Tahoma" w:hAnsi="Tahoma" w:cs="Tahoma"/>
          <w:b/>
          <w:bCs/>
          <w:color w:val="000000"/>
          <w:sz w:val="18"/>
          <w:szCs w:val="18"/>
          <w:lang/>
        </w:rPr>
        <w:t>105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Zangaro GA, Soeken KL. </w:t>
      </w:r>
      <w:proofErr w:type="gramStart"/>
      <w:r>
        <w:rPr>
          <w:rStyle w:val="referencetext"/>
          <w:rFonts w:ascii="Tahoma" w:hAnsi="Tahoma" w:cs="Tahoma"/>
          <w:color w:val="000000"/>
          <w:sz w:val="18"/>
          <w:szCs w:val="18"/>
          <w:lang/>
        </w:rPr>
        <w:t>A meta-analysis of studies of nurses' job satisfaction.</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Res Nurs Health</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2007</w:t>
      </w:r>
      <w:proofErr w:type="gramStart"/>
      <w:r>
        <w:rPr>
          <w:rStyle w:val="referencetext"/>
          <w:rFonts w:ascii="Tahoma" w:hAnsi="Tahoma" w:cs="Tahoma"/>
          <w:color w:val="000000"/>
          <w:sz w:val="18"/>
          <w:szCs w:val="18"/>
          <w:lang/>
        </w:rPr>
        <w:t>;30</w:t>
      </w:r>
      <w:proofErr w:type="gramEnd"/>
      <w:r>
        <w:rPr>
          <w:rStyle w:val="referencetext"/>
          <w:rFonts w:ascii="Tahoma" w:hAnsi="Tahoma" w:cs="Tahoma"/>
          <w:color w:val="000000"/>
          <w:sz w:val="18"/>
          <w:szCs w:val="18"/>
          <w:lang/>
        </w:rPr>
        <w:t>(4):445-458.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6" w:name="ref106"/>
      <w:bookmarkEnd w:id="136"/>
      <w:r>
        <w:rPr>
          <w:rFonts w:ascii="Tahoma" w:hAnsi="Tahoma" w:cs="Tahoma"/>
          <w:b/>
          <w:bCs/>
          <w:color w:val="000000"/>
          <w:sz w:val="18"/>
          <w:szCs w:val="18"/>
          <w:lang/>
        </w:rPr>
        <w:t>106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Spence Laschinger HK. </w:t>
      </w:r>
      <w:proofErr w:type="gramStart"/>
      <w:r>
        <w:rPr>
          <w:rStyle w:val="referencetext"/>
          <w:rFonts w:ascii="Tahoma" w:hAnsi="Tahoma" w:cs="Tahoma"/>
          <w:color w:val="000000"/>
          <w:sz w:val="18"/>
          <w:szCs w:val="18"/>
          <w:lang/>
        </w:rPr>
        <w:t>Hospital nurses' perceptions of respect and organizational justice.</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J Nurs Adm</w:t>
      </w:r>
      <w:r>
        <w:rPr>
          <w:rStyle w:val="referencetext"/>
          <w:rFonts w:ascii="Tahoma" w:hAnsi="Tahoma" w:cs="Tahoma"/>
          <w:color w:val="000000"/>
          <w:sz w:val="18"/>
          <w:szCs w:val="18"/>
          <w:lang/>
        </w:rPr>
        <w:t>. 2004</w:t>
      </w:r>
      <w:proofErr w:type="gramStart"/>
      <w:r>
        <w:rPr>
          <w:rStyle w:val="referencetext"/>
          <w:rFonts w:ascii="Tahoma" w:hAnsi="Tahoma" w:cs="Tahoma"/>
          <w:color w:val="000000"/>
          <w:sz w:val="18"/>
          <w:szCs w:val="18"/>
          <w:lang/>
        </w:rPr>
        <w:t>;34</w:t>
      </w:r>
      <w:proofErr w:type="gramEnd"/>
      <w:r>
        <w:rPr>
          <w:rStyle w:val="referencetext"/>
          <w:rFonts w:ascii="Tahoma" w:hAnsi="Tahoma" w:cs="Tahoma"/>
          <w:color w:val="000000"/>
          <w:sz w:val="18"/>
          <w:szCs w:val="18"/>
          <w:lang/>
        </w:rPr>
        <w:t>(7-8):354-364.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7" w:name="ref107"/>
      <w:bookmarkEnd w:id="137"/>
      <w:r>
        <w:rPr>
          <w:rFonts w:ascii="Tahoma" w:hAnsi="Tahoma" w:cs="Tahoma"/>
          <w:b/>
          <w:bCs/>
          <w:color w:val="000000"/>
          <w:sz w:val="18"/>
          <w:szCs w:val="18"/>
          <w:lang/>
        </w:rPr>
        <w:t>107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Brewer C, Kovner C. </w:t>
      </w:r>
      <w:r>
        <w:rPr>
          <w:rStyle w:val="referencetext"/>
          <w:rFonts w:ascii="Tahoma" w:hAnsi="Tahoma" w:cs="Tahoma"/>
          <w:i/>
          <w:iCs/>
          <w:color w:val="000000"/>
          <w:sz w:val="18"/>
          <w:szCs w:val="18"/>
          <w:lang/>
        </w:rPr>
        <w:t>Acute Care Hospital Based Staff Nurses</w:t>
      </w:r>
      <w:r>
        <w:rPr>
          <w:rStyle w:val="referencetext"/>
          <w:rFonts w:ascii="Tahoma" w:hAnsi="Tahoma" w:cs="Tahoma"/>
          <w:color w:val="000000"/>
          <w:sz w:val="18"/>
          <w:szCs w:val="18"/>
          <w:lang/>
        </w:rPr>
        <w:t>. New York, NY: College of Nursing, New York University; 2005.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8" w:name="ref108"/>
      <w:bookmarkEnd w:id="138"/>
      <w:r>
        <w:rPr>
          <w:rFonts w:ascii="Tahoma" w:hAnsi="Tahoma" w:cs="Tahoma"/>
          <w:b/>
          <w:bCs/>
          <w:color w:val="000000"/>
          <w:sz w:val="18"/>
          <w:szCs w:val="18"/>
          <w:lang/>
        </w:rPr>
        <w:t>108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Lapane KL, Hughes CM. Considering the employee point of view: perceptions of job satisfaction and stress among nursing staff in nursing homes. </w:t>
      </w:r>
      <w:r>
        <w:rPr>
          <w:rStyle w:val="referencetext"/>
          <w:rFonts w:ascii="Tahoma" w:hAnsi="Tahoma" w:cs="Tahoma"/>
          <w:i/>
          <w:iCs/>
          <w:color w:val="000000"/>
          <w:sz w:val="18"/>
          <w:szCs w:val="18"/>
          <w:lang/>
        </w:rPr>
        <w:t>J Am Med Dir Assoc</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;8</w:t>
      </w:r>
      <w:proofErr w:type="gramEnd"/>
      <w:r>
        <w:rPr>
          <w:rStyle w:val="referencetext"/>
          <w:rFonts w:ascii="Tahoma" w:hAnsi="Tahoma" w:cs="Tahoma"/>
          <w:color w:val="000000"/>
          <w:sz w:val="18"/>
          <w:szCs w:val="18"/>
          <w:lang/>
        </w:rPr>
        <w:t>(1):8-13.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39" w:name="ref109"/>
      <w:bookmarkEnd w:id="139"/>
      <w:r>
        <w:rPr>
          <w:rFonts w:ascii="Tahoma" w:hAnsi="Tahoma" w:cs="Tahoma"/>
          <w:b/>
          <w:bCs/>
          <w:color w:val="000000"/>
          <w:sz w:val="18"/>
          <w:szCs w:val="18"/>
          <w:lang/>
        </w:rPr>
        <w:t>109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American Nurses Association. Safe Nursing Staffing Poll Results. </w:t>
      </w:r>
      <w:proofErr w:type="gramStart"/>
      <w:r>
        <w:rPr>
          <w:rStyle w:val="referencetext"/>
          <w:rFonts w:ascii="Tahoma" w:hAnsi="Tahoma" w:cs="Tahoma"/>
          <w:color w:val="000000"/>
          <w:sz w:val="18"/>
          <w:szCs w:val="18"/>
          <w:lang/>
        </w:rPr>
        <w:t xml:space="preserve">Available at </w:t>
      </w:r>
      <w:hyperlink r:id="rId783" w:tgtFrame="_blank" w:history="1">
        <w:r>
          <w:rPr>
            <w:rStyle w:val="referencetext"/>
            <w:rFonts w:ascii="Tahoma" w:hAnsi="Tahoma" w:cs="Tahoma"/>
            <w:color w:val="000000"/>
            <w:sz w:val="18"/>
            <w:szCs w:val="18"/>
            <w:u w:val="single"/>
            <w:lang/>
          </w:rPr>
          <w:t>http://www.safestaffingsaveslives.org/WhatisANADoing/PollResults.aspx.</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0" w:name="ref110"/>
      <w:bookmarkEnd w:id="140"/>
      <w:r>
        <w:rPr>
          <w:rFonts w:ascii="Tahoma" w:hAnsi="Tahoma" w:cs="Tahoma"/>
          <w:b/>
          <w:bCs/>
          <w:color w:val="000000"/>
          <w:sz w:val="18"/>
          <w:szCs w:val="18"/>
          <w:lang/>
        </w:rPr>
        <w:t>110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American Nurses Association. Nurse Fatigue. </w:t>
      </w:r>
      <w:proofErr w:type="gramStart"/>
      <w:r>
        <w:rPr>
          <w:rStyle w:val="referencetext"/>
          <w:rFonts w:ascii="Tahoma" w:hAnsi="Tahoma" w:cs="Tahoma"/>
          <w:color w:val="000000"/>
          <w:sz w:val="18"/>
          <w:szCs w:val="18"/>
          <w:lang/>
        </w:rPr>
        <w:t xml:space="preserve">Available at </w:t>
      </w:r>
      <w:hyperlink r:id="rId784" w:tgtFrame="_blank" w:history="1">
        <w:r>
          <w:rPr>
            <w:rStyle w:val="referencetext"/>
            <w:rFonts w:ascii="Tahoma" w:hAnsi="Tahoma" w:cs="Tahoma"/>
            <w:color w:val="000000"/>
            <w:sz w:val="18"/>
            <w:szCs w:val="18"/>
            <w:u w:val="single"/>
            <w:lang/>
          </w:rPr>
          <w:t>http://www.nursingworld.org/MainMenuCategories/ThePracticeofProfessionalNursing/workplace/Workforce/NurseFatigue.aspx.</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1" w:name="ref111"/>
      <w:bookmarkEnd w:id="141"/>
      <w:r>
        <w:rPr>
          <w:rFonts w:ascii="Tahoma" w:hAnsi="Tahoma" w:cs="Tahoma"/>
          <w:b/>
          <w:bCs/>
          <w:color w:val="000000"/>
          <w:sz w:val="18"/>
          <w:szCs w:val="18"/>
          <w:lang/>
        </w:rPr>
        <w:t>111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Wilson B, Squires M, Widger K, Cranley L, Tourangeau A. Job satisfaction among a multigenerational nursing workforce. </w:t>
      </w:r>
      <w:proofErr w:type="gramStart"/>
      <w:r>
        <w:rPr>
          <w:rStyle w:val="referencetext"/>
          <w:rFonts w:ascii="Tahoma" w:hAnsi="Tahoma" w:cs="Tahoma"/>
          <w:i/>
          <w:iCs/>
          <w:color w:val="000000"/>
          <w:sz w:val="18"/>
          <w:szCs w:val="18"/>
          <w:lang/>
        </w:rPr>
        <w:t>J Nurs Manag</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2008</w:t>
      </w:r>
      <w:proofErr w:type="gramStart"/>
      <w:r>
        <w:rPr>
          <w:rStyle w:val="referencetext"/>
          <w:rFonts w:ascii="Tahoma" w:hAnsi="Tahoma" w:cs="Tahoma"/>
          <w:color w:val="000000"/>
          <w:sz w:val="18"/>
          <w:szCs w:val="18"/>
          <w:lang/>
        </w:rPr>
        <w:t>;16</w:t>
      </w:r>
      <w:proofErr w:type="gramEnd"/>
      <w:r>
        <w:rPr>
          <w:rStyle w:val="referencetext"/>
          <w:rFonts w:ascii="Tahoma" w:hAnsi="Tahoma" w:cs="Tahoma"/>
          <w:color w:val="000000"/>
          <w:sz w:val="18"/>
          <w:szCs w:val="18"/>
          <w:lang/>
        </w:rPr>
        <w:t>(6):716-723.</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2" w:name="ref112"/>
      <w:bookmarkEnd w:id="142"/>
      <w:proofErr w:type="gramStart"/>
      <w:r>
        <w:rPr>
          <w:rFonts w:ascii="Tahoma" w:hAnsi="Tahoma" w:cs="Tahoma"/>
          <w:b/>
          <w:bCs/>
          <w:color w:val="000000"/>
          <w:sz w:val="18"/>
          <w:szCs w:val="18"/>
          <w:lang/>
        </w:rPr>
        <w:t>112</w:t>
      </w:r>
      <w:r>
        <w:rPr>
          <w:rFonts w:ascii="Tahoma" w:hAnsi="Tahoma" w:cs="Tahoma"/>
          <w:color w:val="000000"/>
          <w:sz w:val="18"/>
          <w:szCs w:val="18"/>
          <w:lang/>
        </w:rPr>
        <w:t xml:space="preserve">. </w:t>
      </w:r>
      <w:r>
        <w:rPr>
          <w:rStyle w:val="referencetext"/>
          <w:rFonts w:ascii="Tahoma" w:hAnsi="Tahoma" w:cs="Tahoma"/>
          <w:color w:val="000000"/>
          <w:sz w:val="18"/>
          <w:szCs w:val="18"/>
          <w:lang/>
        </w:rPr>
        <w:t>Cohen MZ, Haberman MR, Steeves R, Deatrick JA.</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Rewards and difficulties of oncology nursing.</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Oncol Nurs Forum</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1994</w:t>
      </w:r>
      <w:proofErr w:type="gramStart"/>
      <w:r>
        <w:rPr>
          <w:rStyle w:val="referencetext"/>
          <w:rFonts w:ascii="Tahoma" w:hAnsi="Tahoma" w:cs="Tahoma"/>
          <w:color w:val="000000"/>
          <w:sz w:val="18"/>
          <w:szCs w:val="18"/>
          <w:lang/>
        </w:rPr>
        <w:t>;21</w:t>
      </w:r>
      <w:proofErr w:type="gramEnd"/>
      <w:r>
        <w:rPr>
          <w:rStyle w:val="referencetext"/>
          <w:rFonts w:ascii="Tahoma" w:hAnsi="Tahoma" w:cs="Tahoma"/>
          <w:color w:val="000000"/>
          <w:sz w:val="18"/>
          <w:szCs w:val="18"/>
          <w:lang/>
        </w:rPr>
        <w:t>(8 Suppl):9-17.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3" w:name="ref113"/>
      <w:bookmarkEnd w:id="143"/>
      <w:r>
        <w:rPr>
          <w:rFonts w:ascii="Tahoma" w:hAnsi="Tahoma" w:cs="Tahoma"/>
          <w:b/>
          <w:bCs/>
          <w:color w:val="000000"/>
          <w:sz w:val="18"/>
          <w:szCs w:val="18"/>
          <w:lang/>
        </w:rPr>
        <w:t>113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Mount BM. Dealing with our losses. </w:t>
      </w:r>
      <w:proofErr w:type="gramStart"/>
      <w:r>
        <w:rPr>
          <w:rStyle w:val="referencetext"/>
          <w:rFonts w:ascii="Tahoma" w:hAnsi="Tahoma" w:cs="Tahoma"/>
          <w:i/>
          <w:iCs/>
          <w:color w:val="000000"/>
          <w:sz w:val="18"/>
          <w:szCs w:val="18"/>
          <w:lang/>
        </w:rPr>
        <w:t>J Clin Oncol</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1986</w:t>
      </w:r>
      <w:proofErr w:type="gramStart"/>
      <w:r>
        <w:rPr>
          <w:rStyle w:val="referencetext"/>
          <w:rFonts w:ascii="Tahoma" w:hAnsi="Tahoma" w:cs="Tahoma"/>
          <w:color w:val="000000"/>
          <w:sz w:val="18"/>
          <w:szCs w:val="18"/>
          <w:lang/>
        </w:rPr>
        <w:t>;4</w:t>
      </w:r>
      <w:proofErr w:type="gramEnd"/>
      <w:r>
        <w:rPr>
          <w:rStyle w:val="referencetext"/>
          <w:rFonts w:ascii="Tahoma" w:hAnsi="Tahoma" w:cs="Tahoma"/>
          <w:color w:val="000000"/>
          <w:sz w:val="18"/>
          <w:szCs w:val="18"/>
          <w:lang/>
        </w:rPr>
        <w:t>(7):1127-1134.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4" w:name="ref114"/>
      <w:bookmarkEnd w:id="144"/>
      <w:r>
        <w:rPr>
          <w:rFonts w:ascii="Tahoma" w:hAnsi="Tahoma" w:cs="Tahoma"/>
          <w:b/>
          <w:bCs/>
          <w:color w:val="000000"/>
          <w:sz w:val="18"/>
          <w:szCs w:val="18"/>
          <w:lang/>
        </w:rPr>
        <w:t>114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Lyckholm L. Stress, burnout, and grief. </w:t>
      </w:r>
      <w:r>
        <w:rPr>
          <w:rStyle w:val="referencetext"/>
          <w:rFonts w:ascii="Tahoma" w:hAnsi="Tahoma" w:cs="Tahoma"/>
          <w:i/>
          <w:iCs/>
          <w:color w:val="000000"/>
          <w:sz w:val="18"/>
          <w:szCs w:val="18"/>
          <w:lang/>
        </w:rPr>
        <w:t>In: ASCO Curriculum: Optimizing Care--The Importance of Symptom Management</w:t>
      </w:r>
      <w:r>
        <w:rPr>
          <w:rStyle w:val="referencetext"/>
          <w:rFonts w:ascii="Tahoma" w:hAnsi="Tahoma" w:cs="Tahoma"/>
          <w:color w:val="000000"/>
          <w:sz w:val="18"/>
          <w:szCs w:val="18"/>
          <w:lang/>
        </w:rPr>
        <w:t>. Alexandria, VA: Kendall/Hunt Publishing Co.; 2001.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5" w:name="ref115"/>
      <w:bookmarkEnd w:id="145"/>
      <w:r>
        <w:rPr>
          <w:rFonts w:ascii="Tahoma" w:hAnsi="Tahoma" w:cs="Tahoma"/>
          <w:b/>
          <w:bCs/>
          <w:color w:val="000000"/>
          <w:sz w:val="18"/>
          <w:szCs w:val="18"/>
          <w:lang/>
        </w:rPr>
        <w:t>115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Medland J, Howard-Ruben J, Whitaker E. Fostering psychosocial wellness in oncology nurses: addressing burnout and social support in the workplace. </w:t>
      </w:r>
      <w:proofErr w:type="gramStart"/>
      <w:r>
        <w:rPr>
          <w:rStyle w:val="referencetext"/>
          <w:rFonts w:ascii="Tahoma" w:hAnsi="Tahoma" w:cs="Tahoma"/>
          <w:i/>
          <w:iCs/>
          <w:color w:val="000000"/>
          <w:sz w:val="18"/>
          <w:szCs w:val="18"/>
          <w:lang/>
        </w:rPr>
        <w:t>Oncol Nurs Forum</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;31</w:t>
      </w:r>
      <w:proofErr w:type="gramEnd"/>
      <w:r>
        <w:rPr>
          <w:rStyle w:val="referencetext"/>
          <w:rFonts w:ascii="Tahoma" w:hAnsi="Tahoma" w:cs="Tahoma"/>
          <w:color w:val="000000"/>
          <w:sz w:val="18"/>
          <w:szCs w:val="18"/>
          <w:lang/>
        </w:rPr>
        <w:t>(1):47-54.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6" w:name="ref116"/>
      <w:bookmarkEnd w:id="146"/>
      <w:r>
        <w:rPr>
          <w:rFonts w:ascii="Tahoma" w:hAnsi="Tahoma" w:cs="Tahoma"/>
          <w:b/>
          <w:bCs/>
          <w:color w:val="000000"/>
          <w:sz w:val="18"/>
          <w:szCs w:val="18"/>
          <w:lang/>
        </w:rPr>
        <w:t>116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Bernard A, Whitaker M, Ray M, et al. Impact of language barrier on acute care medical professionals is dependent upon role. </w:t>
      </w:r>
      <w:r>
        <w:rPr>
          <w:rStyle w:val="referencetext"/>
          <w:rFonts w:ascii="Tahoma" w:hAnsi="Tahoma" w:cs="Tahoma"/>
          <w:i/>
          <w:iCs/>
          <w:color w:val="000000"/>
          <w:sz w:val="18"/>
          <w:szCs w:val="18"/>
          <w:lang/>
        </w:rPr>
        <w:t>J Prof Nurs</w:t>
      </w:r>
      <w:r>
        <w:rPr>
          <w:rStyle w:val="referencetext"/>
          <w:rFonts w:ascii="Tahoma" w:hAnsi="Tahoma" w:cs="Tahoma"/>
          <w:color w:val="000000"/>
          <w:sz w:val="18"/>
          <w:szCs w:val="18"/>
          <w:lang/>
        </w:rPr>
        <w:t>. 2006</w:t>
      </w:r>
      <w:proofErr w:type="gramStart"/>
      <w:r>
        <w:rPr>
          <w:rStyle w:val="referencetext"/>
          <w:rFonts w:ascii="Tahoma" w:hAnsi="Tahoma" w:cs="Tahoma"/>
          <w:color w:val="000000"/>
          <w:sz w:val="18"/>
          <w:szCs w:val="18"/>
          <w:lang/>
        </w:rPr>
        <w:t>;22</w:t>
      </w:r>
      <w:proofErr w:type="gramEnd"/>
      <w:r>
        <w:rPr>
          <w:rStyle w:val="referencetext"/>
          <w:rFonts w:ascii="Tahoma" w:hAnsi="Tahoma" w:cs="Tahoma"/>
          <w:color w:val="000000"/>
          <w:sz w:val="18"/>
          <w:szCs w:val="18"/>
          <w:lang/>
        </w:rPr>
        <w:t>(6):355-358.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7" w:name="ref117"/>
      <w:bookmarkEnd w:id="147"/>
      <w:proofErr w:type="gramStart"/>
      <w:r>
        <w:rPr>
          <w:rFonts w:ascii="Tahoma" w:hAnsi="Tahoma" w:cs="Tahoma"/>
          <w:b/>
          <w:bCs/>
          <w:color w:val="000000"/>
          <w:sz w:val="18"/>
          <w:szCs w:val="18"/>
          <w:lang/>
        </w:rPr>
        <w:t>117</w:t>
      </w:r>
      <w:r>
        <w:rPr>
          <w:rFonts w:ascii="Tahoma" w:hAnsi="Tahoma" w:cs="Tahoma"/>
          <w:color w:val="000000"/>
          <w:sz w:val="18"/>
          <w:szCs w:val="18"/>
          <w:lang/>
        </w:rPr>
        <w:t xml:space="preserve">. </w:t>
      </w:r>
      <w:r>
        <w:rPr>
          <w:rStyle w:val="referencetext"/>
          <w:rFonts w:ascii="Tahoma" w:hAnsi="Tahoma" w:cs="Tahoma"/>
          <w:color w:val="000000"/>
          <w:sz w:val="18"/>
          <w:szCs w:val="18"/>
          <w:lang/>
        </w:rPr>
        <w:t>Papadatou D.</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A proposed model of health professionals' grieving process.</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Omega</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2000</w:t>
      </w:r>
      <w:proofErr w:type="gramStart"/>
      <w:r>
        <w:rPr>
          <w:rStyle w:val="referencetext"/>
          <w:rFonts w:ascii="Tahoma" w:hAnsi="Tahoma" w:cs="Tahoma"/>
          <w:color w:val="000000"/>
          <w:sz w:val="18"/>
          <w:szCs w:val="18"/>
          <w:lang/>
        </w:rPr>
        <w:t>;41</w:t>
      </w:r>
      <w:proofErr w:type="gramEnd"/>
      <w:r>
        <w:rPr>
          <w:rStyle w:val="referencetext"/>
          <w:rFonts w:ascii="Tahoma" w:hAnsi="Tahoma" w:cs="Tahoma"/>
          <w:color w:val="000000"/>
          <w:sz w:val="18"/>
          <w:szCs w:val="18"/>
          <w:lang/>
        </w:rPr>
        <w:t>(1):59-77.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8" w:name="ref118"/>
      <w:bookmarkEnd w:id="148"/>
      <w:r>
        <w:rPr>
          <w:rFonts w:ascii="Tahoma" w:hAnsi="Tahoma" w:cs="Tahoma"/>
          <w:b/>
          <w:bCs/>
          <w:color w:val="000000"/>
          <w:sz w:val="18"/>
          <w:szCs w:val="18"/>
          <w:lang/>
        </w:rPr>
        <w:t>118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Saunders JM, Valente SM. Nurses' grief. </w:t>
      </w:r>
      <w:proofErr w:type="gramStart"/>
      <w:r>
        <w:rPr>
          <w:rStyle w:val="referencetext"/>
          <w:rFonts w:ascii="Tahoma" w:hAnsi="Tahoma" w:cs="Tahoma"/>
          <w:i/>
          <w:iCs/>
          <w:color w:val="000000"/>
          <w:sz w:val="18"/>
          <w:szCs w:val="18"/>
          <w:lang/>
        </w:rPr>
        <w:t>Cancer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1994</w:t>
      </w:r>
      <w:proofErr w:type="gramStart"/>
      <w:r>
        <w:rPr>
          <w:rStyle w:val="referencetext"/>
          <w:rFonts w:ascii="Tahoma" w:hAnsi="Tahoma" w:cs="Tahoma"/>
          <w:color w:val="000000"/>
          <w:sz w:val="18"/>
          <w:szCs w:val="18"/>
          <w:lang/>
        </w:rPr>
        <w:t>;17</w:t>
      </w:r>
      <w:proofErr w:type="gramEnd"/>
      <w:r>
        <w:rPr>
          <w:rStyle w:val="referencetext"/>
          <w:rFonts w:ascii="Tahoma" w:hAnsi="Tahoma" w:cs="Tahoma"/>
          <w:color w:val="000000"/>
          <w:sz w:val="18"/>
          <w:szCs w:val="18"/>
          <w:lang/>
        </w:rPr>
        <w:t>(4):318-325.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49" w:name="ref119"/>
      <w:bookmarkEnd w:id="149"/>
      <w:r>
        <w:rPr>
          <w:rFonts w:ascii="Tahoma" w:hAnsi="Tahoma" w:cs="Tahoma"/>
          <w:b/>
          <w:bCs/>
          <w:color w:val="000000"/>
          <w:sz w:val="18"/>
          <w:szCs w:val="18"/>
          <w:lang/>
        </w:rPr>
        <w:t>119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Office of Applied Studies, Substance Abuse and Mental Health Services Administration. </w:t>
      </w:r>
      <w:r>
        <w:rPr>
          <w:rStyle w:val="referencetext"/>
          <w:rFonts w:ascii="Tahoma" w:hAnsi="Tahoma" w:cs="Tahoma"/>
          <w:i/>
          <w:iCs/>
          <w:color w:val="000000"/>
          <w:sz w:val="18"/>
          <w:szCs w:val="18"/>
          <w:lang/>
        </w:rPr>
        <w:t>Results from the 2007 National Survey on Druge Use and Health: National Findings</w:t>
      </w:r>
      <w:r>
        <w:rPr>
          <w:rStyle w:val="referencetext"/>
          <w:rFonts w:ascii="Tahoma" w:hAnsi="Tahoma" w:cs="Tahoma"/>
          <w:color w:val="000000"/>
          <w:sz w:val="18"/>
          <w:szCs w:val="18"/>
          <w:lang/>
        </w:rPr>
        <w:t>. Rockville, MD: U.S. Health and Human Services; 2007.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0" w:name="ref120"/>
      <w:bookmarkEnd w:id="150"/>
      <w:proofErr w:type="gramStart"/>
      <w:r>
        <w:rPr>
          <w:rFonts w:ascii="Tahoma" w:hAnsi="Tahoma" w:cs="Tahoma"/>
          <w:b/>
          <w:bCs/>
          <w:color w:val="000000"/>
          <w:sz w:val="18"/>
          <w:szCs w:val="18"/>
          <w:lang/>
        </w:rPr>
        <w:t>120</w:t>
      </w:r>
      <w:r>
        <w:rPr>
          <w:rFonts w:ascii="Tahoma" w:hAnsi="Tahoma" w:cs="Tahoma"/>
          <w:color w:val="000000"/>
          <w:sz w:val="18"/>
          <w:szCs w:val="18"/>
          <w:lang/>
        </w:rPr>
        <w:t xml:space="preserve">. </w:t>
      </w:r>
      <w:r>
        <w:rPr>
          <w:rStyle w:val="referencetext"/>
          <w:rFonts w:ascii="Tahoma" w:hAnsi="Tahoma" w:cs="Tahoma"/>
          <w:color w:val="000000"/>
          <w:sz w:val="18"/>
          <w:szCs w:val="18"/>
          <w:lang/>
        </w:rPr>
        <w:t>Baldisseri MR. Impaired healthcare professional.</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Crit Care Med</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;35</w:t>
      </w:r>
      <w:proofErr w:type="gramEnd"/>
      <w:r>
        <w:rPr>
          <w:rStyle w:val="referencetext"/>
          <w:rFonts w:ascii="Tahoma" w:hAnsi="Tahoma" w:cs="Tahoma"/>
          <w:color w:val="000000"/>
          <w:sz w:val="18"/>
          <w:szCs w:val="18"/>
          <w:lang/>
        </w:rPr>
        <w:t>(2 Suppl):S106-S116.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1" w:name="ref121"/>
      <w:bookmarkEnd w:id="151"/>
      <w:r>
        <w:rPr>
          <w:rFonts w:ascii="Tahoma" w:hAnsi="Tahoma" w:cs="Tahoma"/>
          <w:b/>
          <w:bCs/>
          <w:color w:val="000000"/>
          <w:sz w:val="18"/>
          <w:szCs w:val="18"/>
          <w:lang/>
        </w:rPr>
        <w:t>121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Dunn D. Substance abuse among nurses--defining the issue. </w:t>
      </w:r>
      <w:r>
        <w:rPr>
          <w:rStyle w:val="referencetext"/>
          <w:rFonts w:ascii="Tahoma" w:hAnsi="Tahoma" w:cs="Tahoma"/>
          <w:i/>
          <w:iCs/>
          <w:color w:val="000000"/>
          <w:sz w:val="18"/>
          <w:szCs w:val="18"/>
          <w:lang/>
        </w:rPr>
        <w:t>AORN J</w:t>
      </w:r>
      <w:r>
        <w:rPr>
          <w:rStyle w:val="referencetext"/>
          <w:rFonts w:ascii="Tahoma" w:hAnsi="Tahoma" w:cs="Tahoma"/>
          <w:color w:val="000000"/>
          <w:sz w:val="18"/>
          <w:szCs w:val="18"/>
          <w:lang/>
        </w:rPr>
        <w:t>. 2005</w:t>
      </w:r>
      <w:proofErr w:type="gramStart"/>
      <w:r>
        <w:rPr>
          <w:rStyle w:val="referencetext"/>
          <w:rFonts w:ascii="Tahoma" w:hAnsi="Tahoma" w:cs="Tahoma"/>
          <w:color w:val="000000"/>
          <w:sz w:val="18"/>
          <w:szCs w:val="18"/>
          <w:lang/>
        </w:rPr>
        <w:t>;82</w:t>
      </w:r>
      <w:proofErr w:type="gramEnd"/>
      <w:r>
        <w:rPr>
          <w:rStyle w:val="referencetext"/>
          <w:rFonts w:ascii="Tahoma" w:hAnsi="Tahoma" w:cs="Tahoma"/>
          <w:color w:val="000000"/>
          <w:sz w:val="18"/>
          <w:szCs w:val="18"/>
          <w:lang/>
        </w:rPr>
        <w:t>(4):572-596.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2" w:name="ref122"/>
      <w:bookmarkEnd w:id="152"/>
      <w:r>
        <w:rPr>
          <w:rFonts w:ascii="Tahoma" w:hAnsi="Tahoma" w:cs="Tahoma"/>
          <w:b/>
          <w:bCs/>
          <w:color w:val="000000"/>
          <w:sz w:val="18"/>
          <w:szCs w:val="18"/>
          <w:lang/>
        </w:rPr>
        <w:t>122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Dunn D. Substance abuse among nurses--intercession and intervention. </w:t>
      </w:r>
      <w:r>
        <w:rPr>
          <w:rStyle w:val="referencetext"/>
          <w:rFonts w:ascii="Tahoma" w:hAnsi="Tahoma" w:cs="Tahoma"/>
          <w:i/>
          <w:iCs/>
          <w:color w:val="000000"/>
          <w:sz w:val="18"/>
          <w:szCs w:val="18"/>
          <w:lang/>
        </w:rPr>
        <w:t>AORN J</w:t>
      </w:r>
      <w:r>
        <w:rPr>
          <w:rStyle w:val="referencetext"/>
          <w:rFonts w:ascii="Tahoma" w:hAnsi="Tahoma" w:cs="Tahoma"/>
          <w:color w:val="000000"/>
          <w:sz w:val="18"/>
          <w:szCs w:val="18"/>
          <w:lang/>
        </w:rPr>
        <w:t>. 2005</w:t>
      </w:r>
      <w:proofErr w:type="gramStart"/>
      <w:r>
        <w:rPr>
          <w:rStyle w:val="referencetext"/>
          <w:rFonts w:ascii="Tahoma" w:hAnsi="Tahoma" w:cs="Tahoma"/>
          <w:color w:val="000000"/>
          <w:sz w:val="18"/>
          <w:szCs w:val="18"/>
          <w:lang/>
        </w:rPr>
        <w:t>;82</w:t>
      </w:r>
      <w:proofErr w:type="gramEnd"/>
      <w:r>
        <w:rPr>
          <w:rStyle w:val="referencetext"/>
          <w:rFonts w:ascii="Tahoma" w:hAnsi="Tahoma" w:cs="Tahoma"/>
          <w:color w:val="000000"/>
          <w:sz w:val="18"/>
          <w:szCs w:val="18"/>
          <w:lang/>
        </w:rPr>
        <w:t>(5):775-799.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3" w:name="ref123"/>
      <w:bookmarkEnd w:id="153"/>
      <w:r>
        <w:rPr>
          <w:rFonts w:ascii="Tahoma" w:hAnsi="Tahoma" w:cs="Tahoma"/>
          <w:b/>
          <w:bCs/>
          <w:color w:val="000000"/>
          <w:sz w:val="18"/>
          <w:szCs w:val="18"/>
          <w:lang/>
        </w:rPr>
        <w:t>123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Merlo LJ, Gold MS. Prescription opioid abuse and dependence among physicians: hypotheses and treatment. </w:t>
      </w:r>
      <w:proofErr w:type="gramStart"/>
      <w:r>
        <w:rPr>
          <w:rStyle w:val="referencetext"/>
          <w:rFonts w:ascii="Tahoma" w:hAnsi="Tahoma" w:cs="Tahoma"/>
          <w:i/>
          <w:iCs/>
          <w:color w:val="000000"/>
          <w:sz w:val="18"/>
          <w:szCs w:val="18"/>
          <w:lang/>
        </w:rPr>
        <w:t>Harv Rev Psychiatry</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2008</w:t>
      </w:r>
      <w:proofErr w:type="gramStart"/>
      <w:r>
        <w:rPr>
          <w:rStyle w:val="referencetext"/>
          <w:rFonts w:ascii="Tahoma" w:hAnsi="Tahoma" w:cs="Tahoma"/>
          <w:color w:val="000000"/>
          <w:sz w:val="18"/>
          <w:szCs w:val="18"/>
          <w:lang/>
        </w:rPr>
        <w:t>;16</w:t>
      </w:r>
      <w:proofErr w:type="gramEnd"/>
      <w:r>
        <w:rPr>
          <w:rStyle w:val="referencetext"/>
          <w:rFonts w:ascii="Tahoma" w:hAnsi="Tahoma" w:cs="Tahoma"/>
          <w:color w:val="000000"/>
          <w:sz w:val="18"/>
          <w:szCs w:val="18"/>
          <w:lang/>
        </w:rPr>
        <w:t>(3):181-194.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4" w:name="ref124"/>
      <w:bookmarkEnd w:id="154"/>
      <w:r>
        <w:rPr>
          <w:rFonts w:ascii="Tahoma" w:hAnsi="Tahoma" w:cs="Tahoma"/>
          <w:b/>
          <w:bCs/>
          <w:color w:val="000000"/>
          <w:sz w:val="18"/>
          <w:szCs w:val="18"/>
          <w:lang/>
        </w:rPr>
        <w:t>124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Storr CL, Trinkoff </w:t>
      </w:r>
      <w:proofErr w:type="gramStart"/>
      <w:r>
        <w:rPr>
          <w:rStyle w:val="referencetext"/>
          <w:rFonts w:ascii="Tahoma" w:hAnsi="Tahoma" w:cs="Tahoma"/>
          <w:color w:val="000000"/>
          <w:sz w:val="18"/>
          <w:szCs w:val="18"/>
          <w:lang/>
        </w:rPr>
        <w:t>AM</w:t>
      </w:r>
      <w:proofErr w:type="gramEnd"/>
      <w:r>
        <w:rPr>
          <w:rStyle w:val="referencetext"/>
          <w:rFonts w:ascii="Tahoma" w:hAnsi="Tahoma" w:cs="Tahoma"/>
          <w:color w:val="000000"/>
          <w:sz w:val="18"/>
          <w:szCs w:val="18"/>
          <w:lang/>
        </w:rPr>
        <w:t xml:space="preserve">, Anthony JC. </w:t>
      </w:r>
      <w:proofErr w:type="gramStart"/>
      <w:r>
        <w:rPr>
          <w:rStyle w:val="referencetext"/>
          <w:rFonts w:ascii="Tahoma" w:hAnsi="Tahoma" w:cs="Tahoma"/>
          <w:color w:val="000000"/>
          <w:sz w:val="18"/>
          <w:szCs w:val="18"/>
          <w:lang/>
        </w:rPr>
        <w:t>Job strain and non-medical drug use.</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Drug Alcohol Depend</w:t>
      </w:r>
      <w:r>
        <w:rPr>
          <w:rStyle w:val="referencetext"/>
          <w:rFonts w:ascii="Tahoma" w:hAnsi="Tahoma" w:cs="Tahoma"/>
          <w:color w:val="000000"/>
          <w:sz w:val="18"/>
          <w:szCs w:val="18"/>
          <w:lang/>
        </w:rPr>
        <w:t>. 1999</w:t>
      </w:r>
      <w:proofErr w:type="gramStart"/>
      <w:r>
        <w:rPr>
          <w:rStyle w:val="referencetext"/>
          <w:rFonts w:ascii="Tahoma" w:hAnsi="Tahoma" w:cs="Tahoma"/>
          <w:color w:val="000000"/>
          <w:sz w:val="18"/>
          <w:szCs w:val="18"/>
          <w:lang/>
        </w:rPr>
        <w:t>;55</w:t>
      </w:r>
      <w:proofErr w:type="gramEnd"/>
      <w:r>
        <w:rPr>
          <w:rStyle w:val="referencetext"/>
          <w:rFonts w:ascii="Tahoma" w:hAnsi="Tahoma" w:cs="Tahoma"/>
          <w:color w:val="000000"/>
          <w:sz w:val="18"/>
          <w:szCs w:val="18"/>
          <w:lang/>
        </w:rPr>
        <w:t>(1-2):45-51.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5" w:name="ref125"/>
      <w:bookmarkEnd w:id="155"/>
      <w:proofErr w:type="gramStart"/>
      <w:r>
        <w:rPr>
          <w:rFonts w:ascii="Tahoma" w:hAnsi="Tahoma" w:cs="Tahoma"/>
          <w:b/>
          <w:bCs/>
          <w:color w:val="000000"/>
          <w:sz w:val="18"/>
          <w:szCs w:val="18"/>
          <w:lang/>
        </w:rPr>
        <w:t>125</w:t>
      </w:r>
      <w:r>
        <w:rPr>
          <w:rFonts w:ascii="Tahoma" w:hAnsi="Tahoma" w:cs="Tahoma"/>
          <w:color w:val="000000"/>
          <w:sz w:val="18"/>
          <w:szCs w:val="18"/>
          <w:lang/>
        </w:rPr>
        <w:t xml:space="preserve">. </w:t>
      </w:r>
      <w:r>
        <w:rPr>
          <w:rStyle w:val="referencetext"/>
          <w:rFonts w:ascii="Tahoma" w:hAnsi="Tahoma" w:cs="Tahoma"/>
          <w:color w:val="000000"/>
          <w:sz w:val="18"/>
          <w:szCs w:val="18"/>
          <w:lang/>
        </w:rPr>
        <w:t>National Center for Health Workforce Analysis, Bureau of Health Professions, Health Resources and Services Administration.</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Projected Supply, Demand, and Shortages of Registered Nurses: 2000-2020</w:t>
      </w:r>
      <w:r>
        <w:rPr>
          <w:rStyle w:val="referencetext"/>
          <w:rFonts w:ascii="Tahoma" w:hAnsi="Tahoma" w:cs="Tahoma"/>
          <w:color w:val="000000"/>
          <w:sz w:val="18"/>
          <w:szCs w:val="18"/>
          <w:lang/>
        </w:rPr>
        <w:t>. Rockville, MD: U.S. Department of Health and Human Services; 2002.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6" w:name="ref126"/>
      <w:bookmarkEnd w:id="156"/>
      <w:r>
        <w:rPr>
          <w:rFonts w:ascii="Tahoma" w:hAnsi="Tahoma" w:cs="Tahoma"/>
          <w:b/>
          <w:bCs/>
          <w:color w:val="000000"/>
          <w:sz w:val="18"/>
          <w:szCs w:val="18"/>
          <w:lang/>
        </w:rPr>
        <w:t>126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Kane RL, Shamliyan T, Mueller C, Duval S, Wilt TJ. </w:t>
      </w:r>
      <w:proofErr w:type="gramStart"/>
      <w:r>
        <w:rPr>
          <w:rStyle w:val="referencetext"/>
          <w:rFonts w:ascii="Tahoma" w:hAnsi="Tahoma" w:cs="Tahoma"/>
          <w:i/>
          <w:iCs/>
          <w:color w:val="000000"/>
          <w:sz w:val="18"/>
          <w:szCs w:val="18"/>
          <w:lang/>
        </w:rPr>
        <w:t>Nursing Staffing and Quality of Patient Care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Evidence Report/Technology Assessment No. 151.</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AHRQ Publication No. 07-E005.</w:t>
      </w:r>
      <w:proofErr w:type="gramEnd"/>
      <w:r>
        <w:rPr>
          <w:rStyle w:val="referencetext"/>
          <w:rFonts w:ascii="Tahoma" w:hAnsi="Tahoma" w:cs="Tahoma"/>
          <w:color w:val="000000"/>
          <w:sz w:val="18"/>
          <w:szCs w:val="18"/>
          <w:lang/>
        </w:rPr>
        <w:t xml:space="preserve"> Rockville, MD: Agency for Healthcare Research and Quality; 2007.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7" w:name="ref127"/>
      <w:bookmarkEnd w:id="157"/>
      <w:r>
        <w:rPr>
          <w:rFonts w:ascii="Tahoma" w:hAnsi="Tahoma" w:cs="Tahoma"/>
          <w:b/>
          <w:bCs/>
          <w:color w:val="000000"/>
          <w:sz w:val="18"/>
          <w:szCs w:val="18"/>
          <w:lang/>
        </w:rPr>
        <w:t>127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Carr JL. </w:t>
      </w:r>
      <w:r>
        <w:rPr>
          <w:rStyle w:val="referencetext"/>
          <w:rFonts w:ascii="Tahoma" w:hAnsi="Tahoma" w:cs="Tahoma"/>
          <w:i/>
          <w:iCs/>
          <w:color w:val="000000"/>
          <w:sz w:val="18"/>
          <w:szCs w:val="18"/>
          <w:lang/>
        </w:rPr>
        <w:t>Healthy Nurse: Escape Burnout and Discover the Ultimate Life/Work Balance.</w:t>
      </w:r>
      <w:r>
        <w:rPr>
          <w:rStyle w:val="referencetext"/>
          <w:rFonts w:ascii="Tahoma" w:hAnsi="Tahoma" w:cs="Tahoma"/>
          <w:color w:val="000000"/>
          <w:sz w:val="18"/>
          <w:szCs w:val="18"/>
          <w:lang/>
        </w:rPr>
        <w:t xml:space="preserve"> Columbus, IN: Matilda Publishing; 2006.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8" w:name="ref128"/>
      <w:bookmarkEnd w:id="158"/>
      <w:r>
        <w:rPr>
          <w:rFonts w:ascii="Tahoma" w:hAnsi="Tahoma" w:cs="Tahoma"/>
          <w:b/>
          <w:bCs/>
          <w:color w:val="000000"/>
          <w:sz w:val="18"/>
          <w:szCs w:val="18"/>
          <w:lang/>
        </w:rPr>
        <w:t>128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Creagan ET. Burnout and balance: how to go the distance in the 21st century. </w:t>
      </w:r>
      <w:proofErr w:type="gramStart"/>
      <w:r>
        <w:rPr>
          <w:rStyle w:val="referencetext"/>
          <w:rFonts w:ascii="Tahoma" w:hAnsi="Tahoma" w:cs="Tahoma"/>
          <w:i/>
          <w:iCs/>
          <w:color w:val="000000"/>
          <w:sz w:val="18"/>
          <w:szCs w:val="18"/>
          <w:lang/>
        </w:rPr>
        <w:t>Cancer Control</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;11</w:t>
      </w:r>
      <w:proofErr w:type="gramEnd"/>
      <w:r>
        <w:rPr>
          <w:rStyle w:val="referencetext"/>
          <w:rFonts w:ascii="Tahoma" w:hAnsi="Tahoma" w:cs="Tahoma"/>
          <w:color w:val="000000"/>
          <w:sz w:val="18"/>
          <w:szCs w:val="18"/>
          <w:lang/>
        </w:rPr>
        <w:t>(4):266-268.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59" w:name="ref129"/>
      <w:bookmarkEnd w:id="159"/>
      <w:r>
        <w:rPr>
          <w:rFonts w:ascii="Tahoma" w:hAnsi="Tahoma" w:cs="Tahoma"/>
          <w:b/>
          <w:bCs/>
          <w:color w:val="000000"/>
          <w:sz w:val="18"/>
          <w:szCs w:val="18"/>
          <w:lang/>
        </w:rPr>
        <w:t>129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Epstein RM. </w:t>
      </w:r>
      <w:proofErr w:type="gramStart"/>
      <w:r>
        <w:rPr>
          <w:rStyle w:val="referencetext"/>
          <w:rFonts w:ascii="Tahoma" w:hAnsi="Tahoma" w:cs="Tahoma"/>
          <w:color w:val="000000"/>
          <w:sz w:val="18"/>
          <w:szCs w:val="18"/>
          <w:lang/>
        </w:rPr>
        <w:t>Just being.</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West J Med</w:t>
      </w:r>
      <w:r>
        <w:rPr>
          <w:rStyle w:val="referencetext"/>
          <w:rFonts w:ascii="Tahoma" w:hAnsi="Tahoma" w:cs="Tahoma"/>
          <w:color w:val="000000"/>
          <w:sz w:val="18"/>
          <w:szCs w:val="18"/>
          <w:lang/>
        </w:rPr>
        <w:t>. 2001</w:t>
      </w:r>
      <w:proofErr w:type="gramStart"/>
      <w:r>
        <w:rPr>
          <w:rStyle w:val="referencetext"/>
          <w:rFonts w:ascii="Tahoma" w:hAnsi="Tahoma" w:cs="Tahoma"/>
          <w:color w:val="000000"/>
          <w:sz w:val="18"/>
          <w:szCs w:val="18"/>
          <w:lang/>
        </w:rPr>
        <w:t>;174:63</w:t>
      </w:r>
      <w:proofErr w:type="gramEnd"/>
      <w:r>
        <w:rPr>
          <w:rStyle w:val="referencetext"/>
          <w:rFonts w:ascii="Tahoma" w:hAnsi="Tahoma" w:cs="Tahoma"/>
          <w:color w:val="000000"/>
          <w:sz w:val="18"/>
          <w:szCs w:val="18"/>
          <w:lang/>
        </w:rPr>
        <w:t>-65.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0" w:name="ref130"/>
      <w:bookmarkEnd w:id="160"/>
      <w:r>
        <w:rPr>
          <w:rFonts w:ascii="Tahoma" w:hAnsi="Tahoma" w:cs="Tahoma"/>
          <w:b/>
          <w:bCs/>
          <w:color w:val="000000"/>
          <w:sz w:val="18"/>
          <w:szCs w:val="18"/>
          <w:lang/>
        </w:rPr>
        <w:t>130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Holland JM, Neimeyer RA. </w:t>
      </w:r>
      <w:proofErr w:type="gramStart"/>
      <w:r>
        <w:rPr>
          <w:rStyle w:val="referencetext"/>
          <w:rFonts w:ascii="Tahoma" w:hAnsi="Tahoma" w:cs="Tahoma"/>
          <w:color w:val="000000"/>
          <w:sz w:val="18"/>
          <w:szCs w:val="18"/>
          <w:lang/>
        </w:rPr>
        <w:t>Reducing the risk of burnout in end-of-life care settings: the role of daily spiritual experiences and training.</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Palliat Support Care</w:t>
      </w:r>
      <w:r>
        <w:rPr>
          <w:rStyle w:val="referencetext"/>
          <w:rFonts w:ascii="Tahoma" w:hAnsi="Tahoma" w:cs="Tahoma"/>
          <w:color w:val="000000"/>
          <w:sz w:val="18"/>
          <w:szCs w:val="18"/>
          <w:lang/>
        </w:rPr>
        <w:t>. 2005</w:t>
      </w:r>
      <w:proofErr w:type="gramStart"/>
      <w:r>
        <w:rPr>
          <w:rStyle w:val="referencetext"/>
          <w:rFonts w:ascii="Tahoma" w:hAnsi="Tahoma" w:cs="Tahoma"/>
          <w:color w:val="000000"/>
          <w:sz w:val="18"/>
          <w:szCs w:val="18"/>
          <w:lang/>
        </w:rPr>
        <w:t>;3</w:t>
      </w:r>
      <w:proofErr w:type="gramEnd"/>
      <w:r>
        <w:rPr>
          <w:rStyle w:val="referencetext"/>
          <w:rFonts w:ascii="Tahoma" w:hAnsi="Tahoma" w:cs="Tahoma"/>
          <w:color w:val="000000"/>
          <w:sz w:val="18"/>
          <w:szCs w:val="18"/>
          <w:lang/>
        </w:rPr>
        <w:t>(3):173-181.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1" w:name="ref131"/>
      <w:bookmarkEnd w:id="161"/>
      <w:r>
        <w:rPr>
          <w:rFonts w:ascii="Tahoma" w:hAnsi="Tahoma" w:cs="Tahoma"/>
          <w:b/>
          <w:bCs/>
          <w:color w:val="000000"/>
          <w:sz w:val="18"/>
          <w:szCs w:val="18"/>
          <w:lang/>
        </w:rPr>
        <w:t>131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Galinsky E. Dual-Centric: A New Concept of Work-Life. </w:t>
      </w:r>
      <w:proofErr w:type="gramStart"/>
      <w:r>
        <w:rPr>
          <w:rStyle w:val="referencetext"/>
          <w:rFonts w:ascii="Tahoma" w:hAnsi="Tahoma" w:cs="Tahoma"/>
          <w:color w:val="000000"/>
          <w:sz w:val="18"/>
          <w:szCs w:val="18"/>
          <w:lang/>
        </w:rPr>
        <w:t xml:space="preserve">Available at </w:t>
      </w:r>
      <w:hyperlink r:id="rId785" w:tgtFrame="_blank" w:history="1">
        <w:r>
          <w:rPr>
            <w:rStyle w:val="referencetext"/>
            <w:rFonts w:ascii="Tahoma" w:hAnsi="Tahoma" w:cs="Tahoma"/>
            <w:color w:val="000000"/>
            <w:sz w:val="18"/>
            <w:szCs w:val="18"/>
            <w:u w:val="single"/>
            <w:lang/>
          </w:rPr>
          <w:t>http://familiesandwork.org/site/research/reports/dual-centric.pdf.</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2" w:name="ref132"/>
      <w:bookmarkEnd w:id="162"/>
      <w:r>
        <w:rPr>
          <w:rFonts w:ascii="Tahoma" w:hAnsi="Tahoma" w:cs="Tahoma"/>
          <w:b/>
          <w:bCs/>
          <w:color w:val="000000"/>
          <w:sz w:val="18"/>
          <w:szCs w:val="18"/>
          <w:lang/>
        </w:rPr>
        <w:t>132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Girdano DA, Everly GS, Dusek DE. </w:t>
      </w:r>
      <w:proofErr w:type="gramStart"/>
      <w:r>
        <w:rPr>
          <w:rStyle w:val="referencetext"/>
          <w:rFonts w:ascii="Tahoma" w:hAnsi="Tahoma" w:cs="Tahoma"/>
          <w:i/>
          <w:iCs/>
          <w:color w:val="000000"/>
          <w:sz w:val="18"/>
          <w:szCs w:val="18"/>
          <w:lang/>
        </w:rPr>
        <w:t>Controlling Stress and Tension</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Needham Heights MA: Allyn &amp; Bacon; 1996.</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3" w:name="ref133"/>
      <w:bookmarkEnd w:id="163"/>
      <w:r>
        <w:rPr>
          <w:rFonts w:ascii="Tahoma" w:hAnsi="Tahoma" w:cs="Tahoma"/>
          <w:b/>
          <w:bCs/>
          <w:color w:val="000000"/>
          <w:sz w:val="18"/>
          <w:szCs w:val="18"/>
          <w:lang/>
        </w:rPr>
        <w:t>133</w:t>
      </w:r>
      <w:r>
        <w:rPr>
          <w:rFonts w:ascii="Tahoma" w:hAnsi="Tahoma" w:cs="Tahoma"/>
          <w:color w:val="000000"/>
          <w:sz w:val="18"/>
          <w:szCs w:val="18"/>
          <w:lang/>
        </w:rPr>
        <w:t xml:space="preserve">. </w:t>
      </w:r>
      <w:r>
        <w:rPr>
          <w:rStyle w:val="referencetext"/>
          <w:rFonts w:ascii="Tahoma" w:hAnsi="Tahoma" w:cs="Tahoma"/>
          <w:color w:val="000000"/>
          <w:sz w:val="18"/>
          <w:szCs w:val="18"/>
          <w:lang/>
        </w:rPr>
        <w:t>Lyckholm L, Shanafelt TD, Ambrose HS, Chung HM. Time management and avoiding burnout. In: Perry M (</w:t>
      </w:r>
      <w:proofErr w:type="gramStart"/>
      <w:r>
        <w:rPr>
          <w:rStyle w:val="referencetext"/>
          <w:rFonts w:ascii="Tahoma" w:hAnsi="Tahoma" w:cs="Tahoma"/>
          <w:color w:val="000000"/>
          <w:sz w:val="18"/>
          <w:szCs w:val="18"/>
          <w:lang/>
        </w:rPr>
        <w:t>ed</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2006 ASCO Educational Book</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Alexandria, VA: American Society of Clinical Oncology; 2006: 633-635.</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4" w:name="ref134"/>
      <w:bookmarkEnd w:id="164"/>
      <w:r>
        <w:rPr>
          <w:rFonts w:ascii="Tahoma" w:hAnsi="Tahoma" w:cs="Tahoma"/>
          <w:b/>
          <w:bCs/>
          <w:color w:val="000000"/>
          <w:sz w:val="18"/>
          <w:szCs w:val="18"/>
          <w:lang/>
        </w:rPr>
        <w:t>134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Shanafelt TD. </w:t>
      </w:r>
      <w:proofErr w:type="gramStart"/>
      <w:r>
        <w:rPr>
          <w:rStyle w:val="referencetext"/>
          <w:rFonts w:ascii="Tahoma" w:hAnsi="Tahoma" w:cs="Tahoma"/>
          <w:color w:val="000000"/>
          <w:sz w:val="18"/>
          <w:szCs w:val="18"/>
          <w:lang/>
        </w:rPr>
        <w:t>Finding meaning, balance, and personal satisfaction in the practice of oncology.</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J Support Oncol</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;3:157</w:t>
      </w:r>
      <w:proofErr w:type="gramEnd"/>
      <w:r>
        <w:rPr>
          <w:rStyle w:val="referencetext"/>
          <w:rFonts w:ascii="Tahoma" w:hAnsi="Tahoma" w:cs="Tahoma"/>
          <w:color w:val="000000"/>
          <w:sz w:val="18"/>
          <w:szCs w:val="18"/>
          <w:lang/>
        </w:rPr>
        <w:t>-164.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5" w:name="ref135"/>
      <w:bookmarkEnd w:id="165"/>
      <w:r>
        <w:rPr>
          <w:rFonts w:ascii="Tahoma" w:hAnsi="Tahoma" w:cs="Tahoma"/>
          <w:b/>
          <w:bCs/>
          <w:color w:val="000000"/>
          <w:sz w:val="18"/>
          <w:szCs w:val="18"/>
          <w:lang/>
        </w:rPr>
        <w:t>135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Armstrong J, Lederberg M, Holland J. Fellows' forum: a workshop on the stresses of being an oncologist. </w:t>
      </w:r>
      <w:r>
        <w:rPr>
          <w:rStyle w:val="referencetext"/>
          <w:rFonts w:ascii="Tahoma" w:hAnsi="Tahoma" w:cs="Tahoma"/>
          <w:i/>
          <w:iCs/>
          <w:color w:val="000000"/>
          <w:sz w:val="18"/>
          <w:szCs w:val="18"/>
          <w:lang/>
        </w:rPr>
        <w:t>J Cancer Educ</w:t>
      </w:r>
      <w:r>
        <w:rPr>
          <w:rStyle w:val="referencetext"/>
          <w:rFonts w:ascii="Tahoma" w:hAnsi="Tahoma" w:cs="Tahoma"/>
          <w:color w:val="000000"/>
          <w:sz w:val="18"/>
          <w:szCs w:val="18"/>
          <w:lang/>
        </w:rPr>
        <w:t>. 2004</w:t>
      </w:r>
      <w:proofErr w:type="gramStart"/>
      <w:r>
        <w:rPr>
          <w:rStyle w:val="referencetext"/>
          <w:rFonts w:ascii="Tahoma" w:hAnsi="Tahoma" w:cs="Tahoma"/>
          <w:color w:val="000000"/>
          <w:sz w:val="18"/>
          <w:szCs w:val="18"/>
          <w:lang/>
        </w:rPr>
        <w:t>;19</w:t>
      </w:r>
      <w:proofErr w:type="gramEnd"/>
      <w:r>
        <w:rPr>
          <w:rStyle w:val="referencetext"/>
          <w:rFonts w:ascii="Tahoma" w:hAnsi="Tahoma" w:cs="Tahoma"/>
          <w:color w:val="000000"/>
          <w:sz w:val="18"/>
          <w:szCs w:val="18"/>
          <w:lang/>
        </w:rPr>
        <w:t>(2):88-90.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6" w:name="ref136"/>
      <w:bookmarkEnd w:id="166"/>
      <w:r>
        <w:rPr>
          <w:rFonts w:ascii="Tahoma" w:hAnsi="Tahoma" w:cs="Tahoma"/>
          <w:b/>
          <w:bCs/>
          <w:color w:val="000000"/>
          <w:sz w:val="18"/>
          <w:szCs w:val="18"/>
          <w:lang/>
        </w:rPr>
        <w:t>136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Worden JW. </w:t>
      </w:r>
      <w:r>
        <w:rPr>
          <w:rStyle w:val="referencetext"/>
          <w:rFonts w:ascii="Tahoma" w:hAnsi="Tahoma" w:cs="Tahoma"/>
          <w:i/>
          <w:iCs/>
          <w:color w:val="000000"/>
          <w:sz w:val="18"/>
          <w:szCs w:val="18"/>
          <w:lang/>
        </w:rPr>
        <w:t>Grief Counseling and Grief Therapy: A Handbook for the Mental Health Professional</w:t>
      </w:r>
      <w:r>
        <w:rPr>
          <w:rStyle w:val="referencetext"/>
          <w:rFonts w:ascii="Tahoma" w:hAnsi="Tahoma" w:cs="Tahoma"/>
          <w:color w:val="000000"/>
          <w:sz w:val="18"/>
          <w:szCs w:val="18"/>
          <w:lang/>
        </w:rPr>
        <w:t xml:space="preserve">. 2nd </w:t>
      </w:r>
      <w:proofErr w:type="gramStart"/>
      <w:r>
        <w:rPr>
          <w:rStyle w:val="referencetext"/>
          <w:rFonts w:ascii="Tahoma" w:hAnsi="Tahoma" w:cs="Tahoma"/>
          <w:color w:val="000000"/>
          <w:sz w:val="18"/>
          <w:szCs w:val="18"/>
          <w:lang/>
        </w:rPr>
        <w:t>ed</w:t>
      </w:r>
      <w:proofErr w:type="gramEnd"/>
      <w:r>
        <w:rPr>
          <w:rStyle w:val="referencetext"/>
          <w:rFonts w:ascii="Tahoma" w:hAnsi="Tahoma" w:cs="Tahoma"/>
          <w:color w:val="000000"/>
          <w:sz w:val="18"/>
          <w:szCs w:val="18"/>
          <w:lang/>
        </w:rPr>
        <w:t>. New York, NY: Springer; 1991.</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7" w:name="ref137"/>
      <w:bookmarkEnd w:id="167"/>
      <w:r>
        <w:rPr>
          <w:rFonts w:ascii="Tahoma" w:hAnsi="Tahoma" w:cs="Tahoma"/>
          <w:b/>
          <w:bCs/>
          <w:color w:val="000000"/>
          <w:sz w:val="18"/>
          <w:szCs w:val="18"/>
          <w:lang/>
        </w:rPr>
        <w:t>137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Karliner LS, Napoles-Springer </w:t>
      </w:r>
      <w:proofErr w:type="gramStart"/>
      <w:r>
        <w:rPr>
          <w:rStyle w:val="referencetext"/>
          <w:rFonts w:ascii="Tahoma" w:hAnsi="Tahoma" w:cs="Tahoma"/>
          <w:color w:val="000000"/>
          <w:sz w:val="18"/>
          <w:szCs w:val="18"/>
          <w:lang/>
        </w:rPr>
        <w:t>AM</w:t>
      </w:r>
      <w:proofErr w:type="gramEnd"/>
      <w:r>
        <w:rPr>
          <w:rStyle w:val="referencetext"/>
          <w:rFonts w:ascii="Tahoma" w:hAnsi="Tahoma" w:cs="Tahoma"/>
          <w:color w:val="000000"/>
          <w:sz w:val="18"/>
          <w:szCs w:val="18"/>
          <w:lang/>
        </w:rPr>
        <w:t xml:space="preserve">, Schillinger D, Bibbins-Domingo K, Pérez-Stable EJ. </w:t>
      </w:r>
      <w:proofErr w:type="gramStart"/>
      <w:r>
        <w:rPr>
          <w:rStyle w:val="referencetext"/>
          <w:rFonts w:ascii="Tahoma" w:hAnsi="Tahoma" w:cs="Tahoma"/>
          <w:color w:val="000000"/>
          <w:sz w:val="18"/>
          <w:szCs w:val="18"/>
          <w:lang/>
        </w:rPr>
        <w:t>Identification of limited English proficient patients in clinical care.</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J Gen Intern Med</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;23</w:t>
      </w:r>
      <w:proofErr w:type="gramEnd"/>
      <w:r>
        <w:rPr>
          <w:rStyle w:val="referencetext"/>
          <w:rFonts w:ascii="Tahoma" w:hAnsi="Tahoma" w:cs="Tahoma"/>
          <w:color w:val="000000"/>
          <w:sz w:val="18"/>
          <w:szCs w:val="18"/>
          <w:lang/>
        </w:rPr>
        <w:t>(10):1555-1560.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8" w:name="ref138"/>
      <w:bookmarkEnd w:id="168"/>
      <w:r>
        <w:rPr>
          <w:rFonts w:ascii="Tahoma" w:hAnsi="Tahoma" w:cs="Tahoma"/>
          <w:b/>
          <w:bCs/>
          <w:color w:val="000000"/>
          <w:sz w:val="18"/>
          <w:szCs w:val="18"/>
          <w:lang/>
        </w:rPr>
        <w:t>138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Flores G. The impact of medical interpreter services on the quality of health care: a systematic review. </w:t>
      </w:r>
      <w:r>
        <w:rPr>
          <w:rStyle w:val="referencetext"/>
          <w:rFonts w:ascii="Tahoma" w:hAnsi="Tahoma" w:cs="Tahoma"/>
          <w:i/>
          <w:iCs/>
          <w:color w:val="000000"/>
          <w:sz w:val="18"/>
          <w:szCs w:val="18"/>
          <w:lang/>
        </w:rPr>
        <w:t>Med Care Res Rev</w:t>
      </w:r>
      <w:r>
        <w:rPr>
          <w:rStyle w:val="referencetext"/>
          <w:rFonts w:ascii="Tahoma" w:hAnsi="Tahoma" w:cs="Tahoma"/>
          <w:color w:val="000000"/>
          <w:sz w:val="18"/>
          <w:szCs w:val="18"/>
          <w:lang/>
        </w:rPr>
        <w:t>. 2005</w:t>
      </w:r>
      <w:proofErr w:type="gramStart"/>
      <w:r>
        <w:rPr>
          <w:rStyle w:val="referencetext"/>
          <w:rFonts w:ascii="Tahoma" w:hAnsi="Tahoma" w:cs="Tahoma"/>
          <w:color w:val="000000"/>
          <w:sz w:val="18"/>
          <w:szCs w:val="18"/>
          <w:lang/>
        </w:rPr>
        <w:t>;62</w:t>
      </w:r>
      <w:proofErr w:type="gramEnd"/>
      <w:r>
        <w:rPr>
          <w:rStyle w:val="referencetext"/>
          <w:rFonts w:ascii="Tahoma" w:hAnsi="Tahoma" w:cs="Tahoma"/>
          <w:color w:val="000000"/>
          <w:sz w:val="18"/>
          <w:szCs w:val="18"/>
          <w:lang/>
        </w:rPr>
        <w:t>(3):255-299.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69" w:name="ref139"/>
      <w:bookmarkEnd w:id="169"/>
      <w:r>
        <w:rPr>
          <w:rFonts w:ascii="Tahoma" w:hAnsi="Tahoma" w:cs="Tahoma"/>
          <w:b/>
          <w:bCs/>
          <w:color w:val="000000"/>
          <w:sz w:val="18"/>
          <w:szCs w:val="18"/>
          <w:lang/>
        </w:rPr>
        <w:t>139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Karliner LS, Jacobs EA, Chen AH, Mutha S. Do professional interpreters improve clinical care for patients with limited English proficiency? </w:t>
      </w:r>
      <w:proofErr w:type="gramStart"/>
      <w:r>
        <w:rPr>
          <w:rStyle w:val="referencetext"/>
          <w:rFonts w:ascii="Tahoma" w:hAnsi="Tahoma" w:cs="Tahoma"/>
          <w:color w:val="000000"/>
          <w:sz w:val="18"/>
          <w:szCs w:val="18"/>
          <w:lang/>
        </w:rPr>
        <w:t>A systematic review of the literature.</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Health Serv Res</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;42</w:t>
      </w:r>
      <w:proofErr w:type="gramEnd"/>
      <w:r>
        <w:rPr>
          <w:rStyle w:val="referencetext"/>
          <w:rFonts w:ascii="Tahoma" w:hAnsi="Tahoma" w:cs="Tahoma"/>
          <w:color w:val="000000"/>
          <w:sz w:val="18"/>
          <w:szCs w:val="18"/>
          <w:lang/>
        </w:rPr>
        <w:t>(2):727-754.</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0" w:name="ref140"/>
      <w:bookmarkEnd w:id="170"/>
      <w:r>
        <w:rPr>
          <w:rFonts w:ascii="Tahoma" w:hAnsi="Tahoma" w:cs="Tahoma"/>
          <w:b/>
          <w:bCs/>
          <w:color w:val="000000"/>
          <w:sz w:val="18"/>
          <w:szCs w:val="18"/>
          <w:lang/>
        </w:rPr>
        <w:t>140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American Association of Critical-Care Nurses. AACN standards for establishing and sustaining healthy work environments: a journey to excellence. </w:t>
      </w:r>
      <w:proofErr w:type="gramStart"/>
      <w:r>
        <w:rPr>
          <w:rStyle w:val="referencetext"/>
          <w:rFonts w:ascii="Tahoma" w:hAnsi="Tahoma" w:cs="Tahoma"/>
          <w:i/>
          <w:iCs/>
          <w:color w:val="000000"/>
          <w:sz w:val="18"/>
          <w:szCs w:val="18"/>
          <w:lang/>
        </w:rPr>
        <w:t>Am J Crit Care</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;14</w:t>
      </w:r>
      <w:proofErr w:type="gramEnd"/>
      <w:r>
        <w:rPr>
          <w:rStyle w:val="referencetext"/>
          <w:rFonts w:ascii="Tahoma" w:hAnsi="Tahoma" w:cs="Tahoma"/>
          <w:color w:val="000000"/>
          <w:sz w:val="18"/>
          <w:szCs w:val="18"/>
          <w:lang/>
        </w:rPr>
        <w:t>(3):187-197.</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1" w:name="ref141"/>
      <w:bookmarkEnd w:id="171"/>
      <w:r>
        <w:rPr>
          <w:rFonts w:ascii="Tahoma" w:hAnsi="Tahoma" w:cs="Tahoma"/>
          <w:b/>
          <w:bCs/>
          <w:color w:val="000000"/>
          <w:sz w:val="18"/>
          <w:szCs w:val="18"/>
          <w:lang/>
        </w:rPr>
        <w:t>141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Agency for Healthcare Research and Quality. </w:t>
      </w:r>
      <w:proofErr w:type="gramStart"/>
      <w:r>
        <w:rPr>
          <w:rStyle w:val="referencetext"/>
          <w:rFonts w:ascii="Tahoma" w:hAnsi="Tahoma" w:cs="Tahoma"/>
          <w:i/>
          <w:iCs/>
          <w:color w:val="000000"/>
          <w:sz w:val="18"/>
          <w:szCs w:val="18"/>
          <w:lang/>
        </w:rPr>
        <w:t>10 Patient Safety Tips for Hospitals.</w:t>
      </w:r>
      <w:proofErr w:type="gramEnd"/>
      <w:r>
        <w:rPr>
          <w:rStyle w:val="referencetext"/>
          <w:rFonts w:ascii="Tahoma" w:hAnsi="Tahoma" w:cs="Tahoma"/>
          <w:color w:val="000000"/>
          <w:sz w:val="18"/>
          <w:szCs w:val="18"/>
          <w:lang/>
        </w:rPr>
        <w:t xml:space="preserve"> Rockville, MD: Agency for Healthcare Research and Quality. </w:t>
      </w:r>
      <w:proofErr w:type="gramStart"/>
      <w:r>
        <w:rPr>
          <w:rStyle w:val="referencetext"/>
          <w:rFonts w:ascii="Tahoma" w:hAnsi="Tahoma" w:cs="Tahoma"/>
          <w:color w:val="000000"/>
          <w:sz w:val="18"/>
          <w:szCs w:val="18"/>
          <w:lang/>
        </w:rPr>
        <w:t>AHRQ Publication No. 08-P003.</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 xml:space="preserve">Available at </w:t>
      </w:r>
      <w:hyperlink r:id="rId786" w:tgtFrame="_blank" w:history="1">
        <w:r>
          <w:rPr>
            <w:rStyle w:val="referencetext"/>
            <w:rFonts w:ascii="Tahoma" w:hAnsi="Tahoma" w:cs="Tahoma"/>
            <w:color w:val="000000"/>
            <w:sz w:val="18"/>
            <w:szCs w:val="18"/>
            <w:u w:val="single"/>
            <w:lang/>
          </w:rPr>
          <w:t>http://www.ahrq.gov/qual/10tips.htm.</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2" w:name="ref142"/>
      <w:bookmarkEnd w:id="172"/>
      <w:r>
        <w:rPr>
          <w:rFonts w:ascii="Tahoma" w:hAnsi="Tahoma" w:cs="Tahoma"/>
          <w:b/>
          <w:bCs/>
          <w:color w:val="000000"/>
          <w:sz w:val="18"/>
          <w:szCs w:val="18"/>
          <w:lang/>
        </w:rPr>
        <w:t>142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American Nurses Association. </w:t>
      </w:r>
      <w:proofErr w:type="gramStart"/>
      <w:r>
        <w:rPr>
          <w:rStyle w:val="referencetext"/>
          <w:rFonts w:ascii="Tahoma" w:hAnsi="Tahoma" w:cs="Tahoma"/>
          <w:color w:val="000000"/>
          <w:sz w:val="18"/>
          <w:szCs w:val="18"/>
          <w:lang/>
        </w:rPr>
        <w:t>Safe Staffing Victories on the State Level.</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 xml:space="preserve">Available at </w:t>
      </w:r>
      <w:hyperlink r:id="rId787" w:tgtFrame="_blank" w:history="1">
        <w:r>
          <w:rPr>
            <w:rStyle w:val="referencetext"/>
            <w:rFonts w:ascii="Tahoma" w:hAnsi="Tahoma" w:cs="Tahoma"/>
            <w:color w:val="000000"/>
            <w:sz w:val="18"/>
            <w:szCs w:val="18"/>
            <w:u w:val="single"/>
            <w:lang/>
          </w:rPr>
          <w:t>http://www.safestaffingsaveslives.org/WhatisSafeStaffing/OneMinuteEssays/SafeStaffingontheStateLevel.aspx.</w:t>
        </w:r>
        <w:proofErr w:type="gramEnd"/>
      </w:hyperlink>
      <w:r>
        <w:rPr>
          <w:rStyle w:val="referencetext"/>
          <w:rFonts w:ascii="Tahoma" w:hAnsi="Tahoma" w:cs="Tahoma"/>
          <w:color w:val="000000"/>
          <w:sz w:val="18"/>
          <w:szCs w:val="18"/>
          <w:lang/>
        </w:rPr>
        <w:t xml:space="preserve"> Last accessed January 14, 2009.</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3" w:name="ref143"/>
      <w:bookmarkEnd w:id="173"/>
      <w:r>
        <w:rPr>
          <w:rFonts w:ascii="Tahoma" w:hAnsi="Tahoma" w:cs="Tahoma"/>
          <w:b/>
          <w:bCs/>
          <w:color w:val="000000"/>
          <w:sz w:val="18"/>
          <w:szCs w:val="18"/>
          <w:lang/>
        </w:rPr>
        <w:t>143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Florio GA, Donnelly JP, Zevon MA. The structure of work-related stress and coping among oncology nurses in high-stress medical settings: a transactional analysis. </w:t>
      </w:r>
      <w:r>
        <w:rPr>
          <w:rStyle w:val="referencetext"/>
          <w:rFonts w:ascii="Tahoma" w:hAnsi="Tahoma" w:cs="Tahoma"/>
          <w:i/>
          <w:iCs/>
          <w:color w:val="000000"/>
          <w:sz w:val="18"/>
          <w:szCs w:val="18"/>
          <w:lang/>
        </w:rPr>
        <w:t>J Occup Health Psychol</w:t>
      </w:r>
      <w:r>
        <w:rPr>
          <w:rStyle w:val="referencetext"/>
          <w:rFonts w:ascii="Tahoma" w:hAnsi="Tahoma" w:cs="Tahoma"/>
          <w:color w:val="000000"/>
          <w:sz w:val="18"/>
          <w:szCs w:val="18"/>
          <w:lang/>
        </w:rPr>
        <w:t>. 1998</w:t>
      </w:r>
      <w:proofErr w:type="gramStart"/>
      <w:r>
        <w:rPr>
          <w:rStyle w:val="referencetext"/>
          <w:rFonts w:ascii="Tahoma" w:hAnsi="Tahoma" w:cs="Tahoma"/>
          <w:color w:val="000000"/>
          <w:sz w:val="18"/>
          <w:szCs w:val="18"/>
          <w:lang/>
        </w:rPr>
        <w:t>;3</w:t>
      </w:r>
      <w:proofErr w:type="gramEnd"/>
      <w:r>
        <w:rPr>
          <w:rStyle w:val="referencetext"/>
          <w:rFonts w:ascii="Tahoma" w:hAnsi="Tahoma" w:cs="Tahoma"/>
          <w:color w:val="000000"/>
          <w:sz w:val="18"/>
          <w:szCs w:val="18"/>
          <w:lang/>
        </w:rPr>
        <w:t>(3):227-242.</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4" w:name="ref144"/>
      <w:bookmarkEnd w:id="174"/>
      <w:r>
        <w:rPr>
          <w:rFonts w:ascii="Tahoma" w:hAnsi="Tahoma" w:cs="Tahoma"/>
          <w:b/>
          <w:bCs/>
          <w:color w:val="000000"/>
          <w:sz w:val="18"/>
          <w:szCs w:val="18"/>
          <w:lang/>
        </w:rPr>
        <w:t>144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Fellowes D, Wilkinson S, Moore P. Communication skills training for health care professionals working with cancer patients, their families and/or carers. </w:t>
      </w:r>
      <w:r>
        <w:rPr>
          <w:rStyle w:val="referencetext"/>
          <w:rFonts w:ascii="Tahoma" w:hAnsi="Tahoma" w:cs="Tahoma"/>
          <w:i/>
          <w:iCs/>
          <w:color w:val="000000"/>
          <w:sz w:val="18"/>
          <w:szCs w:val="18"/>
          <w:lang/>
        </w:rPr>
        <w:t>Cochrane Database Syst Rev.</w:t>
      </w:r>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;2:CD003751</w:t>
      </w:r>
      <w:proofErr w:type="gramEnd"/>
      <w:r>
        <w:rPr>
          <w:rStyle w:val="referencetext"/>
          <w:rFonts w:ascii="Tahoma" w:hAnsi="Tahoma" w:cs="Tahoma"/>
          <w:color w:val="000000"/>
          <w:sz w:val="18"/>
          <w:szCs w:val="18"/>
          <w:lang/>
        </w:rPr>
        <w:t>.</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5" w:name="ref145"/>
      <w:bookmarkEnd w:id="175"/>
      <w:r>
        <w:rPr>
          <w:rFonts w:ascii="Tahoma" w:hAnsi="Tahoma" w:cs="Tahoma"/>
          <w:b/>
          <w:bCs/>
          <w:color w:val="000000"/>
          <w:sz w:val="18"/>
          <w:szCs w:val="18"/>
          <w:lang/>
        </w:rPr>
        <w:t>145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Armstrong J, Holland J. Surviving the stresses of clinical oncology by improving communication. </w:t>
      </w:r>
      <w:proofErr w:type="gramStart"/>
      <w:r>
        <w:rPr>
          <w:rStyle w:val="referencetext"/>
          <w:rFonts w:ascii="Tahoma" w:hAnsi="Tahoma" w:cs="Tahoma"/>
          <w:i/>
          <w:iCs/>
          <w:color w:val="000000"/>
          <w:sz w:val="18"/>
          <w:szCs w:val="18"/>
          <w:lang/>
        </w:rPr>
        <w:t>Oncology (Williston Park)</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2004</w:t>
      </w:r>
      <w:proofErr w:type="gramStart"/>
      <w:r>
        <w:rPr>
          <w:rStyle w:val="referencetext"/>
          <w:rFonts w:ascii="Tahoma" w:hAnsi="Tahoma" w:cs="Tahoma"/>
          <w:color w:val="000000"/>
          <w:sz w:val="18"/>
          <w:szCs w:val="18"/>
          <w:lang/>
        </w:rPr>
        <w:t>;18</w:t>
      </w:r>
      <w:proofErr w:type="gramEnd"/>
      <w:r>
        <w:rPr>
          <w:rStyle w:val="referencetext"/>
          <w:rFonts w:ascii="Tahoma" w:hAnsi="Tahoma" w:cs="Tahoma"/>
          <w:color w:val="000000"/>
          <w:sz w:val="18"/>
          <w:szCs w:val="18"/>
          <w:lang/>
        </w:rPr>
        <w:t>(3):363-368.</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6" w:name="ref146"/>
      <w:bookmarkEnd w:id="176"/>
      <w:r>
        <w:rPr>
          <w:rFonts w:ascii="Tahoma" w:hAnsi="Tahoma" w:cs="Tahoma"/>
          <w:b/>
          <w:bCs/>
          <w:color w:val="000000"/>
          <w:sz w:val="18"/>
          <w:szCs w:val="18"/>
          <w:lang/>
        </w:rPr>
        <w:t>146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Fukui S, Ogawa K, Ohtsuka M, Fukui N. A randomized study assessing the efficacy of communication skill training on patients' psychologic distress and coping: nurses' communication with patients just after being diagnosed with cancer. </w:t>
      </w:r>
      <w:proofErr w:type="gramStart"/>
      <w:r>
        <w:rPr>
          <w:rStyle w:val="referencetext"/>
          <w:rFonts w:ascii="Tahoma" w:hAnsi="Tahoma" w:cs="Tahoma"/>
          <w:i/>
          <w:iCs/>
          <w:color w:val="000000"/>
          <w:sz w:val="18"/>
          <w:szCs w:val="18"/>
          <w:lang/>
        </w:rPr>
        <w:t>Cancer.</w:t>
      </w:r>
      <w:proofErr w:type="gramEnd"/>
      <w:r>
        <w:rPr>
          <w:rStyle w:val="referencetext"/>
          <w:rFonts w:ascii="Tahoma" w:hAnsi="Tahoma" w:cs="Tahoma"/>
          <w:color w:val="000000"/>
          <w:sz w:val="18"/>
          <w:szCs w:val="18"/>
          <w:lang/>
        </w:rPr>
        <w:t xml:space="preserve"> 2008</w:t>
      </w:r>
      <w:proofErr w:type="gramStart"/>
      <w:r>
        <w:rPr>
          <w:rStyle w:val="referencetext"/>
          <w:rFonts w:ascii="Tahoma" w:hAnsi="Tahoma" w:cs="Tahoma"/>
          <w:color w:val="000000"/>
          <w:sz w:val="18"/>
          <w:szCs w:val="18"/>
          <w:lang/>
        </w:rPr>
        <w:t>;113</w:t>
      </w:r>
      <w:proofErr w:type="gramEnd"/>
      <w:r>
        <w:rPr>
          <w:rStyle w:val="referencetext"/>
          <w:rFonts w:ascii="Tahoma" w:hAnsi="Tahoma" w:cs="Tahoma"/>
          <w:color w:val="000000"/>
          <w:sz w:val="18"/>
          <w:szCs w:val="18"/>
          <w:lang/>
        </w:rPr>
        <w:t>(6):1462-1470.</w:t>
      </w:r>
    </w:p>
    <w:p w:rsidR="00D61ACA" w:rsidRDefault="00D61ACA" w:rsidP="00D61ACA">
      <w:pPr>
        <w:shd w:val="clear" w:color="auto" w:fill="FFFFFF"/>
        <w:spacing w:line="240" w:lineRule="atLeast"/>
        <w:ind w:hanging="600"/>
        <w:rPr>
          <w:rFonts w:ascii="Tahoma" w:hAnsi="Tahoma" w:cs="Tahoma"/>
          <w:color w:val="000000"/>
          <w:sz w:val="18"/>
          <w:szCs w:val="18"/>
          <w:lang/>
        </w:rPr>
      </w:pPr>
      <w:bookmarkStart w:id="177" w:name="ref147"/>
      <w:bookmarkEnd w:id="177"/>
      <w:r>
        <w:rPr>
          <w:rFonts w:ascii="Tahoma" w:hAnsi="Tahoma" w:cs="Tahoma"/>
          <w:b/>
          <w:bCs/>
          <w:color w:val="000000"/>
          <w:sz w:val="18"/>
          <w:szCs w:val="18"/>
          <w:lang/>
        </w:rPr>
        <w:t>147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Wilkinson S, Perry R, Blanchard K, Linsell L. Effectiveness of a three-day communication skills course in changing nurses' communication skills with cancer/palliative care patients: a randomised controlled trial. </w:t>
      </w:r>
      <w:r>
        <w:rPr>
          <w:rStyle w:val="referencetext"/>
          <w:rFonts w:ascii="Tahoma" w:hAnsi="Tahoma" w:cs="Tahoma"/>
          <w:i/>
          <w:iCs/>
          <w:color w:val="000000"/>
          <w:sz w:val="18"/>
          <w:szCs w:val="18"/>
          <w:lang/>
        </w:rPr>
        <w:t>Palliat Med</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;22</w:t>
      </w:r>
      <w:proofErr w:type="gramEnd"/>
      <w:r>
        <w:rPr>
          <w:rStyle w:val="referencetext"/>
          <w:rFonts w:ascii="Tahoma" w:hAnsi="Tahoma" w:cs="Tahoma"/>
          <w:color w:val="000000"/>
          <w:sz w:val="18"/>
          <w:szCs w:val="18"/>
          <w:lang/>
        </w:rPr>
        <w:t>(4):365-375.</w:t>
      </w:r>
    </w:p>
    <w:p w:rsidR="00D61ACA" w:rsidRDefault="00D61ACA" w:rsidP="00D61ACA">
      <w:pPr>
        <w:pStyle w:val="Heading1"/>
        <w:pBdr>
          <w:top w:val="single" w:sz="12" w:space="12" w:color="000000"/>
          <w:bottom w:val="single" w:sz="4" w:space="12" w:color="000000"/>
        </w:pBdr>
        <w:shd w:val="clear" w:color="auto" w:fill="FFFFFF"/>
        <w:spacing w:before="480" w:beforeAutospacing="0" w:line="240" w:lineRule="atLeast"/>
        <w:rPr>
          <w:rFonts w:ascii="Tahoma" w:hAnsi="Tahoma" w:cs="Tahoma"/>
          <w:caps/>
          <w:color w:val="000000"/>
          <w:sz w:val="24"/>
          <w:szCs w:val="24"/>
          <w:lang/>
        </w:rPr>
      </w:pPr>
      <w:bookmarkStart w:id="178" w:name="WORKSCONSULTED"/>
      <w:bookmarkEnd w:id="178"/>
      <w:r>
        <w:rPr>
          <w:rFonts w:ascii="Tahoma" w:hAnsi="Tahoma" w:cs="Tahoma"/>
          <w:i/>
          <w:iCs/>
          <w:caps/>
          <w:color w:val="000000"/>
          <w:lang/>
        </w:rPr>
        <w:t>Works Consulted</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May HJ, Revicki DA. </w:t>
      </w:r>
      <w:proofErr w:type="gramStart"/>
      <w:r>
        <w:rPr>
          <w:rStyle w:val="referencetext"/>
          <w:rFonts w:ascii="Tahoma" w:hAnsi="Tahoma" w:cs="Tahoma"/>
          <w:color w:val="000000"/>
          <w:sz w:val="18"/>
          <w:szCs w:val="18"/>
          <w:lang/>
        </w:rPr>
        <w:t>Professional stress among family physicians.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 xml:space="preserve">J </w:t>
      </w:r>
      <w:proofErr w:type="gramStart"/>
      <w:r>
        <w:rPr>
          <w:rStyle w:val="referencetext"/>
          <w:rFonts w:ascii="Tahoma" w:hAnsi="Tahoma" w:cs="Tahoma"/>
          <w:i/>
          <w:iCs/>
          <w:color w:val="000000"/>
          <w:sz w:val="18"/>
          <w:szCs w:val="18"/>
          <w:lang/>
        </w:rPr>
        <w:t>Fam</w:t>
      </w:r>
      <w:proofErr w:type="gramEnd"/>
      <w:r>
        <w:rPr>
          <w:rStyle w:val="referencetext"/>
          <w:rFonts w:ascii="Tahoma" w:hAnsi="Tahoma" w:cs="Tahoma"/>
          <w:i/>
          <w:iCs/>
          <w:color w:val="000000"/>
          <w:sz w:val="18"/>
          <w:szCs w:val="18"/>
          <w:lang/>
        </w:rPr>
        <w:t xml:space="preserve"> Pract</w:t>
      </w:r>
      <w:r>
        <w:rPr>
          <w:rStyle w:val="referencetext"/>
          <w:rFonts w:ascii="Tahoma" w:hAnsi="Tahoma" w:cs="Tahoma"/>
          <w:color w:val="000000"/>
          <w:sz w:val="18"/>
          <w:szCs w:val="18"/>
          <w:lang/>
        </w:rPr>
        <w:t>. 1985</w:t>
      </w:r>
      <w:proofErr w:type="gramStart"/>
      <w:r>
        <w:rPr>
          <w:rStyle w:val="referencetext"/>
          <w:rFonts w:ascii="Tahoma" w:hAnsi="Tahoma" w:cs="Tahoma"/>
          <w:color w:val="000000"/>
          <w:sz w:val="18"/>
          <w:szCs w:val="18"/>
          <w:lang/>
        </w:rPr>
        <w:t>;20</w:t>
      </w:r>
      <w:proofErr w:type="gramEnd"/>
      <w:r>
        <w:rPr>
          <w:rStyle w:val="referencetext"/>
          <w:rFonts w:ascii="Tahoma" w:hAnsi="Tahoma" w:cs="Tahoma"/>
          <w:color w:val="000000"/>
          <w:sz w:val="18"/>
          <w:szCs w:val="18"/>
          <w:lang/>
        </w:rPr>
        <w:t>(2):165-171.</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Mallett K, Price JH, Jurs SG, Slenker S. Relationship among burnout, death anxiety and social support in hospice and critical care nurses. </w:t>
      </w:r>
      <w:r>
        <w:rPr>
          <w:rStyle w:val="referencetext"/>
          <w:rFonts w:ascii="Tahoma" w:hAnsi="Tahoma" w:cs="Tahoma"/>
          <w:i/>
          <w:iCs/>
          <w:color w:val="000000"/>
          <w:sz w:val="18"/>
          <w:szCs w:val="18"/>
          <w:lang/>
        </w:rPr>
        <w:t>Psychol Rep</w:t>
      </w:r>
      <w:r>
        <w:rPr>
          <w:rStyle w:val="referencetext"/>
          <w:rFonts w:ascii="Tahoma" w:hAnsi="Tahoma" w:cs="Tahoma"/>
          <w:color w:val="000000"/>
          <w:sz w:val="18"/>
          <w:szCs w:val="18"/>
          <w:lang/>
        </w:rPr>
        <w:t>. 1991</w:t>
      </w:r>
      <w:proofErr w:type="gramStart"/>
      <w:r>
        <w:rPr>
          <w:rStyle w:val="referencetext"/>
          <w:rFonts w:ascii="Tahoma" w:hAnsi="Tahoma" w:cs="Tahoma"/>
          <w:color w:val="000000"/>
          <w:sz w:val="18"/>
          <w:szCs w:val="18"/>
          <w:lang/>
        </w:rPr>
        <w:t>;68:1347</w:t>
      </w:r>
      <w:proofErr w:type="gramEnd"/>
      <w:r>
        <w:rPr>
          <w:rStyle w:val="referencetext"/>
          <w:rFonts w:ascii="Tahoma" w:hAnsi="Tahoma" w:cs="Tahoma"/>
          <w:color w:val="000000"/>
          <w:sz w:val="18"/>
          <w:szCs w:val="18"/>
          <w:lang/>
        </w:rPr>
        <w:t>-1359.</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Keller KL, Koenig WJ. </w:t>
      </w:r>
      <w:proofErr w:type="gramStart"/>
      <w:r>
        <w:rPr>
          <w:rStyle w:val="referencetext"/>
          <w:rFonts w:ascii="Tahoma" w:hAnsi="Tahoma" w:cs="Tahoma"/>
          <w:color w:val="000000"/>
          <w:sz w:val="18"/>
          <w:szCs w:val="18"/>
          <w:lang/>
        </w:rPr>
        <w:t>Management of stress and prevention of burnout in emergency physicians.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Ann Emerg Med</w:t>
      </w:r>
      <w:r>
        <w:rPr>
          <w:rStyle w:val="referencetext"/>
          <w:rFonts w:ascii="Tahoma" w:hAnsi="Tahoma" w:cs="Tahoma"/>
          <w:color w:val="000000"/>
          <w:sz w:val="18"/>
          <w:szCs w:val="18"/>
          <w:lang/>
        </w:rPr>
        <w:t>. 1989</w:t>
      </w:r>
      <w:proofErr w:type="gramStart"/>
      <w:r>
        <w:rPr>
          <w:rStyle w:val="referencetext"/>
          <w:rFonts w:ascii="Tahoma" w:hAnsi="Tahoma" w:cs="Tahoma"/>
          <w:color w:val="000000"/>
          <w:sz w:val="18"/>
          <w:szCs w:val="18"/>
          <w:lang/>
        </w:rPr>
        <w:t>;18</w:t>
      </w:r>
      <w:proofErr w:type="gramEnd"/>
      <w:r>
        <w:rPr>
          <w:rStyle w:val="referencetext"/>
          <w:rFonts w:ascii="Tahoma" w:hAnsi="Tahoma" w:cs="Tahoma"/>
          <w:color w:val="000000"/>
          <w:sz w:val="18"/>
          <w:szCs w:val="18"/>
          <w:lang/>
        </w:rPr>
        <w:t>(1):42-47.</w:t>
      </w:r>
    </w:p>
    <w:p w:rsidR="00D61ACA" w:rsidRDefault="00D61ACA" w:rsidP="00D61ACA">
      <w:pPr>
        <w:shd w:val="clear" w:color="auto" w:fill="FFFFFF"/>
        <w:spacing w:line="240" w:lineRule="atLeast"/>
        <w:ind w:hanging="600"/>
        <w:rPr>
          <w:rFonts w:ascii="Tahoma" w:hAnsi="Tahoma" w:cs="Tahoma"/>
          <w:color w:val="000000"/>
          <w:sz w:val="18"/>
          <w:szCs w:val="18"/>
          <w:lang/>
        </w:rPr>
      </w:pPr>
      <w:proofErr w:type="gramStart"/>
      <w:r>
        <w:rPr>
          <w:rFonts w:ascii="Tahoma" w:hAnsi="Tahoma" w:cs="Tahoma"/>
          <w:b/>
          <w:bCs/>
          <w:color w:val="000000"/>
          <w:sz w:val="18"/>
          <w:szCs w:val="18"/>
          <w:lang/>
        </w:rPr>
        <w:t>4</w:t>
      </w:r>
      <w:r>
        <w:rPr>
          <w:rFonts w:ascii="Tahoma" w:hAnsi="Tahoma" w:cs="Tahoma"/>
          <w:color w:val="000000"/>
          <w:sz w:val="18"/>
          <w:szCs w:val="18"/>
          <w:lang/>
        </w:rPr>
        <w:t xml:space="preserve">. </w:t>
      </w:r>
      <w:r>
        <w:rPr>
          <w:rStyle w:val="referencetext"/>
          <w:rFonts w:ascii="Tahoma" w:hAnsi="Tahoma" w:cs="Tahoma"/>
          <w:color w:val="000000"/>
          <w:sz w:val="18"/>
          <w:szCs w:val="18"/>
          <w:lang/>
        </w:rPr>
        <w:t>Deckard GJ, Hicks LL, Hamory BH.</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color w:val="000000"/>
          <w:sz w:val="18"/>
          <w:szCs w:val="18"/>
          <w:lang/>
        </w:rPr>
        <w:t>The occurrence and distribution of burnout among infectious diseases physicians.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J Infect Dis</w:t>
      </w:r>
      <w:r>
        <w:rPr>
          <w:rStyle w:val="referencetext"/>
          <w:rFonts w:ascii="Tahoma" w:hAnsi="Tahoma" w:cs="Tahoma"/>
          <w:color w:val="000000"/>
          <w:sz w:val="18"/>
          <w:szCs w:val="18"/>
          <w:lang/>
        </w:rPr>
        <w:t>. 1992</w:t>
      </w:r>
      <w:proofErr w:type="gramStart"/>
      <w:r>
        <w:rPr>
          <w:rStyle w:val="referencetext"/>
          <w:rFonts w:ascii="Tahoma" w:hAnsi="Tahoma" w:cs="Tahoma"/>
          <w:color w:val="000000"/>
          <w:sz w:val="18"/>
          <w:szCs w:val="18"/>
          <w:lang/>
        </w:rPr>
        <w:t>;165</w:t>
      </w:r>
      <w:proofErr w:type="gramEnd"/>
      <w:r>
        <w:rPr>
          <w:rStyle w:val="referencetext"/>
          <w:rFonts w:ascii="Tahoma" w:hAnsi="Tahoma" w:cs="Tahoma"/>
          <w:color w:val="000000"/>
          <w:sz w:val="18"/>
          <w:szCs w:val="18"/>
          <w:lang/>
        </w:rPr>
        <w:t>(2):224-228.</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Lemkau J, Rafferty J, Gordon R Jr. Burnout and career-choice regret among family practice physicians in early practice. </w:t>
      </w:r>
      <w:r>
        <w:rPr>
          <w:rStyle w:val="referencetext"/>
          <w:rFonts w:ascii="Tahoma" w:hAnsi="Tahoma" w:cs="Tahoma"/>
          <w:i/>
          <w:iCs/>
          <w:color w:val="000000"/>
          <w:sz w:val="18"/>
          <w:szCs w:val="18"/>
          <w:lang/>
        </w:rPr>
        <w:t>Fam Pract Res J</w:t>
      </w:r>
      <w:r>
        <w:rPr>
          <w:rStyle w:val="referencetext"/>
          <w:rFonts w:ascii="Tahoma" w:hAnsi="Tahoma" w:cs="Tahoma"/>
          <w:color w:val="000000"/>
          <w:sz w:val="18"/>
          <w:szCs w:val="18"/>
          <w:lang/>
        </w:rPr>
        <w:t>. 1994</w:t>
      </w:r>
      <w:proofErr w:type="gramStart"/>
      <w:r>
        <w:rPr>
          <w:rStyle w:val="referencetext"/>
          <w:rFonts w:ascii="Tahoma" w:hAnsi="Tahoma" w:cs="Tahoma"/>
          <w:color w:val="000000"/>
          <w:sz w:val="18"/>
          <w:szCs w:val="18"/>
          <w:lang/>
        </w:rPr>
        <w:t>;14</w:t>
      </w:r>
      <w:proofErr w:type="gramEnd"/>
      <w:r>
        <w:rPr>
          <w:rStyle w:val="referencetext"/>
          <w:rFonts w:ascii="Tahoma" w:hAnsi="Tahoma" w:cs="Tahoma"/>
          <w:color w:val="000000"/>
          <w:sz w:val="18"/>
          <w:szCs w:val="18"/>
          <w:lang/>
        </w:rPr>
        <w:t>(3):213-222.</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Fagin L, Carson J, Leary J, et al. Stress, coping and burnout in mental health nurses: findings from three research studies. </w:t>
      </w:r>
      <w:r>
        <w:rPr>
          <w:rStyle w:val="referencetext"/>
          <w:rFonts w:ascii="Tahoma" w:hAnsi="Tahoma" w:cs="Tahoma"/>
          <w:i/>
          <w:iCs/>
          <w:color w:val="000000"/>
          <w:sz w:val="18"/>
          <w:szCs w:val="18"/>
          <w:lang/>
        </w:rPr>
        <w:t>Int J Soc Psychiatry</w:t>
      </w:r>
      <w:r>
        <w:rPr>
          <w:rStyle w:val="referencetext"/>
          <w:rFonts w:ascii="Tahoma" w:hAnsi="Tahoma" w:cs="Tahoma"/>
          <w:color w:val="000000"/>
          <w:sz w:val="18"/>
          <w:szCs w:val="18"/>
          <w:lang/>
        </w:rPr>
        <w:t>. 1996</w:t>
      </w:r>
      <w:proofErr w:type="gramStart"/>
      <w:r>
        <w:rPr>
          <w:rStyle w:val="referencetext"/>
          <w:rFonts w:ascii="Tahoma" w:hAnsi="Tahoma" w:cs="Tahoma"/>
          <w:color w:val="000000"/>
          <w:sz w:val="18"/>
          <w:szCs w:val="18"/>
          <w:lang/>
        </w:rPr>
        <w:t>;42</w:t>
      </w:r>
      <w:proofErr w:type="gramEnd"/>
      <w:r>
        <w:rPr>
          <w:rStyle w:val="referencetext"/>
          <w:rFonts w:ascii="Tahoma" w:hAnsi="Tahoma" w:cs="Tahoma"/>
          <w:color w:val="000000"/>
          <w:sz w:val="18"/>
          <w:szCs w:val="18"/>
          <w:lang/>
        </w:rPr>
        <w:t>(2):102-111.</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Ramirez A, Addington-Hall J, Richards M. ABC of palliative care: the carers. </w:t>
      </w:r>
      <w:proofErr w:type="gramStart"/>
      <w:r>
        <w:rPr>
          <w:rStyle w:val="referencetext"/>
          <w:rFonts w:ascii="Tahoma" w:hAnsi="Tahoma" w:cs="Tahoma"/>
          <w:i/>
          <w:iCs/>
          <w:color w:val="000000"/>
          <w:sz w:val="18"/>
          <w:szCs w:val="18"/>
          <w:lang/>
        </w:rPr>
        <w:t>BMJ</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1998</w:t>
      </w:r>
      <w:proofErr w:type="gramStart"/>
      <w:r>
        <w:rPr>
          <w:rStyle w:val="referencetext"/>
          <w:rFonts w:ascii="Tahoma" w:hAnsi="Tahoma" w:cs="Tahoma"/>
          <w:color w:val="000000"/>
          <w:sz w:val="18"/>
          <w:szCs w:val="18"/>
          <w:lang/>
        </w:rPr>
        <w:t>;316:208</w:t>
      </w:r>
      <w:proofErr w:type="gramEnd"/>
      <w:r>
        <w:rPr>
          <w:rStyle w:val="referencetext"/>
          <w:rFonts w:ascii="Tahoma" w:hAnsi="Tahoma" w:cs="Tahoma"/>
          <w:color w:val="000000"/>
          <w:sz w:val="18"/>
          <w:szCs w:val="18"/>
          <w:lang/>
        </w:rPr>
        <w:t>-211.</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Grassi L, Magnani K. Psychiatric morbidity and burnout in the medical profession: an Italian study of general practitioners and hospital physicians. </w:t>
      </w:r>
      <w:r>
        <w:rPr>
          <w:rStyle w:val="referencetext"/>
          <w:rFonts w:ascii="Tahoma" w:hAnsi="Tahoma" w:cs="Tahoma"/>
          <w:i/>
          <w:iCs/>
          <w:color w:val="000000"/>
          <w:sz w:val="18"/>
          <w:szCs w:val="18"/>
          <w:lang/>
        </w:rPr>
        <w:t>Psychother Psychosom</w:t>
      </w:r>
      <w:r>
        <w:rPr>
          <w:rStyle w:val="referencetext"/>
          <w:rFonts w:ascii="Tahoma" w:hAnsi="Tahoma" w:cs="Tahoma"/>
          <w:color w:val="000000"/>
          <w:sz w:val="18"/>
          <w:szCs w:val="18"/>
          <w:lang/>
        </w:rPr>
        <w:t>. 2000</w:t>
      </w:r>
      <w:proofErr w:type="gramStart"/>
      <w:r>
        <w:rPr>
          <w:rStyle w:val="referencetext"/>
          <w:rFonts w:ascii="Tahoma" w:hAnsi="Tahoma" w:cs="Tahoma"/>
          <w:color w:val="000000"/>
          <w:sz w:val="18"/>
          <w:szCs w:val="18"/>
          <w:lang/>
        </w:rPr>
        <w:t>;69:329</w:t>
      </w:r>
      <w:proofErr w:type="gramEnd"/>
      <w:r>
        <w:rPr>
          <w:rStyle w:val="referencetext"/>
          <w:rFonts w:ascii="Tahoma" w:hAnsi="Tahoma" w:cs="Tahoma"/>
          <w:color w:val="000000"/>
          <w:sz w:val="18"/>
          <w:szCs w:val="18"/>
          <w:lang/>
        </w:rPr>
        <w:t>-334.</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O'Meara AT, Averette HE. </w:t>
      </w:r>
      <w:proofErr w:type="gramStart"/>
      <w:r>
        <w:rPr>
          <w:rStyle w:val="referencetext"/>
          <w:rFonts w:ascii="Tahoma" w:hAnsi="Tahoma" w:cs="Tahoma"/>
          <w:color w:val="000000"/>
          <w:sz w:val="18"/>
          <w:szCs w:val="18"/>
          <w:lang/>
        </w:rPr>
        <w:t>Job satisfaction among gynecologic oncologists practicing in the United States.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Gynecol Oncol</w:t>
      </w:r>
      <w:r>
        <w:rPr>
          <w:rStyle w:val="referencetext"/>
          <w:rFonts w:ascii="Tahoma" w:hAnsi="Tahoma" w:cs="Tahoma"/>
          <w:color w:val="000000"/>
          <w:sz w:val="18"/>
          <w:szCs w:val="18"/>
          <w:lang/>
        </w:rPr>
        <w:t>. 2000</w:t>
      </w:r>
      <w:proofErr w:type="gramStart"/>
      <w:r>
        <w:rPr>
          <w:rStyle w:val="referencetext"/>
          <w:rFonts w:ascii="Tahoma" w:hAnsi="Tahoma" w:cs="Tahoma"/>
          <w:color w:val="000000"/>
          <w:sz w:val="18"/>
          <w:szCs w:val="18"/>
          <w:lang/>
        </w:rPr>
        <w:t>;76</w:t>
      </w:r>
      <w:proofErr w:type="gramEnd"/>
      <w:r>
        <w:rPr>
          <w:rStyle w:val="referencetext"/>
          <w:rFonts w:ascii="Tahoma" w:hAnsi="Tahoma" w:cs="Tahoma"/>
          <w:color w:val="000000"/>
          <w:sz w:val="18"/>
          <w:szCs w:val="18"/>
          <w:lang/>
        </w:rPr>
        <w:t>(2):163-169.</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Campbell DA Jr, Sonnad SS, Eckhauser FE, Campbell KK, Greenfield LJ. </w:t>
      </w:r>
      <w:proofErr w:type="gramStart"/>
      <w:r>
        <w:rPr>
          <w:rStyle w:val="referencetext"/>
          <w:rFonts w:ascii="Tahoma" w:hAnsi="Tahoma" w:cs="Tahoma"/>
          <w:color w:val="000000"/>
          <w:sz w:val="18"/>
          <w:szCs w:val="18"/>
          <w:lang/>
        </w:rPr>
        <w:t>Burnout among American surgeons.</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Surgery</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2001</w:t>
      </w:r>
      <w:proofErr w:type="gramStart"/>
      <w:r>
        <w:rPr>
          <w:rStyle w:val="referencetext"/>
          <w:rFonts w:ascii="Tahoma" w:hAnsi="Tahoma" w:cs="Tahoma"/>
          <w:color w:val="000000"/>
          <w:sz w:val="18"/>
          <w:szCs w:val="18"/>
          <w:lang/>
        </w:rPr>
        <w:t>;130</w:t>
      </w:r>
      <w:proofErr w:type="gramEnd"/>
      <w:r>
        <w:rPr>
          <w:rStyle w:val="referencetext"/>
          <w:rFonts w:ascii="Tahoma" w:hAnsi="Tahoma" w:cs="Tahoma"/>
          <w:color w:val="000000"/>
          <w:sz w:val="18"/>
          <w:szCs w:val="18"/>
          <w:lang/>
        </w:rPr>
        <w:t>(4):696-705.</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Gunderson L. Physician burnout. </w:t>
      </w:r>
      <w:r>
        <w:rPr>
          <w:rStyle w:val="referencetext"/>
          <w:rFonts w:ascii="Tahoma" w:hAnsi="Tahoma" w:cs="Tahoma"/>
          <w:i/>
          <w:iCs/>
          <w:color w:val="000000"/>
          <w:sz w:val="18"/>
          <w:szCs w:val="18"/>
          <w:lang/>
        </w:rPr>
        <w:t>Ann Intern Med</w:t>
      </w:r>
      <w:r>
        <w:rPr>
          <w:rStyle w:val="referencetext"/>
          <w:rFonts w:ascii="Tahoma" w:hAnsi="Tahoma" w:cs="Tahoma"/>
          <w:color w:val="000000"/>
          <w:sz w:val="18"/>
          <w:szCs w:val="18"/>
          <w:lang/>
        </w:rPr>
        <w:t>. 2001</w:t>
      </w:r>
      <w:proofErr w:type="gramStart"/>
      <w:r>
        <w:rPr>
          <w:rStyle w:val="referencetext"/>
          <w:rFonts w:ascii="Tahoma" w:hAnsi="Tahoma" w:cs="Tahoma"/>
          <w:color w:val="000000"/>
          <w:sz w:val="18"/>
          <w:szCs w:val="18"/>
          <w:lang/>
        </w:rPr>
        <w:t>;135</w:t>
      </w:r>
      <w:proofErr w:type="gramEnd"/>
      <w:r>
        <w:rPr>
          <w:rStyle w:val="referencetext"/>
          <w:rFonts w:ascii="Tahoma" w:hAnsi="Tahoma" w:cs="Tahoma"/>
          <w:color w:val="000000"/>
          <w:sz w:val="18"/>
          <w:szCs w:val="18"/>
          <w:lang/>
        </w:rPr>
        <w:t>(2):145-148.</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Kilfedder CJ, Power KG, Wells TJ. </w:t>
      </w:r>
      <w:proofErr w:type="gramStart"/>
      <w:r>
        <w:rPr>
          <w:rStyle w:val="referencetext"/>
          <w:rFonts w:ascii="Tahoma" w:hAnsi="Tahoma" w:cs="Tahoma"/>
          <w:color w:val="000000"/>
          <w:sz w:val="18"/>
          <w:szCs w:val="18"/>
          <w:lang/>
        </w:rPr>
        <w:t>Burnout in psychiatric nursing.</w:t>
      </w:r>
      <w:proofErr w:type="gramEnd"/>
      <w:r>
        <w:rPr>
          <w:rStyle w:val="referencetext"/>
          <w:rFonts w:ascii="Tahoma" w:hAnsi="Tahoma" w:cs="Tahoma"/>
          <w:color w:val="000000"/>
          <w:sz w:val="18"/>
          <w:szCs w:val="18"/>
          <w:lang/>
        </w:rPr>
        <w:t xml:space="preserve"> </w:t>
      </w:r>
      <w:proofErr w:type="gramStart"/>
      <w:r>
        <w:rPr>
          <w:rStyle w:val="referencetext"/>
          <w:rFonts w:ascii="Tahoma" w:hAnsi="Tahoma" w:cs="Tahoma"/>
          <w:i/>
          <w:iCs/>
          <w:color w:val="000000"/>
          <w:sz w:val="18"/>
          <w:szCs w:val="18"/>
          <w:lang/>
        </w:rPr>
        <w:t>J Adv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2001</w:t>
      </w:r>
      <w:proofErr w:type="gramStart"/>
      <w:r>
        <w:rPr>
          <w:rStyle w:val="referencetext"/>
          <w:rFonts w:ascii="Tahoma" w:hAnsi="Tahoma" w:cs="Tahoma"/>
          <w:color w:val="000000"/>
          <w:sz w:val="18"/>
          <w:szCs w:val="18"/>
          <w:lang/>
        </w:rPr>
        <w:t>;34</w:t>
      </w:r>
      <w:proofErr w:type="gramEnd"/>
      <w:r>
        <w:rPr>
          <w:rStyle w:val="referencetext"/>
          <w:rFonts w:ascii="Tahoma" w:hAnsi="Tahoma" w:cs="Tahoma"/>
          <w:color w:val="000000"/>
          <w:sz w:val="18"/>
          <w:szCs w:val="18"/>
          <w:lang/>
        </w:rPr>
        <w:t>(3):383-396.</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Allen J, Mellor D. Work context, personal control, and burnout amongst nurses. </w:t>
      </w:r>
      <w:r>
        <w:rPr>
          <w:rStyle w:val="referencetext"/>
          <w:rFonts w:ascii="Tahoma" w:hAnsi="Tahoma" w:cs="Tahoma"/>
          <w:i/>
          <w:iCs/>
          <w:color w:val="000000"/>
          <w:sz w:val="18"/>
          <w:szCs w:val="18"/>
          <w:lang/>
        </w:rPr>
        <w:t>West J Nurs Res</w:t>
      </w:r>
      <w:r>
        <w:rPr>
          <w:rStyle w:val="referencetext"/>
          <w:rFonts w:ascii="Tahoma" w:hAnsi="Tahoma" w:cs="Tahoma"/>
          <w:color w:val="000000"/>
          <w:sz w:val="18"/>
          <w:szCs w:val="18"/>
          <w:lang/>
        </w:rPr>
        <w:t>. 2002</w:t>
      </w:r>
      <w:proofErr w:type="gramStart"/>
      <w:r>
        <w:rPr>
          <w:rStyle w:val="referencetext"/>
          <w:rFonts w:ascii="Tahoma" w:hAnsi="Tahoma" w:cs="Tahoma"/>
          <w:color w:val="000000"/>
          <w:sz w:val="18"/>
          <w:szCs w:val="18"/>
          <w:lang/>
        </w:rPr>
        <w:t>;24</w:t>
      </w:r>
      <w:proofErr w:type="gramEnd"/>
      <w:r>
        <w:rPr>
          <w:rStyle w:val="referencetext"/>
          <w:rFonts w:ascii="Tahoma" w:hAnsi="Tahoma" w:cs="Tahoma"/>
          <w:color w:val="000000"/>
          <w:sz w:val="18"/>
          <w:szCs w:val="18"/>
          <w:lang/>
        </w:rPr>
        <w:t>(8):905-917.</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Spickard A Jr, Gabbard SG, Christensen JF. Mid-career burnout in generalist and specialist physicians: definitions, risk factors, and prevention. </w:t>
      </w:r>
      <w:proofErr w:type="gramStart"/>
      <w:r>
        <w:rPr>
          <w:rStyle w:val="referencetext"/>
          <w:rFonts w:ascii="Tahoma" w:hAnsi="Tahoma" w:cs="Tahoma"/>
          <w:i/>
          <w:iCs/>
          <w:color w:val="000000"/>
          <w:sz w:val="18"/>
          <w:szCs w:val="18"/>
          <w:lang/>
        </w:rPr>
        <w:t>JAMA</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2002</w:t>
      </w:r>
      <w:proofErr w:type="gramStart"/>
      <w:r>
        <w:rPr>
          <w:rStyle w:val="referencetext"/>
          <w:rFonts w:ascii="Tahoma" w:hAnsi="Tahoma" w:cs="Tahoma"/>
          <w:color w:val="000000"/>
          <w:sz w:val="18"/>
          <w:szCs w:val="18"/>
          <w:lang/>
        </w:rPr>
        <w:t>;288</w:t>
      </w:r>
      <w:proofErr w:type="gramEnd"/>
      <w:r>
        <w:rPr>
          <w:rStyle w:val="referencetext"/>
          <w:rFonts w:ascii="Tahoma" w:hAnsi="Tahoma" w:cs="Tahoma"/>
          <w:color w:val="000000"/>
          <w:sz w:val="18"/>
          <w:szCs w:val="18"/>
          <w:lang/>
        </w:rPr>
        <w:t>(12):1447-1450.</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Gabbe SG, Melville J, Mandel L, Walker E. Burnout in chairs of obstetrics and gynecology. </w:t>
      </w:r>
      <w:r>
        <w:rPr>
          <w:rStyle w:val="referencetext"/>
          <w:rFonts w:ascii="Tahoma" w:hAnsi="Tahoma" w:cs="Tahoma"/>
          <w:i/>
          <w:iCs/>
          <w:color w:val="000000"/>
          <w:sz w:val="18"/>
          <w:szCs w:val="18"/>
          <w:lang/>
        </w:rPr>
        <w:t>Am J Obstet Gynecol</w:t>
      </w:r>
      <w:r>
        <w:rPr>
          <w:rStyle w:val="referencetext"/>
          <w:rFonts w:ascii="Tahoma" w:hAnsi="Tahoma" w:cs="Tahoma"/>
          <w:color w:val="000000"/>
          <w:sz w:val="18"/>
          <w:szCs w:val="18"/>
          <w:lang/>
        </w:rPr>
        <w:t>. 2002</w:t>
      </w:r>
      <w:proofErr w:type="gramStart"/>
      <w:r>
        <w:rPr>
          <w:rStyle w:val="referencetext"/>
          <w:rFonts w:ascii="Tahoma" w:hAnsi="Tahoma" w:cs="Tahoma"/>
          <w:color w:val="000000"/>
          <w:sz w:val="18"/>
          <w:szCs w:val="18"/>
          <w:lang/>
        </w:rPr>
        <w:t>;186</w:t>
      </w:r>
      <w:proofErr w:type="gramEnd"/>
      <w:r>
        <w:rPr>
          <w:rStyle w:val="referencetext"/>
          <w:rFonts w:ascii="Tahoma" w:hAnsi="Tahoma" w:cs="Tahoma"/>
          <w:color w:val="000000"/>
          <w:sz w:val="18"/>
          <w:szCs w:val="18"/>
          <w:lang/>
        </w:rPr>
        <w:t>(4):601-612.</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Cocco E, Gatti M, de Mendonça Lima C, Camus V. </w:t>
      </w:r>
      <w:proofErr w:type="gramStart"/>
      <w:r>
        <w:rPr>
          <w:rStyle w:val="referencetext"/>
          <w:rFonts w:ascii="Tahoma" w:hAnsi="Tahoma" w:cs="Tahoma"/>
          <w:color w:val="000000"/>
          <w:sz w:val="18"/>
          <w:szCs w:val="18"/>
          <w:lang/>
        </w:rPr>
        <w:t>A comparative study of stress and burnout among staff caregivers in nursing homes and acute geriatric wards.</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Int J Geriat Psychiatry.</w:t>
      </w:r>
      <w:r>
        <w:rPr>
          <w:rStyle w:val="referencetext"/>
          <w:rFonts w:ascii="Tahoma" w:hAnsi="Tahoma" w:cs="Tahoma"/>
          <w:color w:val="000000"/>
          <w:sz w:val="18"/>
          <w:szCs w:val="18"/>
          <w:lang/>
        </w:rPr>
        <w:t xml:space="preserve"> 2003</w:t>
      </w:r>
      <w:proofErr w:type="gramStart"/>
      <w:r>
        <w:rPr>
          <w:rStyle w:val="referencetext"/>
          <w:rFonts w:ascii="Tahoma" w:hAnsi="Tahoma" w:cs="Tahoma"/>
          <w:color w:val="000000"/>
          <w:sz w:val="18"/>
          <w:szCs w:val="18"/>
          <w:lang/>
        </w:rPr>
        <w:t>;18</w:t>
      </w:r>
      <w:proofErr w:type="gramEnd"/>
      <w:r>
        <w:rPr>
          <w:rStyle w:val="referencetext"/>
          <w:rFonts w:ascii="Tahoma" w:hAnsi="Tahoma" w:cs="Tahoma"/>
          <w:color w:val="000000"/>
          <w:sz w:val="18"/>
          <w:szCs w:val="18"/>
          <w:lang/>
        </w:rPr>
        <w:t>(1):78-85.</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17</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Bakker AB, Le Blanc PM, Schaufeli WB. Burnout contagion among intensive care nurses. </w:t>
      </w:r>
      <w:proofErr w:type="gramStart"/>
      <w:r>
        <w:rPr>
          <w:rStyle w:val="referencetext"/>
          <w:rFonts w:ascii="Tahoma" w:hAnsi="Tahoma" w:cs="Tahoma"/>
          <w:i/>
          <w:iCs/>
          <w:color w:val="000000"/>
          <w:sz w:val="18"/>
          <w:szCs w:val="18"/>
          <w:lang/>
        </w:rPr>
        <w:t>J Adv Nurs</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;51</w:t>
      </w:r>
      <w:proofErr w:type="gramEnd"/>
      <w:r>
        <w:rPr>
          <w:rStyle w:val="referencetext"/>
          <w:rFonts w:ascii="Tahoma" w:hAnsi="Tahoma" w:cs="Tahoma"/>
          <w:color w:val="000000"/>
          <w:sz w:val="18"/>
          <w:szCs w:val="18"/>
          <w:lang/>
        </w:rPr>
        <w:t>(3):276-287.</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18</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Gwede CK, Johnson DJ, Roberts C, Cantor AB. Burnout in clinical research coordinators in the United States. </w:t>
      </w:r>
      <w:proofErr w:type="gramStart"/>
      <w:r>
        <w:rPr>
          <w:rStyle w:val="referencetext"/>
          <w:rFonts w:ascii="Tahoma" w:hAnsi="Tahoma" w:cs="Tahoma"/>
          <w:i/>
          <w:iCs/>
          <w:color w:val="000000"/>
          <w:sz w:val="18"/>
          <w:szCs w:val="18"/>
          <w:lang/>
        </w:rPr>
        <w:t>Oncol Nurs Forum</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2005</w:t>
      </w:r>
      <w:proofErr w:type="gramStart"/>
      <w:r>
        <w:rPr>
          <w:rStyle w:val="referencetext"/>
          <w:rFonts w:ascii="Tahoma" w:hAnsi="Tahoma" w:cs="Tahoma"/>
          <w:color w:val="000000"/>
          <w:sz w:val="18"/>
          <w:szCs w:val="18"/>
          <w:lang/>
        </w:rPr>
        <w:t>;32</w:t>
      </w:r>
      <w:proofErr w:type="gramEnd"/>
      <w:r>
        <w:rPr>
          <w:rStyle w:val="referencetext"/>
          <w:rFonts w:ascii="Tahoma" w:hAnsi="Tahoma" w:cs="Tahoma"/>
          <w:color w:val="000000"/>
          <w:sz w:val="18"/>
          <w:szCs w:val="18"/>
          <w:lang/>
        </w:rPr>
        <w:t>(6):1123-1130.</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19</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Pompili M, Rinaldi G, Lester D, Girardi P, Ruberto A, Tatarelli R. Hopelessness and suicide risk emerge in psychiatric nurses suffering from burnout and using specific defense mechanisms. </w:t>
      </w:r>
      <w:r>
        <w:rPr>
          <w:rStyle w:val="referencetext"/>
          <w:rFonts w:ascii="Tahoma" w:hAnsi="Tahoma" w:cs="Tahoma"/>
          <w:i/>
          <w:iCs/>
          <w:color w:val="000000"/>
          <w:sz w:val="18"/>
          <w:szCs w:val="18"/>
          <w:lang/>
        </w:rPr>
        <w:t>Arch Psychiatr Nurs</w:t>
      </w:r>
      <w:r>
        <w:rPr>
          <w:rStyle w:val="referencetext"/>
          <w:rFonts w:ascii="Tahoma" w:hAnsi="Tahoma" w:cs="Tahoma"/>
          <w:color w:val="000000"/>
          <w:sz w:val="18"/>
          <w:szCs w:val="18"/>
          <w:lang/>
        </w:rPr>
        <w:t>. 2006</w:t>
      </w:r>
      <w:proofErr w:type="gramStart"/>
      <w:r>
        <w:rPr>
          <w:rStyle w:val="referencetext"/>
          <w:rFonts w:ascii="Tahoma" w:hAnsi="Tahoma" w:cs="Tahoma"/>
          <w:color w:val="000000"/>
          <w:sz w:val="18"/>
          <w:szCs w:val="18"/>
          <w:lang/>
        </w:rPr>
        <w:t>;20</w:t>
      </w:r>
      <w:proofErr w:type="gramEnd"/>
      <w:r>
        <w:rPr>
          <w:rStyle w:val="referencetext"/>
          <w:rFonts w:ascii="Tahoma" w:hAnsi="Tahoma" w:cs="Tahoma"/>
          <w:color w:val="000000"/>
          <w:sz w:val="18"/>
          <w:szCs w:val="18"/>
          <w:lang/>
        </w:rPr>
        <w:t>(3):135-143.</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20</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Keeton K, Fenner DE, Johnson TRB, Hayward RA. Predictors of physician career satisfaction, work-life balance, and burnout. </w:t>
      </w:r>
      <w:r>
        <w:rPr>
          <w:rStyle w:val="referencetext"/>
          <w:rFonts w:ascii="Tahoma" w:hAnsi="Tahoma" w:cs="Tahoma"/>
          <w:i/>
          <w:iCs/>
          <w:color w:val="000000"/>
          <w:sz w:val="18"/>
          <w:szCs w:val="18"/>
          <w:lang/>
        </w:rPr>
        <w:t>Obstet Gynecol</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;109</w:t>
      </w:r>
      <w:proofErr w:type="gramEnd"/>
      <w:r>
        <w:rPr>
          <w:rStyle w:val="referencetext"/>
          <w:rFonts w:ascii="Tahoma" w:hAnsi="Tahoma" w:cs="Tahoma"/>
          <w:color w:val="000000"/>
          <w:sz w:val="18"/>
          <w:szCs w:val="18"/>
          <w:lang/>
        </w:rPr>
        <w:t>(4):949-955.</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Garrett C. </w:t>
      </w:r>
      <w:proofErr w:type="gramStart"/>
      <w:r>
        <w:rPr>
          <w:rStyle w:val="referencetext"/>
          <w:rFonts w:ascii="Tahoma" w:hAnsi="Tahoma" w:cs="Tahoma"/>
          <w:color w:val="000000"/>
          <w:sz w:val="18"/>
          <w:szCs w:val="18"/>
          <w:lang/>
        </w:rPr>
        <w:t>The effect of nurse staffing patterns on medical errors and nurse burnout.</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AORN J</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;87</w:t>
      </w:r>
      <w:proofErr w:type="gramEnd"/>
      <w:r>
        <w:rPr>
          <w:rStyle w:val="referencetext"/>
          <w:rFonts w:ascii="Tahoma" w:hAnsi="Tahoma" w:cs="Tahoma"/>
          <w:color w:val="000000"/>
          <w:sz w:val="18"/>
          <w:szCs w:val="18"/>
          <w:lang/>
        </w:rPr>
        <w:t>(6):1191-1204.</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22</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Spence Laschinger HK, Finegan J. Situational and dispositional predictors of nurse manager burnout: a time-lagged analysis. </w:t>
      </w:r>
      <w:proofErr w:type="gramStart"/>
      <w:r>
        <w:rPr>
          <w:rStyle w:val="referencetext"/>
          <w:rFonts w:ascii="Tahoma" w:hAnsi="Tahoma" w:cs="Tahoma"/>
          <w:i/>
          <w:iCs/>
          <w:color w:val="000000"/>
          <w:sz w:val="18"/>
          <w:szCs w:val="18"/>
          <w:lang/>
        </w:rPr>
        <w:t>J Nurs Manag</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2008</w:t>
      </w:r>
      <w:proofErr w:type="gramStart"/>
      <w:r>
        <w:rPr>
          <w:rStyle w:val="referencetext"/>
          <w:rFonts w:ascii="Tahoma" w:hAnsi="Tahoma" w:cs="Tahoma"/>
          <w:color w:val="000000"/>
          <w:sz w:val="18"/>
          <w:szCs w:val="18"/>
          <w:lang/>
        </w:rPr>
        <w:t>;16</w:t>
      </w:r>
      <w:proofErr w:type="gramEnd"/>
      <w:r>
        <w:rPr>
          <w:rStyle w:val="referencetext"/>
          <w:rFonts w:ascii="Tahoma" w:hAnsi="Tahoma" w:cs="Tahoma"/>
          <w:color w:val="000000"/>
          <w:sz w:val="18"/>
          <w:szCs w:val="18"/>
          <w:lang/>
        </w:rPr>
        <w:t>(5):601-607.</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23</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Argentero P, Dell'Olivo B, Ferretti MS. Staff burnout and patient satisfaction with the quality of dialysis care. </w:t>
      </w:r>
      <w:r>
        <w:rPr>
          <w:rStyle w:val="referencetext"/>
          <w:rFonts w:ascii="Tahoma" w:hAnsi="Tahoma" w:cs="Tahoma"/>
          <w:i/>
          <w:iCs/>
          <w:color w:val="000000"/>
          <w:sz w:val="18"/>
          <w:szCs w:val="18"/>
          <w:lang/>
        </w:rPr>
        <w:t>Am J Kidney Dis</w:t>
      </w:r>
      <w:r>
        <w:rPr>
          <w:rStyle w:val="referencetext"/>
          <w:rFonts w:ascii="Tahoma" w:hAnsi="Tahoma" w:cs="Tahoma"/>
          <w:color w:val="000000"/>
          <w:sz w:val="18"/>
          <w:szCs w:val="18"/>
          <w:lang/>
        </w:rPr>
        <w:t>. 2008</w:t>
      </w:r>
      <w:proofErr w:type="gramStart"/>
      <w:r>
        <w:rPr>
          <w:rStyle w:val="referencetext"/>
          <w:rFonts w:ascii="Tahoma" w:hAnsi="Tahoma" w:cs="Tahoma"/>
          <w:color w:val="000000"/>
          <w:sz w:val="18"/>
          <w:szCs w:val="18"/>
          <w:lang/>
        </w:rPr>
        <w:t>;51</w:t>
      </w:r>
      <w:proofErr w:type="gramEnd"/>
      <w:r>
        <w:rPr>
          <w:rStyle w:val="referencetext"/>
          <w:rFonts w:ascii="Tahoma" w:hAnsi="Tahoma" w:cs="Tahoma"/>
          <w:color w:val="000000"/>
          <w:sz w:val="18"/>
          <w:szCs w:val="18"/>
          <w:lang/>
        </w:rPr>
        <w:t>(1):80-92.</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24</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Creagan ET. Stress among medical oncologists: the phenomenon of burnout and a call to action. </w:t>
      </w:r>
      <w:r>
        <w:rPr>
          <w:rStyle w:val="referencetext"/>
          <w:rFonts w:ascii="Tahoma" w:hAnsi="Tahoma" w:cs="Tahoma"/>
          <w:i/>
          <w:iCs/>
          <w:color w:val="000000"/>
          <w:sz w:val="18"/>
          <w:szCs w:val="18"/>
          <w:lang/>
        </w:rPr>
        <w:t>Mayo Clinic Proc</w:t>
      </w:r>
      <w:r>
        <w:rPr>
          <w:rStyle w:val="referencetext"/>
          <w:rFonts w:ascii="Tahoma" w:hAnsi="Tahoma" w:cs="Tahoma"/>
          <w:color w:val="000000"/>
          <w:sz w:val="18"/>
          <w:szCs w:val="18"/>
          <w:lang/>
        </w:rPr>
        <w:t>. 1993</w:t>
      </w:r>
      <w:proofErr w:type="gramStart"/>
      <w:r>
        <w:rPr>
          <w:rStyle w:val="referencetext"/>
          <w:rFonts w:ascii="Tahoma" w:hAnsi="Tahoma" w:cs="Tahoma"/>
          <w:color w:val="000000"/>
          <w:sz w:val="18"/>
          <w:szCs w:val="18"/>
          <w:lang/>
        </w:rPr>
        <w:t>;68</w:t>
      </w:r>
      <w:proofErr w:type="gramEnd"/>
      <w:r>
        <w:rPr>
          <w:rStyle w:val="referencetext"/>
          <w:rFonts w:ascii="Tahoma" w:hAnsi="Tahoma" w:cs="Tahoma"/>
          <w:color w:val="000000"/>
          <w:sz w:val="18"/>
          <w:szCs w:val="18"/>
          <w:lang/>
        </w:rPr>
        <w:t>(8):614-615.</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25</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McMahan EM, Hoffman K, McGee GW. Physician-nurse relationships in clinical settings: a review and critique of the literature, 1966-1992. </w:t>
      </w:r>
      <w:r>
        <w:rPr>
          <w:rStyle w:val="referencetext"/>
          <w:rFonts w:ascii="Tahoma" w:hAnsi="Tahoma" w:cs="Tahoma"/>
          <w:i/>
          <w:iCs/>
          <w:color w:val="000000"/>
          <w:sz w:val="18"/>
          <w:szCs w:val="18"/>
          <w:lang/>
        </w:rPr>
        <w:t>Med Care Res Rev</w:t>
      </w:r>
      <w:r>
        <w:rPr>
          <w:rStyle w:val="referencetext"/>
          <w:rFonts w:ascii="Tahoma" w:hAnsi="Tahoma" w:cs="Tahoma"/>
          <w:color w:val="000000"/>
          <w:sz w:val="18"/>
          <w:szCs w:val="18"/>
          <w:lang/>
        </w:rPr>
        <w:t>. 1994</w:t>
      </w:r>
      <w:proofErr w:type="gramStart"/>
      <w:r>
        <w:rPr>
          <w:rStyle w:val="referencetext"/>
          <w:rFonts w:ascii="Tahoma" w:hAnsi="Tahoma" w:cs="Tahoma"/>
          <w:color w:val="000000"/>
          <w:sz w:val="18"/>
          <w:szCs w:val="18"/>
          <w:lang/>
        </w:rPr>
        <w:t>;51</w:t>
      </w:r>
      <w:proofErr w:type="gramEnd"/>
      <w:r>
        <w:rPr>
          <w:rStyle w:val="referencetext"/>
          <w:rFonts w:ascii="Tahoma" w:hAnsi="Tahoma" w:cs="Tahoma"/>
          <w:color w:val="000000"/>
          <w:sz w:val="18"/>
          <w:szCs w:val="18"/>
          <w:lang/>
        </w:rPr>
        <w:t>(1):83-112.</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26</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Milliken TF, Clements PT, Tillman HJ. </w:t>
      </w:r>
      <w:proofErr w:type="gramStart"/>
      <w:r>
        <w:rPr>
          <w:rStyle w:val="referencetext"/>
          <w:rFonts w:ascii="Tahoma" w:hAnsi="Tahoma" w:cs="Tahoma"/>
          <w:color w:val="000000"/>
          <w:sz w:val="18"/>
          <w:szCs w:val="18"/>
          <w:lang/>
        </w:rPr>
        <w:t>The impact of stress management on nurse productivity and retention.</w:t>
      </w:r>
      <w:proofErr w:type="gramEnd"/>
      <w:r>
        <w:rPr>
          <w:rStyle w:val="referencetext"/>
          <w:rFonts w:ascii="Tahoma" w:hAnsi="Tahoma" w:cs="Tahoma"/>
          <w:color w:val="000000"/>
          <w:sz w:val="18"/>
          <w:szCs w:val="18"/>
          <w:lang/>
        </w:rPr>
        <w:t xml:space="preserve"> </w:t>
      </w:r>
      <w:r>
        <w:rPr>
          <w:rStyle w:val="referencetext"/>
          <w:rFonts w:ascii="Tahoma" w:hAnsi="Tahoma" w:cs="Tahoma"/>
          <w:i/>
          <w:iCs/>
          <w:color w:val="000000"/>
          <w:sz w:val="18"/>
          <w:szCs w:val="18"/>
          <w:lang/>
        </w:rPr>
        <w:t>Nurs Econ</w:t>
      </w:r>
      <w:r>
        <w:rPr>
          <w:rStyle w:val="referencetext"/>
          <w:rFonts w:ascii="Tahoma" w:hAnsi="Tahoma" w:cs="Tahoma"/>
          <w:color w:val="000000"/>
          <w:sz w:val="18"/>
          <w:szCs w:val="18"/>
          <w:lang/>
        </w:rPr>
        <w:t>. 2007</w:t>
      </w:r>
      <w:proofErr w:type="gramStart"/>
      <w:r>
        <w:rPr>
          <w:rStyle w:val="referencetext"/>
          <w:rFonts w:ascii="Tahoma" w:hAnsi="Tahoma" w:cs="Tahoma"/>
          <w:color w:val="000000"/>
          <w:sz w:val="18"/>
          <w:szCs w:val="18"/>
          <w:lang/>
        </w:rPr>
        <w:t>;25</w:t>
      </w:r>
      <w:proofErr w:type="gramEnd"/>
      <w:r>
        <w:rPr>
          <w:rStyle w:val="referencetext"/>
          <w:rFonts w:ascii="Tahoma" w:hAnsi="Tahoma" w:cs="Tahoma"/>
          <w:color w:val="000000"/>
          <w:sz w:val="18"/>
          <w:szCs w:val="18"/>
          <w:lang/>
        </w:rPr>
        <w:t>(4):203-210.</w:t>
      </w:r>
    </w:p>
    <w:p w:rsidR="00D61ACA" w:rsidRDefault="00D61ACA" w:rsidP="00D61ACA">
      <w:pPr>
        <w:pStyle w:val="Heading1"/>
        <w:pBdr>
          <w:top w:val="single" w:sz="12" w:space="12" w:color="000000"/>
          <w:bottom w:val="single" w:sz="4" w:space="12" w:color="000000"/>
        </w:pBdr>
        <w:shd w:val="clear" w:color="auto" w:fill="FFFFFF"/>
        <w:spacing w:before="480" w:beforeAutospacing="0" w:line="240" w:lineRule="atLeast"/>
        <w:rPr>
          <w:rFonts w:ascii="Tahoma" w:hAnsi="Tahoma" w:cs="Tahoma"/>
          <w:caps/>
          <w:color w:val="000000"/>
          <w:sz w:val="24"/>
          <w:szCs w:val="24"/>
          <w:lang/>
        </w:rPr>
      </w:pPr>
      <w:bookmarkStart w:id="179" w:name="EVIDENCE-BASEDPRACTICERECOMMENDATIONSCIT"/>
      <w:bookmarkEnd w:id="179"/>
      <w:r>
        <w:rPr>
          <w:rFonts w:ascii="Tahoma" w:hAnsi="Tahoma" w:cs="Tahoma"/>
          <w:i/>
          <w:iCs/>
          <w:caps/>
          <w:color w:val="000000"/>
          <w:lang/>
        </w:rPr>
        <w:t>Evidence-Based Practice Recommendations Citations</w:t>
      </w:r>
    </w:p>
    <w:p w:rsidR="00D61ACA" w:rsidRDefault="00D61ACA" w:rsidP="00D61ACA">
      <w:pPr>
        <w:shd w:val="clear" w:color="auto" w:fill="FFFFFF"/>
        <w:spacing w:line="240" w:lineRule="atLeast"/>
        <w:ind w:hanging="600"/>
        <w:rPr>
          <w:rFonts w:ascii="Tahoma" w:hAnsi="Tahoma" w:cs="Tahoma"/>
          <w:color w:val="000000"/>
          <w:sz w:val="18"/>
          <w:szCs w:val="18"/>
          <w:lang/>
        </w:rPr>
      </w:pPr>
      <w:r>
        <w:rPr>
          <w:rFonts w:ascii="Tahoma" w:hAnsi="Tahoma" w:cs="Tahoma"/>
          <w:b/>
          <w:bCs/>
          <w:color w:val="000000"/>
          <w:sz w:val="18"/>
          <w:szCs w:val="18"/>
          <w:lang/>
        </w:rPr>
        <w:t>1</w:t>
      </w:r>
      <w:r>
        <w:rPr>
          <w:rFonts w:ascii="Tahoma" w:hAnsi="Tahoma" w:cs="Tahoma"/>
          <w:color w:val="000000"/>
          <w:sz w:val="18"/>
          <w:szCs w:val="18"/>
          <w:lang/>
        </w:rPr>
        <w:t xml:space="preserve">. </w:t>
      </w:r>
      <w:r>
        <w:rPr>
          <w:rStyle w:val="referencetext"/>
          <w:rFonts w:ascii="Tahoma" w:hAnsi="Tahoma" w:cs="Tahoma"/>
          <w:color w:val="000000"/>
          <w:sz w:val="18"/>
          <w:szCs w:val="18"/>
          <w:lang/>
        </w:rPr>
        <w:t xml:space="preserve">Registered Nurses Association of Ontario. </w:t>
      </w:r>
      <w:proofErr w:type="gramStart"/>
      <w:r>
        <w:rPr>
          <w:rStyle w:val="referencetext"/>
          <w:rFonts w:ascii="Tahoma" w:hAnsi="Tahoma" w:cs="Tahoma"/>
          <w:i/>
          <w:iCs/>
          <w:color w:val="000000"/>
          <w:sz w:val="18"/>
          <w:szCs w:val="18"/>
          <w:lang/>
        </w:rPr>
        <w:t>Establishing Therapeutic Relationships Supplement</w:t>
      </w:r>
      <w:r>
        <w:rPr>
          <w:rStyle w:val="referencetext"/>
          <w:rFonts w:ascii="Tahoma" w:hAnsi="Tahoma" w:cs="Tahoma"/>
          <w:color w:val="000000"/>
          <w:sz w:val="18"/>
          <w:szCs w:val="18"/>
          <w:lang/>
        </w:rPr>
        <w:t>.</w:t>
      </w:r>
      <w:proofErr w:type="gramEnd"/>
      <w:r>
        <w:rPr>
          <w:rStyle w:val="referencetext"/>
          <w:rFonts w:ascii="Tahoma" w:hAnsi="Tahoma" w:cs="Tahoma"/>
          <w:color w:val="000000"/>
          <w:sz w:val="18"/>
          <w:szCs w:val="18"/>
          <w:lang/>
        </w:rPr>
        <w:t xml:space="preserve"> Toronto: Registered Nurses Association of Ontario; 2006. Summary retrieved from National Guideline Clearinghouse at </w:t>
      </w:r>
      <w:hyperlink r:id="rId788" w:tgtFrame="_blank" w:history="1">
        <w:r>
          <w:rPr>
            <w:rStyle w:val="referencetext"/>
            <w:rFonts w:ascii="Tahoma" w:hAnsi="Tahoma" w:cs="Tahoma"/>
            <w:color w:val="000000"/>
            <w:sz w:val="18"/>
            <w:szCs w:val="18"/>
            <w:u w:val="single"/>
            <w:lang/>
          </w:rPr>
          <w:t>http://www.guidelines.gov/summary/summary.aspx?doc_id=9190.</w:t>
        </w:r>
      </w:hyperlink>
      <w:r>
        <w:rPr>
          <w:rStyle w:val="referencetext"/>
          <w:rFonts w:ascii="Tahoma" w:hAnsi="Tahoma" w:cs="Tahoma"/>
          <w:color w:val="000000"/>
          <w:sz w:val="18"/>
          <w:szCs w:val="18"/>
          <w:lang/>
        </w:rPr>
        <w:t xml:space="preserve"> Last accessed March 24, 2009.</w:t>
      </w:r>
    </w:p>
    <w:p w:rsidR="00D61ACA" w:rsidRDefault="00D61ACA" w:rsidP="00D61ACA">
      <w:pPr>
        <w:shd w:val="clear" w:color="auto" w:fill="FFFFFF"/>
        <w:spacing w:line="240" w:lineRule="atLeast"/>
        <w:rPr>
          <w:rFonts w:ascii="Tahoma" w:hAnsi="Tahoma" w:cs="Tahoma"/>
          <w:color w:val="000000"/>
          <w:sz w:val="18"/>
          <w:szCs w:val="18"/>
          <w:lang/>
        </w:rPr>
      </w:pPr>
    </w:p>
    <w:p w:rsidR="00D61ACA" w:rsidRDefault="00D61ACA" w:rsidP="00D61ACA">
      <w:pPr>
        <w:shd w:val="clear" w:color="auto" w:fill="FFFFFF"/>
        <w:spacing w:line="240" w:lineRule="atLeast"/>
        <w:rPr>
          <w:rFonts w:ascii="Tahoma" w:hAnsi="Tahoma" w:cs="Tahoma"/>
          <w:color w:val="000000"/>
          <w:sz w:val="18"/>
          <w:szCs w:val="18"/>
          <w:lang/>
        </w:rPr>
      </w:pPr>
      <w:r>
        <w:rPr>
          <w:rFonts w:ascii="Tahoma" w:hAnsi="Tahoma" w:cs="Tahoma"/>
          <w:color w:val="000000"/>
          <w:sz w:val="18"/>
          <w:szCs w:val="18"/>
          <w:lang/>
        </w:rPr>
        <w:pict>
          <v:rect id="_x0000_i1745" style="width:0;height:1.5pt" o:hralign="center" o:hrstd="t" o:hr="t" fillcolor="#a0a0a0" stroked="f"/>
        </w:pict>
      </w:r>
    </w:p>
    <w:p w:rsidR="00D61ACA" w:rsidRDefault="00D61ACA" w:rsidP="00D61ACA">
      <w:pPr>
        <w:shd w:val="clear" w:color="auto" w:fill="FFFFFF"/>
        <w:spacing w:line="240" w:lineRule="atLeast"/>
        <w:jc w:val="center"/>
        <w:rPr>
          <w:rFonts w:ascii="Tahoma" w:hAnsi="Tahoma" w:cs="Tahoma"/>
          <w:color w:val="000000"/>
          <w:sz w:val="18"/>
          <w:szCs w:val="18"/>
          <w:lang/>
        </w:rPr>
      </w:pPr>
      <w:hyperlink r:id="rId789" w:history="1">
        <w:r>
          <w:rPr>
            <w:rStyle w:val="Hyperlink"/>
            <w:rFonts w:ascii="Tahoma" w:hAnsi="Tahoma" w:cs="Tahoma"/>
            <w:sz w:val="18"/>
            <w:szCs w:val="18"/>
            <w:lang/>
          </w:rPr>
          <w:t>Privacy Policy</w:t>
        </w:r>
      </w:hyperlink>
    </w:p>
    <w:p w:rsidR="00D61ACA" w:rsidRDefault="00D61ACA" w:rsidP="00D61ACA">
      <w:pPr>
        <w:shd w:val="clear" w:color="auto" w:fill="FFFFFF"/>
        <w:spacing w:line="240" w:lineRule="atLeast"/>
        <w:jc w:val="center"/>
        <w:rPr>
          <w:rFonts w:ascii="Tahoma" w:hAnsi="Tahoma" w:cs="Tahoma"/>
          <w:color w:val="000000"/>
          <w:sz w:val="18"/>
          <w:szCs w:val="18"/>
          <w:lang/>
        </w:rPr>
      </w:pPr>
      <w:r>
        <w:rPr>
          <w:rFonts w:ascii="Tahoma" w:hAnsi="Tahoma" w:cs="Tahoma"/>
          <w:b/>
          <w:bCs/>
          <w:color w:val="000000"/>
          <w:sz w:val="20"/>
          <w:szCs w:val="20"/>
          <w:lang/>
        </w:rPr>
        <w:t>Copyright © 2009 CME Resource, P.O. Box 997571, Sacramento, CA 95899-7571</w:t>
      </w:r>
      <w:r>
        <w:rPr>
          <w:rFonts w:ascii="Tahoma" w:hAnsi="Tahoma" w:cs="Tahoma"/>
          <w:b/>
          <w:bCs/>
          <w:color w:val="000000"/>
          <w:sz w:val="20"/>
          <w:szCs w:val="20"/>
          <w:lang/>
        </w:rPr>
        <w:br/>
        <w:t xml:space="preserve">Mention of commercial products does not indicate endorsement. </w:t>
      </w:r>
    </w:p>
    <w:p w:rsidR="007A7947" w:rsidRDefault="00D61ACA" w:rsidP="00D61ACA">
      <w:pPr>
        <w:spacing w:after="0" w:line="240" w:lineRule="auto"/>
        <w:rPr>
          <w:rFonts w:ascii="Times New Roman" w:eastAsia="Times New Roman" w:hAnsi="Times New Roman" w:cs="Times New Roman"/>
          <w:sz w:val="24"/>
          <w:szCs w:val="24"/>
          <w:lang/>
        </w:rPr>
      </w:pPr>
      <w:r>
        <w:rPr>
          <w:rFonts w:ascii="Tahoma" w:hAnsi="Tahoma" w:cs="Tahoma"/>
          <w:color w:val="000000"/>
          <w:sz w:val="18"/>
          <w:szCs w:val="18"/>
          <w:lang/>
        </w:rPr>
        <w:pict/>
      </w:r>
      <w:r>
        <w:rPr>
          <w:rFonts w:ascii="Tahoma" w:hAnsi="Tahoma" w:cs="Tahoma"/>
          <w:color w:val="000000"/>
          <w:sz w:val="18"/>
          <w:szCs w:val="18"/>
          <w:lang/>
        </w:rPr>
        <w:pict/>
      </w:r>
      <w:r>
        <w:rPr>
          <w:rFonts w:ascii="Tahoma" w:hAnsi="Tahoma" w:cs="Tahoma"/>
          <w:color w:val="000000"/>
          <w:sz w:val="18"/>
          <w:szCs w:val="18"/>
          <w:lang/>
        </w:rPr>
        <w:pict/>
      </w:r>
      <w:r>
        <w:rPr>
          <w:rFonts w:ascii="Tahoma" w:hAnsi="Tahoma" w:cs="Tahoma"/>
          <w:color w:val="000000"/>
          <w:sz w:val="18"/>
          <w:szCs w:val="18"/>
          <w:lang/>
        </w:rPr>
        <w:pict/>
      </w:r>
    </w:p>
    <w:p w:rsidR="007A7947" w:rsidRDefault="007A7947" w:rsidP="007A7947">
      <w:pPr>
        <w:spacing w:after="0" w:line="240" w:lineRule="auto"/>
        <w:rPr>
          <w:rFonts w:ascii="Times New Roman" w:eastAsia="Times New Roman" w:hAnsi="Times New Roman" w:cs="Times New Roman"/>
          <w:sz w:val="24"/>
          <w:szCs w:val="24"/>
          <w:lang/>
        </w:rPr>
      </w:pPr>
    </w:p>
    <w:p w:rsidR="00D61ACA" w:rsidRDefault="00D61ACA" w:rsidP="007A7947">
      <w:pPr>
        <w:spacing w:after="0" w:line="240" w:lineRule="auto"/>
        <w:rPr>
          <w:rFonts w:ascii="Times New Roman" w:eastAsia="Times New Roman" w:hAnsi="Times New Roman" w:cs="Times New Roman"/>
          <w:sz w:val="24"/>
          <w:szCs w:val="24"/>
          <w:lang/>
        </w:rPr>
      </w:pPr>
    </w:p>
    <w:p w:rsidR="00D61ACA" w:rsidRDefault="00D61ACA" w:rsidP="00D61ACA">
      <w:pPr>
        <w:shd w:val="clear" w:color="auto" w:fill="FFFFFF"/>
        <w:spacing w:before="100" w:beforeAutospacing="1" w:after="120"/>
        <w:textAlignment w:val="top"/>
        <w:outlineLvl w:val="1"/>
        <w:rPr>
          <w:rFonts w:ascii="Helvetica" w:hAnsi="Helvetica" w:cs="Helvetica"/>
          <w:b/>
          <w:bCs/>
          <w:color w:val="693C5E"/>
          <w:kern w:val="36"/>
          <w:sz w:val="36"/>
          <w:szCs w:val="36"/>
        </w:rPr>
      </w:pPr>
      <w:r>
        <w:rPr>
          <w:rFonts w:ascii="Helvetica" w:hAnsi="Helvetica" w:cs="Helvetica"/>
          <w:b/>
          <w:bCs/>
          <w:color w:val="693C5E"/>
          <w:kern w:val="36"/>
          <w:sz w:val="36"/>
          <w:szCs w:val="36"/>
        </w:rPr>
        <w:t>Adult health</w:t>
      </w:r>
    </w:p>
    <w:p w:rsidR="00D61ACA" w:rsidRDefault="00D61ACA" w:rsidP="00D61ACA">
      <w:pPr>
        <w:numPr>
          <w:ilvl w:val="0"/>
          <w:numId w:val="30"/>
        </w:numPr>
        <w:shd w:val="clear" w:color="auto" w:fill="CCCCCC"/>
        <w:spacing w:after="0" w:line="240" w:lineRule="auto"/>
        <w:ind w:left="0" w:right="84"/>
        <w:jc w:val="center"/>
        <w:rPr>
          <w:rFonts w:ascii="Helvetica" w:hAnsi="Helvetica" w:cs="Helvetica"/>
          <w:color w:val="979797"/>
          <w:sz w:val="14"/>
          <w:szCs w:val="14"/>
        </w:rPr>
      </w:pPr>
      <w:hyperlink r:id="rId790" w:history="1">
        <w:r>
          <w:rPr>
            <w:rFonts w:ascii="Helvetica" w:hAnsi="Helvetica" w:cs="Helvetica"/>
            <w:color w:val="979797"/>
            <w:sz w:val="14"/>
            <w:szCs w:val="14"/>
          </w:rPr>
          <w:t>Basics</w:t>
        </w:r>
      </w:hyperlink>
    </w:p>
    <w:p w:rsidR="00D61ACA" w:rsidRDefault="00D61ACA" w:rsidP="00D61ACA">
      <w:pPr>
        <w:numPr>
          <w:ilvl w:val="0"/>
          <w:numId w:val="30"/>
        </w:numPr>
        <w:shd w:val="clear" w:color="auto" w:fill="CCCCCC"/>
        <w:spacing w:after="0" w:line="240" w:lineRule="auto"/>
        <w:ind w:left="0" w:right="84"/>
        <w:jc w:val="center"/>
        <w:rPr>
          <w:rFonts w:ascii="Helvetica" w:hAnsi="Helvetica" w:cs="Helvetica"/>
          <w:color w:val="979797"/>
          <w:sz w:val="14"/>
          <w:szCs w:val="14"/>
        </w:rPr>
      </w:pPr>
      <w:hyperlink r:id="rId791" w:history="1">
        <w:r>
          <w:rPr>
            <w:rFonts w:ascii="Helvetica" w:hAnsi="Helvetica" w:cs="Helvetica"/>
            <w:color w:val="54585A"/>
            <w:sz w:val="14"/>
            <w:szCs w:val="14"/>
          </w:rPr>
          <w:t>In-Depth</w:t>
        </w:r>
      </w:hyperlink>
    </w:p>
    <w:p w:rsidR="00D61ACA" w:rsidRDefault="00D61ACA" w:rsidP="00D61ACA">
      <w:pPr>
        <w:numPr>
          <w:ilvl w:val="0"/>
          <w:numId w:val="30"/>
        </w:numPr>
        <w:shd w:val="clear" w:color="auto" w:fill="CCCCCC"/>
        <w:spacing w:after="0" w:line="240" w:lineRule="auto"/>
        <w:ind w:left="0" w:right="84"/>
        <w:jc w:val="center"/>
        <w:rPr>
          <w:rFonts w:ascii="Helvetica" w:hAnsi="Helvetica" w:cs="Helvetica"/>
          <w:color w:val="979797"/>
          <w:sz w:val="14"/>
          <w:szCs w:val="14"/>
        </w:rPr>
      </w:pPr>
      <w:hyperlink r:id="rId792" w:history="1">
        <w:r>
          <w:rPr>
            <w:rFonts w:ascii="Helvetica" w:hAnsi="Helvetica" w:cs="Helvetica"/>
            <w:color w:val="979797"/>
            <w:sz w:val="14"/>
            <w:szCs w:val="14"/>
          </w:rPr>
          <w:t>Multimedia</w:t>
        </w:r>
      </w:hyperlink>
    </w:p>
    <w:p w:rsidR="00D61ACA" w:rsidRDefault="00D61ACA" w:rsidP="00D61ACA">
      <w:pPr>
        <w:numPr>
          <w:ilvl w:val="0"/>
          <w:numId w:val="30"/>
        </w:numPr>
        <w:shd w:val="clear" w:color="auto" w:fill="CCCCCC"/>
        <w:spacing w:after="0" w:line="240" w:lineRule="atLeast"/>
        <w:ind w:left="0" w:right="84"/>
        <w:jc w:val="center"/>
        <w:rPr>
          <w:rFonts w:ascii="Helvetica" w:hAnsi="Helvetica" w:cs="Helvetica"/>
          <w:color w:val="979797"/>
          <w:sz w:val="14"/>
          <w:szCs w:val="14"/>
        </w:rPr>
      </w:pPr>
      <w:hyperlink r:id="rId793" w:history="1">
        <w:r>
          <w:rPr>
            <w:rFonts w:ascii="Helvetica" w:hAnsi="Helvetica" w:cs="Helvetica"/>
            <w:color w:val="979797"/>
            <w:sz w:val="14"/>
            <w:szCs w:val="14"/>
          </w:rPr>
          <w:t>Expert Answers</w:t>
        </w:r>
      </w:hyperlink>
    </w:p>
    <w:p w:rsidR="00D61ACA" w:rsidRDefault="00D61ACA" w:rsidP="00D61ACA">
      <w:pPr>
        <w:numPr>
          <w:ilvl w:val="0"/>
          <w:numId w:val="30"/>
        </w:numPr>
        <w:shd w:val="clear" w:color="auto" w:fill="CCCCCC"/>
        <w:spacing w:after="0" w:line="240" w:lineRule="auto"/>
        <w:ind w:left="0" w:right="84"/>
        <w:jc w:val="center"/>
        <w:rPr>
          <w:rFonts w:ascii="Helvetica" w:hAnsi="Helvetica" w:cs="Helvetica"/>
          <w:color w:val="979797"/>
          <w:sz w:val="14"/>
          <w:szCs w:val="14"/>
        </w:rPr>
      </w:pPr>
      <w:hyperlink r:id="rId794" w:history="1">
        <w:r>
          <w:rPr>
            <w:rFonts w:ascii="Helvetica" w:hAnsi="Helvetica" w:cs="Helvetica"/>
            <w:color w:val="979797"/>
            <w:sz w:val="14"/>
            <w:szCs w:val="14"/>
          </w:rPr>
          <w:t>Resources</w:t>
        </w:r>
      </w:hyperlink>
    </w:p>
    <w:p w:rsidR="00D61ACA" w:rsidRDefault="00D61ACA" w:rsidP="00D61ACA">
      <w:pPr>
        <w:numPr>
          <w:ilvl w:val="0"/>
          <w:numId w:val="30"/>
        </w:numPr>
        <w:shd w:val="clear" w:color="auto" w:fill="CCCCCC"/>
        <w:spacing w:after="0" w:line="144" w:lineRule="atLeast"/>
        <w:ind w:left="0" w:right="84"/>
        <w:jc w:val="center"/>
        <w:rPr>
          <w:rFonts w:ascii="Helvetica" w:hAnsi="Helvetica" w:cs="Helvetica"/>
          <w:color w:val="979797"/>
          <w:sz w:val="14"/>
          <w:szCs w:val="14"/>
        </w:rPr>
      </w:pPr>
      <w:hyperlink r:id="rId795" w:history="1">
        <w:r>
          <w:rPr>
            <w:rFonts w:ascii="Helvetica" w:hAnsi="Helvetica" w:cs="Helvetica"/>
            <w:color w:val="979797"/>
            <w:sz w:val="14"/>
            <w:szCs w:val="14"/>
          </w:rPr>
          <w:t>What's New</w:t>
        </w:r>
      </w:hyperlink>
    </w:p>
    <w:p w:rsidR="00D61ACA" w:rsidRDefault="00D61ACA" w:rsidP="00D61ACA">
      <w:pPr>
        <w:numPr>
          <w:ilvl w:val="0"/>
          <w:numId w:val="31"/>
        </w:numPr>
        <w:shd w:val="clear" w:color="auto" w:fill="FFFFFF"/>
        <w:spacing w:after="96" w:line="240" w:lineRule="auto"/>
        <w:ind w:left="0"/>
        <w:rPr>
          <w:rFonts w:ascii="Helvetica" w:hAnsi="Helvetica" w:cs="Helvetica"/>
          <w:color w:val="54585A"/>
          <w:sz w:val="13"/>
          <w:szCs w:val="13"/>
        </w:rPr>
      </w:pPr>
      <w:r>
        <w:rPr>
          <w:rFonts w:ascii="Helvetica" w:hAnsi="Helvetica" w:cs="Helvetica"/>
          <w:color w:val="979797"/>
          <w:sz w:val="14"/>
          <w:szCs w:val="14"/>
        </w:rPr>
        <w:pict/>
      </w:r>
      <w:r>
        <w:rPr>
          <w:rFonts w:ascii="Helvetica" w:hAnsi="Helvetica" w:cs="Helvetica"/>
          <w:color w:val="979797"/>
          <w:sz w:val="14"/>
          <w:szCs w:val="14"/>
        </w:rPr>
        <w:pict/>
      </w:r>
    </w:p>
    <w:p w:rsidR="00D61ACA" w:rsidRDefault="00D61ACA" w:rsidP="00D61ACA">
      <w:pPr>
        <w:shd w:val="clear" w:color="auto" w:fill="FFFFFF"/>
        <w:spacing w:before="100" w:beforeAutospacing="1" w:after="100" w:afterAutospacing="1"/>
        <w:outlineLvl w:val="3"/>
        <w:rPr>
          <w:rFonts w:ascii="Helvetica" w:hAnsi="Helvetica" w:cs="Helvetica"/>
          <w:color w:val="54585A"/>
          <w:sz w:val="16"/>
          <w:szCs w:val="16"/>
        </w:rPr>
      </w:pPr>
      <w:r>
        <w:rPr>
          <w:rFonts w:ascii="Helvetica" w:hAnsi="Helvetica" w:cs="Helvetica"/>
          <w:color w:val="54585A"/>
          <w:sz w:val="16"/>
          <w:szCs w:val="16"/>
        </w:rPr>
        <w:t>Staying healthy (23)</w:t>
      </w:r>
    </w:p>
    <w:p w:rsidR="00D61ACA" w:rsidRDefault="00D61ACA" w:rsidP="00D61ACA">
      <w:pPr>
        <w:numPr>
          <w:ilvl w:val="0"/>
          <w:numId w:val="31"/>
        </w:numPr>
        <w:shd w:val="clear" w:color="auto" w:fill="FFFFFF"/>
        <w:spacing w:after="0" w:line="240" w:lineRule="auto"/>
        <w:ind w:left="0"/>
        <w:rPr>
          <w:rFonts w:ascii="Helvetica" w:hAnsi="Helvetica" w:cs="Helvetica"/>
          <w:color w:val="54585A"/>
          <w:sz w:val="13"/>
          <w:szCs w:val="13"/>
        </w:rPr>
      </w:pPr>
      <w:hyperlink r:id="rId796" w:history="1">
        <w:r>
          <w:rPr>
            <w:rFonts w:ascii="Helvetica" w:hAnsi="Helvetica" w:cs="Helvetica"/>
            <w:color w:val="007DBA"/>
            <w:sz w:val="13"/>
            <w:szCs w:val="13"/>
          </w:rPr>
          <w:t>Vaccines for adults: Which do you need?</w:t>
        </w:r>
      </w:hyperlink>
    </w:p>
    <w:p w:rsidR="00D61ACA" w:rsidRDefault="00D61ACA" w:rsidP="00D61ACA">
      <w:pPr>
        <w:numPr>
          <w:ilvl w:val="0"/>
          <w:numId w:val="31"/>
        </w:numPr>
        <w:shd w:val="clear" w:color="auto" w:fill="FFFFFF"/>
        <w:spacing w:after="0" w:line="240" w:lineRule="auto"/>
        <w:ind w:left="0"/>
        <w:rPr>
          <w:rFonts w:ascii="Helvetica" w:hAnsi="Helvetica" w:cs="Helvetica"/>
          <w:color w:val="54585A"/>
          <w:sz w:val="13"/>
          <w:szCs w:val="13"/>
        </w:rPr>
      </w:pPr>
      <w:hyperlink r:id="rId797" w:history="1">
        <w:r>
          <w:rPr>
            <w:rFonts w:ascii="Helvetica" w:hAnsi="Helvetica" w:cs="Helvetica"/>
            <w:color w:val="007DBA"/>
            <w:sz w:val="13"/>
            <w:szCs w:val="13"/>
          </w:rPr>
          <w:t>Bone health: Tips to keep your bones healthy</w:t>
        </w:r>
      </w:hyperlink>
    </w:p>
    <w:p w:rsidR="00D61ACA" w:rsidRDefault="00D61ACA" w:rsidP="00D61ACA">
      <w:pPr>
        <w:numPr>
          <w:ilvl w:val="0"/>
          <w:numId w:val="31"/>
        </w:numPr>
        <w:shd w:val="clear" w:color="auto" w:fill="FFFFFF"/>
        <w:spacing w:after="0" w:line="240" w:lineRule="auto"/>
        <w:ind w:left="0"/>
        <w:rPr>
          <w:rFonts w:ascii="Helvetica" w:hAnsi="Helvetica" w:cs="Helvetica"/>
          <w:color w:val="54585A"/>
          <w:sz w:val="13"/>
          <w:szCs w:val="13"/>
        </w:rPr>
      </w:pPr>
      <w:hyperlink r:id="rId798" w:history="1">
        <w:r>
          <w:rPr>
            <w:rFonts w:ascii="Helvetica" w:hAnsi="Helvetica" w:cs="Helvetica"/>
            <w:color w:val="007DBA"/>
            <w:sz w:val="13"/>
            <w:szCs w:val="13"/>
          </w:rPr>
          <w:t>Colon cancer screening: Weighing the options</w:t>
        </w:r>
      </w:hyperlink>
    </w:p>
    <w:p w:rsidR="00D61ACA" w:rsidRDefault="00D61ACA" w:rsidP="00D61ACA">
      <w:pPr>
        <w:numPr>
          <w:ilvl w:val="0"/>
          <w:numId w:val="31"/>
        </w:numPr>
        <w:shd w:val="clear" w:color="auto" w:fill="FFFFFF"/>
        <w:spacing w:after="0" w:line="240" w:lineRule="auto"/>
        <w:ind w:left="0"/>
        <w:rPr>
          <w:rFonts w:ascii="Helvetica" w:hAnsi="Helvetica" w:cs="Helvetica"/>
          <w:color w:val="54585A"/>
          <w:sz w:val="13"/>
          <w:szCs w:val="13"/>
        </w:rPr>
      </w:pPr>
      <w:hyperlink r:id="rId799" w:history="1">
        <w:r>
          <w:rPr>
            <w:rStyle w:val="Emphasis"/>
            <w:rFonts w:ascii="Helvetica" w:hAnsi="Helvetica" w:cs="Helvetica"/>
            <w:color w:val="007DBA"/>
            <w:sz w:val="13"/>
            <w:szCs w:val="13"/>
          </w:rPr>
          <w:t>see all in Staying healthy</w:t>
        </w:r>
      </w:hyperlink>
    </w:p>
    <w:p w:rsidR="00D61ACA" w:rsidRDefault="00D61ACA" w:rsidP="00D61ACA">
      <w:pPr>
        <w:numPr>
          <w:ilvl w:val="0"/>
          <w:numId w:val="32"/>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Dental care (7)</w:t>
      </w:r>
    </w:p>
    <w:p w:rsidR="00D61ACA" w:rsidRDefault="00D61ACA" w:rsidP="00D61ACA">
      <w:pPr>
        <w:numPr>
          <w:ilvl w:val="0"/>
          <w:numId w:val="32"/>
        </w:numPr>
        <w:shd w:val="clear" w:color="auto" w:fill="FFFFFF"/>
        <w:spacing w:after="0" w:line="240" w:lineRule="auto"/>
        <w:ind w:left="0"/>
        <w:rPr>
          <w:rFonts w:ascii="Helvetica" w:hAnsi="Helvetica" w:cs="Helvetica"/>
          <w:color w:val="54585A"/>
          <w:sz w:val="13"/>
          <w:szCs w:val="13"/>
        </w:rPr>
      </w:pPr>
      <w:hyperlink r:id="rId800" w:history="1">
        <w:r>
          <w:rPr>
            <w:rFonts w:ascii="Helvetica" w:hAnsi="Helvetica" w:cs="Helvetica"/>
            <w:color w:val="007DBA"/>
            <w:sz w:val="13"/>
            <w:szCs w:val="13"/>
          </w:rPr>
          <w:t>Oral health: Brush up on dental care basics</w:t>
        </w:r>
      </w:hyperlink>
    </w:p>
    <w:p w:rsidR="00D61ACA" w:rsidRDefault="00D61ACA" w:rsidP="00D61ACA">
      <w:pPr>
        <w:numPr>
          <w:ilvl w:val="0"/>
          <w:numId w:val="32"/>
        </w:numPr>
        <w:shd w:val="clear" w:color="auto" w:fill="FFFFFF"/>
        <w:spacing w:after="0" w:line="240" w:lineRule="auto"/>
        <w:ind w:left="0"/>
        <w:rPr>
          <w:rFonts w:ascii="Helvetica" w:hAnsi="Helvetica" w:cs="Helvetica"/>
          <w:color w:val="54585A"/>
          <w:sz w:val="13"/>
          <w:szCs w:val="13"/>
        </w:rPr>
      </w:pPr>
      <w:hyperlink r:id="rId801" w:history="1">
        <w:r>
          <w:rPr>
            <w:rFonts w:ascii="Helvetica" w:hAnsi="Helvetica" w:cs="Helvetica"/>
            <w:color w:val="007DBA"/>
            <w:sz w:val="13"/>
            <w:szCs w:val="13"/>
          </w:rPr>
          <w:t>Oral health: A window to your overall health</w:t>
        </w:r>
      </w:hyperlink>
    </w:p>
    <w:p w:rsidR="00D61ACA" w:rsidRDefault="00D61ACA" w:rsidP="00D61ACA">
      <w:pPr>
        <w:numPr>
          <w:ilvl w:val="0"/>
          <w:numId w:val="32"/>
        </w:numPr>
        <w:shd w:val="clear" w:color="auto" w:fill="FFFFFF"/>
        <w:spacing w:after="0" w:line="240" w:lineRule="auto"/>
        <w:ind w:left="0"/>
        <w:rPr>
          <w:rFonts w:ascii="Helvetica" w:hAnsi="Helvetica" w:cs="Helvetica"/>
          <w:color w:val="54585A"/>
          <w:sz w:val="13"/>
          <w:szCs w:val="13"/>
        </w:rPr>
      </w:pPr>
      <w:hyperlink r:id="rId802" w:history="1">
        <w:r>
          <w:rPr>
            <w:rFonts w:ascii="Helvetica" w:hAnsi="Helvetica" w:cs="Helvetica"/>
            <w:color w:val="007DBA"/>
            <w:sz w:val="13"/>
            <w:szCs w:val="13"/>
          </w:rPr>
          <w:t>Calcium and calcium supplements: Achieving the right balance</w:t>
        </w:r>
      </w:hyperlink>
    </w:p>
    <w:p w:rsidR="00D61ACA" w:rsidRDefault="00D61ACA" w:rsidP="00D61ACA">
      <w:pPr>
        <w:numPr>
          <w:ilvl w:val="0"/>
          <w:numId w:val="32"/>
        </w:numPr>
        <w:shd w:val="clear" w:color="auto" w:fill="FFFFFF"/>
        <w:spacing w:after="0" w:line="240" w:lineRule="auto"/>
        <w:ind w:left="0"/>
        <w:rPr>
          <w:rFonts w:ascii="Helvetica" w:hAnsi="Helvetica" w:cs="Helvetica"/>
          <w:color w:val="54585A"/>
          <w:sz w:val="13"/>
          <w:szCs w:val="13"/>
        </w:rPr>
      </w:pPr>
      <w:hyperlink r:id="rId803" w:history="1">
        <w:r>
          <w:rPr>
            <w:rStyle w:val="Emphasis"/>
            <w:rFonts w:ascii="Helvetica" w:hAnsi="Helvetica" w:cs="Helvetica"/>
            <w:color w:val="007DBA"/>
            <w:sz w:val="13"/>
            <w:szCs w:val="13"/>
          </w:rPr>
          <w:t>see all in Dental care</w:t>
        </w:r>
      </w:hyperlink>
    </w:p>
    <w:p w:rsidR="00D61ACA" w:rsidRDefault="00D61ACA" w:rsidP="00D61ACA">
      <w:pPr>
        <w:numPr>
          <w:ilvl w:val="0"/>
          <w:numId w:val="33"/>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Skin care (15)</w:t>
      </w:r>
    </w:p>
    <w:p w:rsidR="00D61ACA" w:rsidRDefault="00D61ACA" w:rsidP="00D61ACA">
      <w:pPr>
        <w:numPr>
          <w:ilvl w:val="0"/>
          <w:numId w:val="33"/>
        </w:numPr>
        <w:shd w:val="clear" w:color="auto" w:fill="FFFFFF"/>
        <w:spacing w:after="0" w:line="240" w:lineRule="auto"/>
        <w:ind w:left="0"/>
        <w:rPr>
          <w:rFonts w:ascii="Helvetica" w:hAnsi="Helvetica" w:cs="Helvetica"/>
          <w:color w:val="54585A"/>
          <w:sz w:val="13"/>
          <w:szCs w:val="13"/>
        </w:rPr>
      </w:pPr>
      <w:hyperlink r:id="rId804" w:history="1">
        <w:r>
          <w:rPr>
            <w:rFonts w:ascii="Helvetica" w:hAnsi="Helvetica" w:cs="Helvetica"/>
            <w:color w:val="007DBA"/>
            <w:sz w:val="13"/>
            <w:szCs w:val="13"/>
          </w:rPr>
          <w:t>Best sunscreen: Understand sunscreen options</w:t>
        </w:r>
      </w:hyperlink>
    </w:p>
    <w:p w:rsidR="00D61ACA" w:rsidRDefault="00D61ACA" w:rsidP="00D61ACA">
      <w:pPr>
        <w:numPr>
          <w:ilvl w:val="0"/>
          <w:numId w:val="33"/>
        </w:numPr>
        <w:shd w:val="clear" w:color="auto" w:fill="FFFFFF"/>
        <w:spacing w:after="0" w:line="240" w:lineRule="auto"/>
        <w:ind w:left="0"/>
        <w:rPr>
          <w:rFonts w:ascii="Helvetica" w:hAnsi="Helvetica" w:cs="Helvetica"/>
          <w:color w:val="54585A"/>
          <w:sz w:val="13"/>
          <w:szCs w:val="13"/>
        </w:rPr>
      </w:pPr>
      <w:hyperlink r:id="rId805" w:history="1">
        <w:r>
          <w:rPr>
            <w:rFonts w:ascii="Helvetica" w:hAnsi="Helvetica" w:cs="Helvetica"/>
            <w:color w:val="007DBA"/>
            <w:sz w:val="13"/>
            <w:szCs w:val="13"/>
          </w:rPr>
          <w:t>Sunless tanning: A safe alternative to sunbathing</w:t>
        </w:r>
      </w:hyperlink>
    </w:p>
    <w:p w:rsidR="00D61ACA" w:rsidRDefault="00D61ACA" w:rsidP="00D61ACA">
      <w:pPr>
        <w:numPr>
          <w:ilvl w:val="0"/>
          <w:numId w:val="33"/>
        </w:numPr>
        <w:shd w:val="clear" w:color="auto" w:fill="FFFFFF"/>
        <w:spacing w:after="0" w:line="240" w:lineRule="auto"/>
        <w:ind w:left="0"/>
        <w:rPr>
          <w:rFonts w:ascii="Helvetica" w:hAnsi="Helvetica" w:cs="Helvetica"/>
          <w:color w:val="54585A"/>
          <w:sz w:val="13"/>
          <w:szCs w:val="13"/>
        </w:rPr>
      </w:pPr>
      <w:hyperlink r:id="rId806" w:history="1">
        <w:r>
          <w:rPr>
            <w:rFonts w:ascii="Helvetica" w:hAnsi="Helvetica" w:cs="Helvetica"/>
            <w:color w:val="007DBA"/>
            <w:sz w:val="13"/>
            <w:szCs w:val="13"/>
          </w:rPr>
          <w:t>Tattoos: Understand risks and precautions</w:t>
        </w:r>
      </w:hyperlink>
    </w:p>
    <w:p w:rsidR="00D61ACA" w:rsidRDefault="00D61ACA" w:rsidP="00D61ACA">
      <w:pPr>
        <w:numPr>
          <w:ilvl w:val="0"/>
          <w:numId w:val="33"/>
        </w:numPr>
        <w:shd w:val="clear" w:color="auto" w:fill="FFFFFF"/>
        <w:spacing w:after="0" w:line="240" w:lineRule="auto"/>
        <w:ind w:left="0"/>
        <w:rPr>
          <w:rFonts w:ascii="Helvetica" w:hAnsi="Helvetica" w:cs="Helvetica"/>
          <w:color w:val="54585A"/>
          <w:sz w:val="13"/>
          <w:szCs w:val="13"/>
        </w:rPr>
      </w:pPr>
      <w:hyperlink r:id="rId807" w:history="1">
        <w:r>
          <w:rPr>
            <w:rStyle w:val="Emphasis"/>
            <w:rFonts w:ascii="Helvetica" w:hAnsi="Helvetica" w:cs="Helvetica"/>
            <w:color w:val="007DBA"/>
            <w:sz w:val="13"/>
            <w:szCs w:val="13"/>
          </w:rPr>
          <w:t>see all in Skin care</w:t>
        </w:r>
      </w:hyperlink>
    </w:p>
    <w:p w:rsidR="00D61ACA" w:rsidRDefault="00D61ACA" w:rsidP="00D61ACA">
      <w:pPr>
        <w:numPr>
          <w:ilvl w:val="0"/>
          <w:numId w:val="34"/>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Nail care (1)</w:t>
      </w:r>
    </w:p>
    <w:p w:rsidR="00D61ACA" w:rsidRDefault="00D61ACA" w:rsidP="00D61ACA">
      <w:pPr>
        <w:numPr>
          <w:ilvl w:val="0"/>
          <w:numId w:val="34"/>
        </w:numPr>
        <w:shd w:val="clear" w:color="auto" w:fill="FFFFFF"/>
        <w:spacing w:after="0" w:line="240" w:lineRule="auto"/>
        <w:ind w:left="0"/>
        <w:rPr>
          <w:rFonts w:ascii="Helvetica" w:hAnsi="Helvetica" w:cs="Helvetica"/>
          <w:color w:val="54585A"/>
          <w:sz w:val="13"/>
          <w:szCs w:val="13"/>
        </w:rPr>
      </w:pPr>
      <w:hyperlink r:id="rId808" w:history="1">
        <w:r>
          <w:rPr>
            <w:rFonts w:ascii="Helvetica" w:hAnsi="Helvetica" w:cs="Helvetica"/>
            <w:color w:val="007DBA"/>
            <w:sz w:val="13"/>
            <w:szCs w:val="13"/>
          </w:rPr>
          <w:t>Nails: How to keep your fingernails healthy and strong</w:t>
        </w:r>
      </w:hyperlink>
    </w:p>
    <w:p w:rsidR="00D61ACA" w:rsidRDefault="00D61ACA" w:rsidP="00D61ACA">
      <w:pPr>
        <w:numPr>
          <w:ilvl w:val="0"/>
          <w:numId w:val="35"/>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Eye care (9)</w:t>
      </w:r>
    </w:p>
    <w:p w:rsidR="00D61ACA" w:rsidRDefault="00D61ACA" w:rsidP="00D61ACA">
      <w:pPr>
        <w:numPr>
          <w:ilvl w:val="0"/>
          <w:numId w:val="35"/>
        </w:numPr>
        <w:shd w:val="clear" w:color="auto" w:fill="FFFFFF"/>
        <w:spacing w:after="0" w:line="240" w:lineRule="auto"/>
        <w:ind w:left="0"/>
        <w:rPr>
          <w:rFonts w:ascii="Helvetica" w:hAnsi="Helvetica" w:cs="Helvetica"/>
          <w:color w:val="54585A"/>
          <w:sz w:val="13"/>
          <w:szCs w:val="13"/>
        </w:rPr>
      </w:pPr>
      <w:hyperlink r:id="rId809" w:history="1">
        <w:r>
          <w:rPr>
            <w:rFonts w:ascii="Helvetica" w:hAnsi="Helvetica" w:cs="Helvetica"/>
            <w:color w:val="007DBA"/>
            <w:sz w:val="13"/>
            <w:szCs w:val="13"/>
          </w:rPr>
          <w:t>Eye injury: Tips to protect vision</w:t>
        </w:r>
      </w:hyperlink>
    </w:p>
    <w:p w:rsidR="00D61ACA" w:rsidRDefault="00D61ACA" w:rsidP="00D61ACA">
      <w:pPr>
        <w:numPr>
          <w:ilvl w:val="0"/>
          <w:numId w:val="35"/>
        </w:numPr>
        <w:shd w:val="clear" w:color="auto" w:fill="FFFFFF"/>
        <w:spacing w:after="0" w:line="240" w:lineRule="auto"/>
        <w:ind w:left="0"/>
        <w:rPr>
          <w:rFonts w:ascii="Helvetica" w:hAnsi="Helvetica" w:cs="Helvetica"/>
          <w:color w:val="54585A"/>
          <w:sz w:val="13"/>
          <w:szCs w:val="13"/>
        </w:rPr>
      </w:pPr>
      <w:hyperlink r:id="rId810" w:history="1">
        <w:r>
          <w:rPr>
            <w:rFonts w:ascii="Helvetica" w:hAnsi="Helvetica" w:cs="Helvetica"/>
            <w:color w:val="007DBA"/>
            <w:sz w:val="13"/>
            <w:szCs w:val="13"/>
          </w:rPr>
          <w:t>Contact lenses: What to know before you buy</w:t>
        </w:r>
      </w:hyperlink>
    </w:p>
    <w:p w:rsidR="00D61ACA" w:rsidRDefault="00D61ACA" w:rsidP="00D61ACA">
      <w:pPr>
        <w:numPr>
          <w:ilvl w:val="0"/>
          <w:numId w:val="35"/>
        </w:numPr>
        <w:shd w:val="clear" w:color="auto" w:fill="FFFFFF"/>
        <w:spacing w:after="0" w:line="240" w:lineRule="auto"/>
        <w:ind w:left="0"/>
        <w:rPr>
          <w:rFonts w:ascii="Helvetica" w:hAnsi="Helvetica" w:cs="Helvetica"/>
          <w:color w:val="54585A"/>
          <w:sz w:val="13"/>
          <w:szCs w:val="13"/>
        </w:rPr>
      </w:pPr>
      <w:hyperlink r:id="rId811" w:history="1">
        <w:r>
          <w:rPr>
            <w:rFonts w:ascii="Helvetica" w:hAnsi="Helvetica" w:cs="Helvetica"/>
            <w:color w:val="007DBA"/>
            <w:sz w:val="13"/>
            <w:szCs w:val="13"/>
          </w:rPr>
          <w:t>Eye exam</w:t>
        </w:r>
      </w:hyperlink>
    </w:p>
    <w:p w:rsidR="00D61ACA" w:rsidRDefault="00D61ACA" w:rsidP="00D61ACA">
      <w:pPr>
        <w:numPr>
          <w:ilvl w:val="0"/>
          <w:numId w:val="35"/>
        </w:numPr>
        <w:shd w:val="clear" w:color="auto" w:fill="FFFFFF"/>
        <w:spacing w:after="0" w:line="240" w:lineRule="auto"/>
        <w:ind w:left="0"/>
        <w:rPr>
          <w:rFonts w:ascii="Helvetica" w:hAnsi="Helvetica" w:cs="Helvetica"/>
          <w:color w:val="54585A"/>
          <w:sz w:val="13"/>
          <w:szCs w:val="13"/>
        </w:rPr>
      </w:pPr>
      <w:hyperlink r:id="rId812" w:history="1">
        <w:r>
          <w:rPr>
            <w:rStyle w:val="Emphasis"/>
            <w:rFonts w:ascii="Helvetica" w:hAnsi="Helvetica" w:cs="Helvetica"/>
            <w:color w:val="007DBA"/>
            <w:sz w:val="13"/>
            <w:szCs w:val="13"/>
          </w:rPr>
          <w:t>see all in Eye care</w:t>
        </w:r>
      </w:hyperlink>
    </w:p>
    <w:p w:rsidR="00D61ACA" w:rsidRDefault="00D61ACA" w:rsidP="00D61ACA">
      <w:pPr>
        <w:numPr>
          <w:ilvl w:val="0"/>
          <w:numId w:val="36"/>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Sleep (7)</w:t>
      </w:r>
    </w:p>
    <w:p w:rsidR="00D61ACA" w:rsidRDefault="00D61ACA" w:rsidP="00D61ACA">
      <w:pPr>
        <w:numPr>
          <w:ilvl w:val="0"/>
          <w:numId w:val="36"/>
        </w:numPr>
        <w:shd w:val="clear" w:color="auto" w:fill="FFFFFF"/>
        <w:spacing w:after="0" w:line="240" w:lineRule="auto"/>
        <w:ind w:left="0"/>
        <w:rPr>
          <w:rFonts w:ascii="Helvetica" w:hAnsi="Helvetica" w:cs="Helvetica"/>
          <w:color w:val="54585A"/>
          <w:sz w:val="13"/>
          <w:szCs w:val="13"/>
        </w:rPr>
      </w:pPr>
      <w:hyperlink r:id="rId813" w:history="1">
        <w:r>
          <w:rPr>
            <w:rFonts w:ascii="Helvetica" w:hAnsi="Helvetica" w:cs="Helvetica"/>
            <w:color w:val="007DBA"/>
            <w:sz w:val="13"/>
            <w:szCs w:val="13"/>
          </w:rPr>
          <w:t>OTC sleep aids and supplements: What's best and safe?</w:t>
        </w:r>
      </w:hyperlink>
    </w:p>
    <w:p w:rsidR="00D61ACA" w:rsidRDefault="00D61ACA" w:rsidP="00D61ACA">
      <w:pPr>
        <w:numPr>
          <w:ilvl w:val="0"/>
          <w:numId w:val="36"/>
        </w:numPr>
        <w:shd w:val="clear" w:color="auto" w:fill="FFFFFF"/>
        <w:spacing w:after="0" w:line="240" w:lineRule="auto"/>
        <w:ind w:left="0"/>
        <w:rPr>
          <w:rFonts w:ascii="Helvetica" w:hAnsi="Helvetica" w:cs="Helvetica"/>
          <w:color w:val="54585A"/>
          <w:sz w:val="13"/>
          <w:szCs w:val="13"/>
        </w:rPr>
      </w:pPr>
      <w:hyperlink r:id="rId814" w:history="1">
        <w:r>
          <w:rPr>
            <w:rFonts w:ascii="Helvetica" w:hAnsi="Helvetica" w:cs="Helvetica"/>
            <w:color w:val="007DBA"/>
            <w:sz w:val="13"/>
            <w:szCs w:val="13"/>
          </w:rPr>
          <w:t>10 tips for better sleep</w:t>
        </w:r>
      </w:hyperlink>
    </w:p>
    <w:p w:rsidR="00D61ACA" w:rsidRDefault="00D61ACA" w:rsidP="00D61ACA">
      <w:pPr>
        <w:numPr>
          <w:ilvl w:val="0"/>
          <w:numId w:val="36"/>
        </w:numPr>
        <w:shd w:val="clear" w:color="auto" w:fill="FFFFFF"/>
        <w:spacing w:after="0" w:line="240" w:lineRule="auto"/>
        <w:ind w:left="0"/>
        <w:rPr>
          <w:rFonts w:ascii="Helvetica" w:hAnsi="Helvetica" w:cs="Helvetica"/>
          <w:color w:val="54585A"/>
          <w:sz w:val="13"/>
          <w:szCs w:val="13"/>
        </w:rPr>
      </w:pPr>
      <w:hyperlink r:id="rId815" w:history="1">
        <w:r>
          <w:rPr>
            <w:rFonts w:ascii="Helvetica" w:hAnsi="Helvetica" w:cs="Helvetica"/>
            <w:color w:val="007DBA"/>
            <w:sz w:val="13"/>
            <w:szCs w:val="13"/>
          </w:rPr>
          <w:t>Napping: Do's and don'ts for healthy adults</w:t>
        </w:r>
      </w:hyperlink>
    </w:p>
    <w:p w:rsidR="00D61ACA" w:rsidRDefault="00D61ACA" w:rsidP="00D61ACA">
      <w:pPr>
        <w:numPr>
          <w:ilvl w:val="0"/>
          <w:numId w:val="36"/>
        </w:numPr>
        <w:shd w:val="clear" w:color="auto" w:fill="FFFFFF"/>
        <w:spacing w:after="0" w:line="240" w:lineRule="auto"/>
        <w:ind w:left="0"/>
        <w:rPr>
          <w:rFonts w:ascii="Helvetica" w:hAnsi="Helvetica" w:cs="Helvetica"/>
          <w:color w:val="54585A"/>
          <w:sz w:val="13"/>
          <w:szCs w:val="13"/>
        </w:rPr>
      </w:pPr>
      <w:hyperlink r:id="rId816" w:history="1">
        <w:r>
          <w:rPr>
            <w:rStyle w:val="Emphasis"/>
            <w:rFonts w:ascii="Helvetica" w:hAnsi="Helvetica" w:cs="Helvetica"/>
            <w:color w:val="007DBA"/>
            <w:sz w:val="13"/>
            <w:szCs w:val="13"/>
          </w:rPr>
          <w:t>see all in Sleep</w:t>
        </w:r>
      </w:hyperlink>
    </w:p>
    <w:p w:rsidR="00D61ACA" w:rsidRDefault="00D61ACA" w:rsidP="00D61ACA">
      <w:pPr>
        <w:numPr>
          <w:ilvl w:val="0"/>
          <w:numId w:val="37"/>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Mental health (10)</w:t>
      </w:r>
    </w:p>
    <w:p w:rsidR="00D61ACA" w:rsidRDefault="00D61ACA" w:rsidP="00D61ACA">
      <w:pPr>
        <w:numPr>
          <w:ilvl w:val="0"/>
          <w:numId w:val="37"/>
        </w:numPr>
        <w:shd w:val="clear" w:color="auto" w:fill="FFFFFF"/>
        <w:spacing w:after="0" w:line="240" w:lineRule="auto"/>
        <w:ind w:left="0"/>
        <w:rPr>
          <w:rFonts w:ascii="Helvetica" w:hAnsi="Helvetica" w:cs="Helvetica"/>
          <w:color w:val="54585A"/>
          <w:sz w:val="13"/>
          <w:szCs w:val="13"/>
        </w:rPr>
      </w:pPr>
      <w:hyperlink r:id="rId817" w:history="1">
        <w:r>
          <w:rPr>
            <w:rFonts w:ascii="Helvetica" w:hAnsi="Helvetica" w:cs="Helvetica"/>
            <w:color w:val="007DBA"/>
            <w:sz w:val="13"/>
            <w:szCs w:val="13"/>
          </w:rPr>
          <w:t>Anger management: 10 tips to tame your temper</w:t>
        </w:r>
      </w:hyperlink>
    </w:p>
    <w:p w:rsidR="00D61ACA" w:rsidRDefault="00D61ACA" w:rsidP="00D61ACA">
      <w:pPr>
        <w:numPr>
          <w:ilvl w:val="0"/>
          <w:numId w:val="37"/>
        </w:numPr>
        <w:shd w:val="clear" w:color="auto" w:fill="FFFFFF"/>
        <w:spacing w:after="0" w:line="240" w:lineRule="auto"/>
        <w:ind w:left="0"/>
        <w:rPr>
          <w:rFonts w:ascii="Helvetica" w:hAnsi="Helvetica" w:cs="Helvetica"/>
          <w:color w:val="54585A"/>
          <w:sz w:val="13"/>
          <w:szCs w:val="13"/>
        </w:rPr>
      </w:pPr>
      <w:hyperlink r:id="rId818" w:history="1">
        <w:r>
          <w:rPr>
            <w:rFonts w:ascii="Helvetica" w:hAnsi="Helvetica" w:cs="Helvetica"/>
            <w:color w:val="007DBA"/>
            <w:sz w:val="13"/>
            <w:szCs w:val="13"/>
          </w:rPr>
          <w:t>Denial: When it helps, when it hurts</w:t>
        </w:r>
      </w:hyperlink>
    </w:p>
    <w:p w:rsidR="00D61ACA" w:rsidRDefault="00D61ACA" w:rsidP="00D61ACA">
      <w:pPr>
        <w:numPr>
          <w:ilvl w:val="0"/>
          <w:numId w:val="37"/>
        </w:numPr>
        <w:shd w:val="clear" w:color="auto" w:fill="FFFFFF"/>
        <w:spacing w:after="0" w:line="240" w:lineRule="auto"/>
        <w:ind w:left="0"/>
        <w:rPr>
          <w:rFonts w:ascii="Helvetica" w:hAnsi="Helvetica" w:cs="Helvetica"/>
          <w:color w:val="54585A"/>
          <w:sz w:val="13"/>
          <w:szCs w:val="13"/>
        </w:rPr>
      </w:pPr>
      <w:hyperlink r:id="rId819" w:history="1">
        <w:r>
          <w:rPr>
            <w:rFonts w:ascii="Helvetica" w:hAnsi="Helvetica" w:cs="Helvetica"/>
            <w:color w:val="007DBA"/>
            <w:sz w:val="13"/>
            <w:szCs w:val="13"/>
          </w:rPr>
          <w:t>Anger management: Your questions answered</w:t>
        </w:r>
      </w:hyperlink>
    </w:p>
    <w:p w:rsidR="00D61ACA" w:rsidRDefault="00D61ACA" w:rsidP="00D61ACA">
      <w:pPr>
        <w:numPr>
          <w:ilvl w:val="0"/>
          <w:numId w:val="37"/>
        </w:numPr>
        <w:shd w:val="clear" w:color="auto" w:fill="FFFFFF"/>
        <w:spacing w:after="0" w:line="240" w:lineRule="auto"/>
        <w:ind w:left="0"/>
        <w:rPr>
          <w:rFonts w:ascii="Helvetica" w:hAnsi="Helvetica" w:cs="Helvetica"/>
          <w:color w:val="54585A"/>
          <w:sz w:val="13"/>
          <w:szCs w:val="13"/>
        </w:rPr>
      </w:pPr>
      <w:hyperlink r:id="rId820" w:history="1">
        <w:r>
          <w:rPr>
            <w:rStyle w:val="Emphasis"/>
            <w:rFonts w:ascii="Helvetica" w:hAnsi="Helvetica" w:cs="Helvetica"/>
            <w:color w:val="007DBA"/>
            <w:sz w:val="13"/>
            <w:szCs w:val="13"/>
          </w:rPr>
          <w:t>see all in Mental health</w:t>
        </w:r>
      </w:hyperlink>
    </w:p>
    <w:p w:rsidR="00D61ACA" w:rsidRDefault="00D61ACA" w:rsidP="00D61ACA">
      <w:pPr>
        <w:numPr>
          <w:ilvl w:val="0"/>
          <w:numId w:val="38"/>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Healthy relationships (9)</w:t>
      </w:r>
    </w:p>
    <w:p w:rsidR="00D61ACA" w:rsidRDefault="00D61ACA" w:rsidP="00D61ACA">
      <w:pPr>
        <w:numPr>
          <w:ilvl w:val="0"/>
          <w:numId w:val="38"/>
        </w:numPr>
        <w:shd w:val="clear" w:color="auto" w:fill="FFFFFF"/>
        <w:spacing w:after="0" w:line="240" w:lineRule="auto"/>
        <w:ind w:left="0"/>
        <w:rPr>
          <w:rFonts w:ascii="Helvetica" w:hAnsi="Helvetica" w:cs="Helvetica"/>
          <w:color w:val="54585A"/>
          <w:sz w:val="13"/>
          <w:szCs w:val="13"/>
        </w:rPr>
      </w:pPr>
      <w:hyperlink r:id="rId821" w:history="1">
        <w:r>
          <w:rPr>
            <w:rFonts w:ascii="Helvetica" w:hAnsi="Helvetica" w:cs="Helvetica"/>
            <w:color w:val="007DBA"/>
            <w:sz w:val="13"/>
            <w:szCs w:val="13"/>
          </w:rPr>
          <w:t>Forgiveness: Letting go of grudges and bitterness</w:t>
        </w:r>
      </w:hyperlink>
    </w:p>
    <w:p w:rsidR="00D61ACA" w:rsidRDefault="00D61ACA" w:rsidP="00D61ACA">
      <w:pPr>
        <w:numPr>
          <w:ilvl w:val="0"/>
          <w:numId w:val="38"/>
        </w:numPr>
        <w:shd w:val="clear" w:color="auto" w:fill="FFFFFF"/>
        <w:spacing w:after="0" w:line="240" w:lineRule="auto"/>
        <w:ind w:left="0"/>
        <w:rPr>
          <w:rFonts w:ascii="Helvetica" w:hAnsi="Helvetica" w:cs="Helvetica"/>
          <w:color w:val="54585A"/>
          <w:sz w:val="13"/>
          <w:szCs w:val="13"/>
        </w:rPr>
      </w:pPr>
      <w:hyperlink r:id="rId822" w:history="1">
        <w:r>
          <w:rPr>
            <w:rFonts w:ascii="Helvetica" w:hAnsi="Helvetica" w:cs="Helvetica"/>
            <w:color w:val="007DBA"/>
            <w:sz w:val="13"/>
            <w:szCs w:val="13"/>
          </w:rPr>
          <w:t>Infidelity: Mending your marriage after an affair</w:t>
        </w:r>
      </w:hyperlink>
    </w:p>
    <w:p w:rsidR="00D61ACA" w:rsidRDefault="00D61ACA" w:rsidP="00D61ACA">
      <w:pPr>
        <w:numPr>
          <w:ilvl w:val="0"/>
          <w:numId w:val="38"/>
        </w:numPr>
        <w:shd w:val="clear" w:color="auto" w:fill="FFFFFF"/>
        <w:spacing w:after="0" w:line="240" w:lineRule="auto"/>
        <w:ind w:left="0"/>
        <w:rPr>
          <w:rFonts w:ascii="Helvetica" w:hAnsi="Helvetica" w:cs="Helvetica"/>
          <w:color w:val="54585A"/>
          <w:sz w:val="13"/>
          <w:szCs w:val="13"/>
        </w:rPr>
      </w:pPr>
      <w:hyperlink r:id="rId823" w:history="1">
        <w:r>
          <w:rPr>
            <w:rFonts w:ascii="Helvetica" w:hAnsi="Helvetica" w:cs="Helvetica"/>
            <w:color w:val="007DBA"/>
            <w:sz w:val="13"/>
            <w:szCs w:val="13"/>
          </w:rPr>
          <w:t>Domestic violence against men: Know the signs</w:t>
        </w:r>
      </w:hyperlink>
    </w:p>
    <w:p w:rsidR="00D61ACA" w:rsidRDefault="00D61ACA" w:rsidP="00D61ACA">
      <w:pPr>
        <w:numPr>
          <w:ilvl w:val="0"/>
          <w:numId w:val="38"/>
        </w:numPr>
        <w:shd w:val="clear" w:color="auto" w:fill="FFFFFF"/>
        <w:spacing w:after="0" w:line="240" w:lineRule="auto"/>
        <w:ind w:left="0"/>
        <w:rPr>
          <w:rFonts w:ascii="Helvetica" w:hAnsi="Helvetica" w:cs="Helvetica"/>
          <w:color w:val="54585A"/>
          <w:sz w:val="13"/>
          <w:szCs w:val="13"/>
        </w:rPr>
      </w:pPr>
      <w:hyperlink r:id="rId824" w:history="1">
        <w:r>
          <w:rPr>
            <w:rStyle w:val="Emphasis"/>
            <w:rFonts w:ascii="Helvetica" w:hAnsi="Helvetica" w:cs="Helvetica"/>
            <w:color w:val="007DBA"/>
            <w:sz w:val="13"/>
            <w:szCs w:val="13"/>
          </w:rPr>
          <w:t>see all in Healthy relationships</w:t>
        </w:r>
      </w:hyperlink>
    </w:p>
    <w:p w:rsidR="00D61ACA" w:rsidRDefault="00D61ACA" w:rsidP="00D61ACA">
      <w:pPr>
        <w:numPr>
          <w:ilvl w:val="0"/>
          <w:numId w:val="39"/>
        </w:numPr>
        <w:shd w:val="clear" w:color="auto" w:fill="FFFFFF"/>
        <w:spacing w:before="100" w:beforeAutospacing="1" w:after="100" w:afterAutospacing="1" w:line="240" w:lineRule="auto"/>
        <w:ind w:left="0"/>
        <w:outlineLvl w:val="3"/>
        <w:rPr>
          <w:rFonts w:ascii="Helvetica" w:hAnsi="Helvetica" w:cs="Helvetica"/>
          <w:color w:val="54585A"/>
          <w:sz w:val="16"/>
          <w:szCs w:val="16"/>
        </w:rPr>
      </w:pPr>
      <w:r>
        <w:rPr>
          <w:rFonts w:ascii="Helvetica" w:hAnsi="Helvetica" w:cs="Helvetica"/>
          <w:color w:val="54585A"/>
          <w:sz w:val="16"/>
          <w:szCs w:val="16"/>
        </w:rPr>
        <w:t>Healthy at work (13)</w:t>
      </w:r>
    </w:p>
    <w:p w:rsidR="00D61ACA" w:rsidRDefault="00D61ACA" w:rsidP="00D61ACA">
      <w:pPr>
        <w:numPr>
          <w:ilvl w:val="0"/>
          <w:numId w:val="39"/>
        </w:numPr>
        <w:shd w:val="clear" w:color="auto" w:fill="FFFFFF"/>
        <w:spacing w:after="0" w:line="240" w:lineRule="auto"/>
        <w:ind w:left="0"/>
        <w:rPr>
          <w:rFonts w:ascii="Helvetica" w:hAnsi="Helvetica" w:cs="Helvetica"/>
          <w:color w:val="54585A"/>
          <w:sz w:val="13"/>
          <w:szCs w:val="13"/>
        </w:rPr>
      </w:pPr>
      <w:hyperlink r:id="rId825" w:history="1">
        <w:r>
          <w:rPr>
            <w:rFonts w:ascii="Helvetica" w:hAnsi="Helvetica" w:cs="Helvetica"/>
            <w:color w:val="007DBA"/>
            <w:sz w:val="13"/>
            <w:szCs w:val="13"/>
          </w:rPr>
          <w:t>Office exercise: How to burn calories at work</w:t>
        </w:r>
      </w:hyperlink>
    </w:p>
    <w:p w:rsidR="00D61ACA" w:rsidRDefault="00D61ACA" w:rsidP="00D61ACA">
      <w:pPr>
        <w:numPr>
          <w:ilvl w:val="0"/>
          <w:numId w:val="39"/>
        </w:numPr>
        <w:shd w:val="clear" w:color="auto" w:fill="FFFFFF"/>
        <w:spacing w:after="0" w:line="240" w:lineRule="auto"/>
        <w:ind w:left="0"/>
        <w:rPr>
          <w:rFonts w:ascii="Helvetica" w:hAnsi="Helvetica" w:cs="Helvetica"/>
          <w:color w:val="54585A"/>
          <w:sz w:val="13"/>
          <w:szCs w:val="13"/>
        </w:rPr>
      </w:pPr>
      <w:hyperlink r:id="rId826" w:history="1">
        <w:r>
          <w:rPr>
            <w:rFonts w:ascii="Helvetica" w:hAnsi="Helvetica" w:cs="Helvetica"/>
            <w:color w:val="007DBA"/>
            <w:sz w:val="13"/>
            <w:szCs w:val="13"/>
          </w:rPr>
          <w:t>Office stretches: How-to video collection</w:t>
        </w:r>
      </w:hyperlink>
    </w:p>
    <w:p w:rsidR="00D61ACA" w:rsidRDefault="00D61ACA" w:rsidP="00D61ACA">
      <w:pPr>
        <w:numPr>
          <w:ilvl w:val="0"/>
          <w:numId w:val="39"/>
        </w:numPr>
        <w:shd w:val="clear" w:color="auto" w:fill="FFFFFF"/>
        <w:spacing w:after="0" w:line="240" w:lineRule="auto"/>
        <w:ind w:left="0"/>
        <w:rPr>
          <w:rFonts w:ascii="Helvetica" w:hAnsi="Helvetica" w:cs="Helvetica"/>
          <w:color w:val="54585A"/>
          <w:sz w:val="13"/>
          <w:szCs w:val="13"/>
        </w:rPr>
      </w:pPr>
      <w:hyperlink r:id="rId827" w:history="1">
        <w:r>
          <w:rPr>
            <w:rFonts w:ascii="Helvetica" w:hAnsi="Helvetica" w:cs="Helvetica"/>
            <w:color w:val="007DBA"/>
            <w:sz w:val="13"/>
            <w:szCs w:val="13"/>
          </w:rPr>
          <w:t>Sick leave: Smooth the transition back to work</w:t>
        </w:r>
      </w:hyperlink>
    </w:p>
    <w:p w:rsidR="00D61ACA" w:rsidRDefault="00D61ACA" w:rsidP="00D61ACA">
      <w:pPr>
        <w:numPr>
          <w:ilvl w:val="0"/>
          <w:numId w:val="39"/>
        </w:numPr>
        <w:shd w:val="clear" w:color="auto" w:fill="FFFFFF"/>
        <w:spacing w:after="0" w:line="240" w:lineRule="auto"/>
        <w:ind w:left="0"/>
        <w:rPr>
          <w:rFonts w:ascii="Helvetica" w:hAnsi="Helvetica" w:cs="Helvetica"/>
          <w:color w:val="54585A"/>
          <w:sz w:val="13"/>
          <w:szCs w:val="13"/>
        </w:rPr>
      </w:pPr>
      <w:hyperlink r:id="rId828" w:history="1">
        <w:r>
          <w:rPr>
            <w:rStyle w:val="Emphasis"/>
            <w:rFonts w:ascii="Helvetica" w:hAnsi="Helvetica" w:cs="Helvetica"/>
            <w:color w:val="007DBA"/>
            <w:sz w:val="13"/>
            <w:szCs w:val="13"/>
          </w:rPr>
          <w:t>see all in Healthy at work</w:t>
        </w:r>
      </w:hyperlink>
    </w:p>
    <w:p w:rsidR="00D61ACA" w:rsidRDefault="00D61ACA" w:rsidP="00D61ACA">
      <w:pPr>
        <w:shd w:val="clear" w:color="auto" w:fill="FFFFFF"/>
        <w:spacing w:before="100" w:beforeAutospacing="1" w:after="100" w:afterAutospacing="1"/>
        <w:outlineLvl w:val="4"/>
        <w:rPr>
          <w:rFonts w:ascii="Helvetica" w:hAnsi="Helvetica" w:cs="Helvetica"/>
          <w:b/>
          <w:bCs/>
          <w:color w:val="54585A"/>
          <w:sz w:val="19"/>
          <w:szCs w:val="19"/>
        </w:rPr>
      </w:pPr>
      <w:r>
        <w:rPr>
          <w:rFonts w:ascii="Helvetica" w:hAnsi="Helvetica" w:cs="Helvetica"/>
          <w:b/>
          <w:bCs/>
          <w:color w:val="54585A"/>
          <w:sz w:val="19"/>
          <w:szCs w:val="19"/>
        </w:rPr>
        <w:t>Free</w:t>
      </w:r>
    </w:p>
    <w:p w:rsidR="00D61ACA" w:rsidRDefault="00D61ACA" w:rsidP="00D61ACA">
      <w:pPr>
        <w:shd w:val="clear" w:color="auto" w:fill="FFFFFF"/>
        <w:spacing w:before="100" w:beforeAutospacing="1" w:after="100" w:afterAutospacing="1"/>
        <w:outlineLvl w:val="3"/>
        <w:rPr>
          <w:rFonts w:ascii="Helvetica" w:hAnsi="Helvetica" w:cs="Helvetica"/>
          <w:b/>
          <w:bCs/>
          <w:color w:val="54585A"/>
          <w:sz w:val="19"/>
          <w:szCs w:val="19"/>
        </w:rPr>
      </w:pPr>
      <w:r>
        <w:rPr>
          <w:rFonts w:ascii="Helvetica" w:hAnsi="Helvetica" w:cs="Helvetica"/>
          <w:b/>
          <w:bCs/>
          <w:color w:val="54585A"/>
          <w:sz w:val="19"/>
          <w:szCs w:val="19"/>
        </w:rPr>
        <w:t>E-Newsletters</w:t>
      </w:r>
    </w:p>
    <w:p w:rsidR="00D61ACA" w:rsidRDefault="00D61ACA" w:rsidP="00D61ACA">
      <w:pPr>
        <w:shd w:val="clear" w:color="auto" w:fill="FFFFFF"/>
        <w:spacing w:after="0" w:line="360" w:lineRule="atLeast"/>
        <w:rPr>
          <w:rFonts w:ascii="Helvetica" w:hAnsi="Helvetica" w:cs="Helvetica"/>
          <w:color w:val="54585A"/>
          <w:sz w:val="13"/>
          <w:szCs w:val="13"/>
        </w:rPr>
      </w:pPr>
      <w:r>
        <w:rPr>
          <w:rFonts w:ascii="Helvetica" w:hAnsi="Helvetica" w:cs="Helvetica"/>
          <w:color w:val="54585A"/>
          <w:sz w:val="13"/>
          <w:szCs w:val="13"/>
        </w:rPr>
        <w:t xml:space="preserve">Subscribe to receive the latest updates on health topics. </w:t>
      </w:r>
      <w:hyperlink r:id="rId829" w:history="1">
        <w:r>
          <w:rPr>
            <w:rFonts w:ascii="Helvetica" w:hAnsi="Helvetica" w:cs="Helvetica"/>
            <w:color w:val="007DBA"/>
            <w:sz w:val="13"/>
            <w:szCs w:val="13"/>
          </w:rPr>
          <w:t>About our newsletters</w:t>
        </w:r>
      </w:hyperlink>
    </w:p>
    <w:p w:rsidR="00D61ACA" w:rsidRDefault="00D61ACA" w:rsidP="00D61ACA">
      <w:pPr>
        <w:pStyle w:val="z-TopofForm"/>
      </w:pPr>
      <w:r>
        <w:t>Top of Form</w:t>
      </w:r>
    </w:p>
    <w:p w:rsidR="00D61ACA" w:rsidRDefault="00D61ACA" w:rsidP="00D61ACA">
      <w:pPr>
        <w:numPr>
          <w:ilvl w:val="0"/>
          <w:numId w:val="40"/>
        </w:numPr>
        <w:shd w:val="clear" w:color="auto" w:fill="FFFFFF"/>
        <w:spacing w:after="36" w:line="240" w:lineRule="auto"/>
        <w:ind w:left="0"/>
        <w:rPr>
          <w:rFonts w:ascii="Helvetica" w:hAnsi="Helvetica" w:cs="Helvetica"/>
          <w:color w:val="54585A"/>
          <w:sz w:val="13"/>
          <w:szCs w:val="13"/>
        </w:rPr>
      </w:pPr>
      <w:r>
        <w:rPr>
          <w:rFonts w:ascii="Helvetica" w:hAnsi="Helvetica" w:cs="Helvetica"/>
          <w:color w:val="54585A"/>
          <w:sz w:val="13"/>
          <w:szCs w:val="13"/>
        </w:rPr>
        <w:object w:dxaOrig="225" w:dyaOrig="225">
          <v:shape id="_x0000_i2923" type="#_x0000_t75" style="width:18pt;height:15.6pt" o:ole="">
            <v:imagedata r:id="rId24" o:title=""/>
          </v:shape>
          <w:control r:id="rId830" w:name="DefaultOcxName29" w:shapeid="_x0000_i2923"/>
        </w:object>
      </w:r>
      <w:r>
        <w:rPr>
          <w:rFonts w:ascii="Helvetica" w:hAnsi="Helvetica" w:cs="Helvetica"/>
          <w:color w:val="54585A"/>
          <w:sz w:val="13"/>
          <w:szCs w:val="13"/>
        </w:rPr>
        <w:t>Housecall</w:t>
      </w:r>
    </w:p>
    <w:p w:rsidR="00D61ACA" w:rsidRDefault="00D61ACA" w:rsidP="00D61ACA">
      <w:pPr>
        <w:numPr>
          <w:ilvl w:val="0"/>
          <w:numId w:val="40"/>
        </w:numPr>
        <w:shd w:val="clear" w:color="auto" w:fill="FFFFFF"/>
        <w:spacing w:after="36" w:line="240" w:lineRule="auto"/>
        <w:ind w:left="0"/>
        <w:rPr>
          <w:rFonts w:ascii="Helvetica" w:hAnsi="Helvetica" w:cs="Helvetica"/>
          <w:color w:val="54585A"/>
          <w:sz w:val="13"/>
          <w:szCs w:val="13"/>
        </w:rPr>
      </w:pPr>
      <w:r>
        <w:rPr>
          <w:rFonts w:ascii="Helvetica" w:hAnsi="Helvetica" w:cs="Helvetica"/>
          <w:color w:val="54585A"/>
          <w:sz w:val="13"/>
          <w:szCs w:val="13"/>
        </w:rPr>
        <w:object w:dxaOrig="225" w:dyaOrig="225">
          <v:shape id="_x0000_i2922" type="#_x0000_t75" style="width:18pt;height:15.6pt" o:ole="">
            <v:imagedata r:id="rId24" o:title=""/>
          </v:shape>
          <w:control r:id="rId831" w:name="DefaultOcxName113" w:shapeid="_x0000_i2922"/>
        </w:object>
      </w:r>
      <w:r>
        <w:rPr>
          <w:rFonts w:ascii="Helvetica" w:hAnsi="Helvetica" w:cs="Helvetica"/>
          <w:color w:val="54585A"/>
          <w:sz w:val="13"/>
          <w:szCs w:val="13"/>
        </w:rPr>
        <w:t>Alzheimer's caregiving</w:t>
      </w:r>
    </w:p>
    <w:p w:rsidR="00D61ACA" w:rsidRDefault="00D61ACA" w:rsidP="00D61ACA">
      <w:pPr>
        <w:numPr>
          <w:ilvl w:val="0"/>
          <w:numId w:val="40"/>
        </w:numPr>
        <w:shd w:val="clear" w:color="auto" w:fill="FFFFFF"/>
        <w:spacing w:after="36" w:line="240" w:lineRule="auto"/>
        <w:ind w:left="0"/>
        <w:rPr>
          <w:rFonts w:ascii="Helvetica" w:hAnsi="Helvetica" w:cs="Helvetica"/>
          <w:color w:val="54585A"/>
          <w:sz w:val="13"/>
          <w:szCs w:val="13"/>
        </w:rPr>
      </w:pPr>
      <w:r>
        <w:rPr>
          <w:rFonts w:ascii="Helvetica" w:hAnsi="Helvetica" w:cs="Helvetica"/>
          <w:color w:val="54585A"/>
          <w:sz w:val="13"/>
          <w:szCs w:val="13"/>
        </w:rPr>
        <w:object w:dxaOrig="225" w:dyaOrig="225">
          <v:shape id="_x0000_i2921" type="#_x0000_t75" style="width:18pt;height:15.6pt" o:ole="">
            <v:imagedata r:id="rId24" o:title=""/>
          </v:shape>
          <w:control r:id="rId832" w:name="DefaultOcxName28" w:shapeid="_x0000_i2921"/>
        </w:object>
      </w:r>
      <w:r>
        <w:rPr>
          <w:rFonts w:ascii="Helvetica" w:hAnsi="Helvetica" w:cs="Helvetica"/>
          <w:color w:val="54585A"/>
          <w:sz w:val="13"/>
          <w:szCs w:val="13"/>
        </w:rPr>
        <w:t>Living with cancer</w:t>
      </w:r>
    </w:p>
    <w:p w:rsidR="00D61ACA" w:rsidRDefault="00D61ACA" w:rsidP="00D61ACA">
      <w:pPr>
        <w:shd w:val="clear" w:color="auto" w:fill="FFFFFF"/>
        <w:spacing w:after="0"/>
        <w:rPr>
          <w:rFonts w:ascii="Helvetica" w:hAnsi="Helvetica" w:cs="Helvetica"/>
          <w:color w:val="54585A"/>
          <w:sz w:val="16"/>
          <w:szCs w:val="16"/>
        </w:rPr>
      </w:pPr>
      <w:r>
        <w:rPr>
          <w:rFonts w:ascii="Helvetica" w:hAnsi="Helvetica" w:cs="Helvetica"/>
          <w:color w:val="54585A"/>
          <w:sz w:val="16"/>
          <w:szCs w:val="16"/>
        </w:rPr>
        <w:object w:dxaOrig="225" w:dyaOrig="225">
          <v:shape id="_x0000_i2920" type="#_x0000_t75" style="width:1in;height:18pt" o:ole="">
            <v:imagedata r:id="rId833" o:title=""/>
          </v:shape>
          <w:control r:id="rId834" w:name="DefaultOcxName32" w:shapeid="_x0000_i2920"/>
        </w:object>
      </w:r>
      <w:r>
        <w:rPr>
          <w:rFonts w:ascii="Helvetica" w:hAnsi="Helvetica" w:cs="Helvetica"/>
          <w:noProof/>
          <w:color w:val="54585A"/>
          <w:sz w:val="16"/>
          <w:szCs w:val="16"/>
        </w:rPr>
        <w:drawing>
          <wp:inline distT="0" distB="0" distL="0" distR="0">
            <wp:extent cx="137160" cy="99060"/>
            <wp:effectExtent l="19050" t="0" r="0" b="0"/>
            <wp:docPr id="1245" name="Picture 1245" descr="http://www.mayoclinic.com/img/icon_envelo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www.mayoclinic.com/img/icon_envelope.gif"/>
                    <pic:cNvPicPr>
                      <a:picLocks noChangeAspect="1" noChangeArrowheads="1"/>
                    </pic:cNvPicPr>
                  </pic:nvPicPr>
                  <pic:blipFill>
                    <a:blip r:embed="rId835" cstate="print"/>
                    <a:srcRect/>
                    <a:stretch>
                      <a:fillRect/>
                    </a:stretch>
                  </pic:blipFill>
                  <pic:spPr bwMode="auto">
                    <a:xfrm>
                      <a:off x="0" y="0"/>
                      <a:ext cx="137160" cy="99060"/>
                    </a:xfrm>
                    <a:prstGeom prst="rect">
                      <a:avLst/>
                    </a:prstGeom>
                    <a:noFill/>
                    <a:ln w="9525">
                      <a:noFill/>
                      <a:miter lim="800000"/>
                      <a:headEnd/>
                      <a:tailEnd/>
                    </a:ln>
                  </pic:spPr>
                </pic:pic>
              </a:graphicData>
            </a:graphic>
          </wp:inline>
        </w:drawing>
      </w:r>
    </w:p>
    <w:p w:rsidR="00D61ACA" w:rsidRDefault="00D61ACA" w:rsidP="00D61ACA">
      <w:pPr>
        <w:shd w:val="clear" w:color="auto" w:fill="FFFFFF"/>
        <w:rPr>
          <w:rFonts w:ascii="Helvetica" w:hAnsi="Helvetica" w:cs="Helvetica"/>
          <w:color w:val="54585A"/>
          <w:sz w:val="16"/>
          <w:szCs w:val="16"/>
        </w:rPr>
      </w:pPr>
      <w:r>
        <w:rPr>
          <w:rFonts w:ascii="Helvetica" w:hAnsi="Helvetica" w:cs="Helvetica"/>
          <w:color w:val="54585A"/>
          <w:sz w:val="16"/>
          <w:szCs w:val="16"/>
        </w:rPr>
        <w:object w:dxaOrig="225" w:dyaOrig="225">
          <v:shape id="_x0000_i2919" type="#_x0000_t75" style="width:1in;height:18pt" o:ole="">
            <v:imagedata r:id="rId836" o:title=""/>
          </v:shape>
          <w:control r:id="rId837" w:name="DefaultOcxName42" w:shapeid="_x0000_i2919"/>
        </w:object>
      </w:r>
      <w:r>
        <w:rPr>
          <w:rFonts w:ascii="Helvetica" w:hAnsi="Helvetica" w:cs="Helvetica"/>
          <w:color w:val="54585A"/>
          <w:sz w:val="16"/>
          <w:szCs w:val="16"/>
        </w:rPr>
        <w:object w:dxaOrig="225" w:dyaOrig="225">
          <v:shape id="_x0000_i2918" type="#_x0000_t75" style="width:1in;height:18pt" o:ole="">
            <v:imagedata r:id="rId838" o:title=""/>
          </v:shape>
          <w:control r:id="rId839" w:name="DefaultOcxName52" w:shapeid="_x0000_i2918"/>
        </w:object>
      </w:r>
    </w:p>
    <w:p w:rsidR="00D61ACA" w:rsidRDefault="00D61ACA" w:rsidP="00D61ACA">
      <w:pPr>
        <w:shd w:val="clear" w:color="auto" w:fill="FFFFFF"/>
        <w:rPr>
          <w:rFonts w:ascii="Helvetica" w:hAnsi="Helvetica" w:cs="Helvetica"/>
          <w:color w:val="54585A"/>
          <w:sz w:val="16"/>
          <w:szCs w:val="16"/>
        </w:rPr>
      </w:pPr>
      <w:r>
        <w:rPr>
          <w:rFonts w:ascii="Helvetica" w:hAnsi="Helvetica" w:cs="Helvetica"/>
          <w:color w:val="54585A"/>
          <w:sz w:val="16"/>
          <w:szCs w:val="16"/>
        </w:rPr>
        <w:object w:dxaOrig="225" w:dyaOrig="225">
          <v:shape id="_x0000_i2917" type="#_x0000_t75" style="width:46.2pt;height:20.4pt" o:ole="">
            <v:imagedata r:id="rId840" o:title=""/>
          </v:shape>
          <w:control r:id="rId841" w:name="DefaultOcxName62" w:shapeid="_x0000_i2917"/>
        </w:object>
      </w:r>
    </w:p>
    <w:p w:rsidR="00D61ACA" w:rsidRDefault="00D61ACA" w:rsidP="00D61ACA">
      <w:pPr>
        <w:pStyle w:val="z-BottomofForm"/>
      </w:pPr>
      <w:r>
        <w:t>Bottom of Form</w:t>
      </w:r>
    </w:p>
    <w:p w:rsidR="00D61ACA" w:rsidRDefault="00D61ACA" w:rsidP="00D61ACA">
      <w:pPr>
        <w:shd w:val="clear" w:color="auto" w:fill="FFFFFF"/>
        <w:rPr>
          <w:rFonts w:ascii="Helvetica" w:hAnsi="Helvetica" w:cs="Helvetica"/>
          <w:color w:val="54585A"/>
          <w:sz w:val="16"/>
          <w:szCs w:val="16"/>
        </w:rPr>
      </w:pPr>
      <w:r>
        <w:rPr>
          <w:rFonts w:ascii="Helvetica" w:hAnsi="Helvetica" w:cs="Helvetica"/>
          <w:noProof/>
          <w:color w:val="54585A"/>
          <w:sz w:val="16"/>
          <w:szCs w:val="16"/>
        </w:rPr>
        <w:drawing>
          <wp:inline distT="0" distB="0" distL="0" distR="0">
            <wp:extent cx="1226820" cy="518160"/>
            <wp:effectExtent l="0" t="0" r="0" b="0"/>
            <wp:docPr id="1246" name="Picture 1246" descr="http://www.mayoclinic.com/img/bg_e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www.mayoclinic.com/img/bg_enewsletter.png"/>
                    <pic:cNvPicPr>
                      <a:picLocks noChangeAspect="1" noChangeArrowheads="1"/>
                    </pic:cNvPicPr>
                  </pic:nvPicPr>
                  <pic:blipFill>
                    <a:blip r:embed="rId842" cstate="print"/>
                    <a:srcRect/>
                    <a:stretch>
                      <a:fillRect/>
                    </a:stretch>
                  </pic:blipFill>
                  <pic:spPr bwMode="auto">
                    <a:xfrm>
                      <a:off x="0" y="0"/>
                      <a:ext cx="1226820" cy="518160"/>
                    </a:xfrm>
                    <a:prstGeom prst="rect">
                      <a:avLst/>
                    </a:prstGeom>
                    <a:noFill/>
                    <a:ln w="9525">
                      <a:noFill/>
                      <a:miter lim="800000"/>
                      <a:headEnd/>
                      <a:tailEnd/>
                    </a:ln>
                  </pic:spPr>
                </pic:pic>
              </a:graphicData>
            </a:graphic>
          </wp:inline>
        </w:drawing>
      </w:r>
    </w:p>
    <w:p w:rsidR="00D61ACA" w:rsidRDefault="00D61ACA" w:rsidP="00D61ACA">
      <w:pPr>
        <w:shd w:val="clear" w:color="auto" w:fill="FFFFFF"/>
        <w:rPr>
          <w:rFonts w:ascii="Helvetica" w:hAnsi="Helvetica" w:cs="Helvetica"/>
          <w:color w:val="54585A"/>
          <w:sz w:val="16"/>
          <w:szCs w:val="16"/>
        </w:rPr>
      </w:pPr>
      <w:hyperlink r:id="rId843" w:history="1">
        <w:proofErr w:type="gramStart"/>
        <w:r>
          <w:rPr>
            <w:rStyle w:val="Hyperlink"/>
            <w:rFonts w:ascii="Helvetica" w:hAnsi="Helvetica" w:cs="Helvetica"/>
            <w:sz w:val="14"/>
            <w:szCs w:val="14"/>
          </w:rPr>
          <w:t>close</w:t>
        </w:r>
        <w:proofErr w:type="gramEnd"/>
        <w:r>
          <w:rPr>
            <w:rStyle w:val="Hyperlink"/>
            <w:rFonts w:ascii="Helvetica" w:hAnsi="Helvetica" w:cs="Helvetica"/>
            <w:sz w:val="14"/>
            <w:szCs w:val="14"/>
          </w:rPr>
          <w:t xml:space="preserve"> window</w:t>
        </w:r>
      </w:hyperlink>
      <w:r>
        <w:rPr>
          <w:rFonts w:ascii="Helvetica" w:hAnsi="Helvetica" w:cs="Helvetica"/>
          <w:color w:val="54585A"/>
          <w:sz w:val="16"/>
          <w:szCs w:val="16"/>
        </w:rPr>
        <w:t xml:space="preserve"> </w:t>
      </w:r>
    </w:p>
    <w:p w:rsidR="00D61ACA" w:rsidRDefault="00D61ACA" w:rsidP="00D61ACA">
      <w:pPr>
        <w:shd w:val="clear" w:color="auto" w:fill="FFFFFF"/>
        <w:spacing w:before="100" w:beforeAutospacing="1" w:after="100" w:afterAutospacing="1"/>
        <w:outlineLvl w:val="2"/>
        <w:rPr>
          <w:rFonts w:ascii="Helvetica" w:hAnsi="Helvetica" w:cs="Helvetica"/>
          <w:color w:val="54585A"/>
          <w:sz w:val="29"/>
          <w:szCs w:val="29"/>
        </w:rPr>
      </w:pPr>
      <w:r>
        <w:rPr>
          <w:rFonts w:ascii="Helvetica" w:hAnsi="Helvetica" w:cs="Helvetica"/>
          <w:color w:val="54585A"/>
          <w:sz w:val="29"/>
          <w:szCs w:val="29"/>
        </w:rPr>
        <w:t>About our e-newsletters</w:t>
      </w:r>
    </w:p>
    <w:p w:rsidR="00D61ACA" w:rsidRDefault="00D61ACA" w:rsidP="00D61ACA">
      <w:pPr>
        <w:numPr>
          <w:ilvl w:val="0"/>
          <w:numId w:val="41"/>
        </w:numPr>
        <w:shd w:val="clear" w:color="auto" w:fill="FFFFFF"/>
        <w:spacing w:before="100" w:beforeAutospacing="1" w:after="100" w:afterAutospacing="1" w:line="240" w:lineRule="auto"/>
        <w:rPr>
          <w:rFonts w:ascii="Helvetica" w:hAnsi="Helvetica" w:cs="Helvetica"/>
          <w:color w:val="54585A"/>
          <w:sz w:val="16"/>
          <w:szCs w:val="16"/>
        </w:rPr>
      </w:pPr>
      <w:r>
        <w:rPr>
          <w:rFonts w:ascii="Helvetica" w:hAnsi="Helvetica" w:cs="Helvetica"/>
          <w:color w:val="54585A"/>
          <w:sz w:val="16"/>
          <w:szCs w:val="16"/>
        </w:rPr>
        <w:t>Free e-newsletters</w:t>
      </w:r>
    </w:p>
    <w:p w:rsidR="00D61ACA" w:rsidRDefault="00D61ACA" w:rsidP="00D61ACA">
      <w:pPr>
        <w:numPr>
          <w:ilvl w:val="0"/>
          <w:numId w:val="41"/>
        </w:numPr>
        <w:shd w:val="clear" w:color="auto" w:fill="FFFFFF"/>
        <w:spacing w:before="100" w:beforeAutospacing="1" w:after="100" w:afterAutospacing="1" w:line="240" w:lineRule="auto"/>
        <w:rPr>
          <w:rFonts w:ascii="Helvetica" w:hAnsi="Helvetica" w:cs="Helvetica"/>
          <w:color w:val="54585A"/>
          <w:sz w:val="16"/>
          <w:szCs w:val="16"/>
        </w:rPr>
      </w:pPr>
      <w:r>
        <w:rPr>
          <w:rFonts w:ascii="Helvetica" w:hAnsi="Helvetica" w:cs="Helvetica"/>
          <w:color w:val="54585A"/>
          <w:sz w:val="16"/>
          <w:szCs w:val="16"/>
        </w:rPr>
        <w:t>Mayo Clinic expertise</w:t>
      </w:r>
    </w:p>
    <w:p w:rsidR="00D61ACA" w:rsidRDefault="00D61ACA" w:rsidP="00D61ACA">
      <w:pPr>
        <w:numPr>
          <w:ilvl w:val="0"/>
          <w:numId w:val="41"/>
        </w:numPr>
        <w:shd w:val="clear" w:color="auto" w:fill="FFFFFF"/>
        <w:spacing w:before="100" w:beforeAutospacing="1" w:after="100" w:afterAutospacing="1" w:line="240" w:lineRule="auto"/>
        <w:rPr>
          <w:rFonts w:ascii="Helvetica" w:hAnsi="Helvetica" w:cs="Helvetica"/>
          <w:color w:val="54585A"/>
          <w:sz w:val="16"/>
          <w:szCs w:val="16"/>
        </w:rPr>
      </w:pPr>
      <w:r>
        <w:rPr>
          <w:rFonts w:ascii="Helvetica" w:hAnsi="Helvetica" w:cs="Helvetica"/>
          <w:color w:val="54585A"/>
          <w:sz w:val="16"/>
          <w:szCs w:val="16"/>
        </w:rPr>
        <w:t>We do not share your e-mail address</w:t>
      </w:r>
    </w:p>
    <w:p w:rsidR="00D61ACA" w:rsidRDefault="00D61ACA" w:rsidP="00D61ACA">
      <w:pPr>
        <w:pStyle w:val="NormalWeb"/>
        <w:shd w:val="clear" w:color="auto" w:fill="FFFFFF"/>
        <w:rPr>
          <w:rFonts w:ascii="Helvetica" w:hAnsi="Helvetica" w:cs="Helvetica"/>
          <w:color w:val="54585A"/>
          <w:sz w:val="16"/>
          <w:szCs w:val="16"/>
        </w:rPr>
      </w:pPr>
      <w:r>
        <w:rPr>
          <w:rFonts w:ascii="Helvetica" w:hAnsi="Helvetica" w:cs="Helvetica"/>
          <w:color w:val="54585A"/>
          <w:sz w:val="16"/>
          <w:szCs w:val="16"/>
        </w:rPr>
        <w:t xml:space="preserve">Housecall, our weekly general-interest e-newsletter, keeps you up to date on a wide variety of health topics with timely, reliable, practical information, recipes, blogs, questions and answers with Mayo Clinic experts and more. Our biweekly topic-specific e-newsletters also include blogs, questions and answers with Mayo Clinic experts, and other useful information that will help you manage your health. </w:t>
      </w:r>
    </w:p>
    <w:p w:rsidR="00D61ACA" w:rsidRDefault="00D61ACA" w:rsidP="00D61ACA">
      <w:pPr>
        <w:shd w:val="clear" w:color="auto" w:fill="FFFFFF"/>
        <w:rPr>
          <w:rFonts w:ascii="Helvetica" w:hAnsi="Helvetica" w:cs="Helvetica"/>
          <w:color w:val="54585A"/>
          <w:sz w:val="16"/>
          <w:szCs w:val="16"/>
        </w:rPr>
      </w:pPr>
      <w:r>
        <w:rPr>
          <w:rFonts w:ascii="Helvetica" w:hAnsi="Helvetica" w:cs="Helvetica"/>
          <w:noProof/>
          <w:color w:val="54585A"/>
          <w:sz w:val="16"/>
          <w:szCs w:val="16"/>
        </w:rPr>
        <w:drawing>
          <wp:inline distT="0" distB="0" distL="0" distR="0">
            <wp:extent cx="2263140" cy="2849880"/>
            <wp:effectExtent l="19050" t="0" r="3810" b="0"/>
            <wp:docPr id="1247" name="Picture 1247" descr="http://www.mayoclinic.com/img/thumb_house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www.mayoclinic.com/img/thumb_housecall.jpg"/>
                    <pic:cNvPicPr>
                      <a:picLocks noChangeAspect="1" noChangeArrowheads="1"/>
                    </pic:cNvPicPr>
                  </pic:nvPicPr>
                  <pic:blipFill>
                    <a:blip r:embed="rId844" cstate="print"/>
                    <a:srcRect/>
                    <a:stretch>
                      <a:fillRect/>
                    </a:stretch>
                  </pic:blipFill>
                  <pic:spPr bwMode="auto">
                    <a:xfrm>
                      <a:off x="0" y="0"/>
                      <a:ext cx="2263140" cy="2849880"/>
                    </a:xfrm>
                    <a:prstGeom prst="rect">
                      <a:avLst/>
                    </a:prstGeom>
                    <a:noFill/>
                    <a:ln w="9525">
                      <a:noFill/>
                      <a:miter lim="800000"/>
                      <a:headEnd/>
                      <a:tailEnd/>
                    </a:ln>
                  </pic:spPr>
                </pic:pic>
              </a:graphicData>
            </a:graphic>
          </wp:inline>
        </w:drawing>
      </w:r>
      <w:r>
        <w:rPr>
          <w:rFonts w:ascii="Helvetica" w:hAnsi="Helvetica" w:cs="Helvetica"/>
          <w:noProof/>
          <w:color w:val="54585A"/>
          <w:sz w:val="16"/>
          <w:szCs w:val="16"/>
        </w:rPr>
        <w:drawing>
          <wp:inline distT="0" distB="0" distL="0" distR="0">
            <wp:extent cx="2263140" cy="2849880"/>
            <wp:effectExtent l="19050" t="0" r="3810" b="0"/>
            <wp:docPr id="1248" name="Picture 1248" descr="http://www.mayoclinic.com/img/thumb_news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www.mayoclinic.com/img/thumb_newsletter.jpg"/>
                    <pic:cNvPicPr>
                      <a:picLocks noChangeAspect="1" noChangeArrowheads="1"/>
                    </pic:cNvPicPr>
                  </pic:nvPicPr>
                  <pic:blipFill>
                    <a:blip r:embed="rId845" cstate="print"/>
                    <a:srcRect/>
                    <a:stretch>
                      <a:fillRect/>
                    </a:stretch>
                  </pic:blipFill>
                  <pic:spPr bwMode="auto">
                    <a:xfrm>
                      <a:off x="0" y="0"/>
                      <a:ext cx="2263140" cy="2849880"/>
                    </a:xfrm>
                    <a:prstGeom prst="rect">
                      <a:avLst/>
                    </a:prstGeom>
                    <a:noFill/>
                    <a:ln w="9525">
                      <a:noFill/>
                      <a:miter lim="800000"/>
                      <a:headEnd/>
                      <a:tailEnd/>
                    </a:ln>
                  </pic:spPr>
                </pic:pic>
              </a:graphicData>
            </a:graphic>
          </wp:inline>
        </w:drawing>
      </w:r>
      <w:r>
        <w:rPr>
          <w:rFonts w:ascii="Helvetica" w:hAnsi="Helvetica" w:cs="Helvetica"/>
          <w:color w:val="54585A"/>
          <w:sz w:val="16"/>
          <w:szCs w:val="16"/>
        </w:rPr>
        <w:br/>
      </w:r>
      <w:hyperlink r:id="rId846" w:history="1">
        <w:r>
          <w:rPr>
            <w:rStyle w:val="Hyperlink"/>
            <w:rFonts w:ascii="Helvetica" w:hAnsi="Helvetica" w:cs="Helvetica"/>
            <w:sz w:val="16"/>
            <w:szCs w:val="16"/>
          </w:rPr>
          <w:t>Housecall Archives</w:t>
        </w:r>
      </w:hyperlink>
      <w:r>
        <w:rPr>
          <w:rFonts w:ascii="Helvetica" w:hAnsi="Helvetica" w:cs="Helvetica"/>
          <w:color w:val="54585A"/>
          <w:sz w:val="16"/>
          <w:szCs w:val="16"/>
        </w:rPr>
        <w:t xml:space="preserve"> </w:t>
      </w:r>
    </w:p>
    <w:p w:rsidR="00D61ACA" w:rsidRDefault="00D61ACA" w:rsidP="00D61ACA">
      <w:pPr>
        <w:numPr>
          <w:ilvl w:val="0"/>
          <w:numId w:val="42"/>
        </w:numPr>
        <w:shd w:val="clear" w:color="auto" w:fill="FFFFFF"/>
        <w:spacing w:after="0" w:line="240" w:lineRule="auto"/>
        <w:ind w:left="0"/>
        <w:rPr>
          <w:rFonts w:ascii="Helvetica" w:hAnsi="Helvetica" w:cs="Helvetica"/>
          <w:color w:val="54585A"/>
          <w:sz w:val="16"/>
          <w:szCs w:val="16"/>
        </w:rPr>
      </w:pPr>
      <w:r>
        <w:rPr>
          <w:rFonts w:ascii="Helvetica" w:hAnsi="Helvetica" w:cs="Helvetica"/>
          <w:color w:val="54585A"/>
          <w:sz w:val="16"/>
          <w:szCs w:val="16"/>
        </w:rPr>
        <w:pict/>
      </w:r>
    </w:p>
    <w:p w:rsidR="00D61ACA" w:rsidRDefault="00D61ACA" w:rsidP="00D61ACA">
      <w:pPr>
        <w:shd w:val="clear" w:color="auto" w:fill="FFFFFF"/>
        <w:spacing w:before="100" w:beforeAutospacing="1" w:after="100" w:afterAutospacing="1"/>
        <w:outlineLvl w:val="3"/>
        <w:rPr>
          <w:rFonts w:ascii="Helvetica" w:hAnsi="Helvetica" w:cs="Helvetica"/>
          <w:b/>
          <w:bCs/>
          <w:color w:val="54585A"/>
          <w:sz w:val="16"/>
          <w:szCs w:val="16"/>
        </w:rPr>
      </w:pPr>
      <w:hyperlink r:id="rId847" w:history="1">
        <w:r>
          <w:rPr>
            <w:rStyle w:val="Hyperlink"/>
            <w:rFonts w:ascii="Helvetica" w:hAnsi="Helvetica" w:cs="Helvetica"/>
            <w:b/>
            <w:bCs/>
            <w:sz w:val="16"/>
            <w:szCs w:val="16"/>
          </w:rPr>
          <w:t>RSS Feeds</w:t>
        </w:r>
      </w:hyperlink>
      <w:r>
        <w:rPr>
          <w:rFonts w:ascii="Helvetica" w:hAnsi="Helvetica" w:cs="Helvetica"/>
          <w:b/>
          <w:bCs/>
          <w:color w:val="54585A"/>
          <w:sz w:val="16"/>
          <w:szCs w:val="16"/>
        </w:rPr>
        <w:t xml:space="preserve"> </w:t>
      </w:r>
    </w:p>
    <w:p w:rsidR="00D61ACA" w:rsidRDefault="00D61ACA" w:rsidP="00D61ACA">
      <w:pPr>
        <w:shd w:val="clear" w:color="auto" w:fill="FFFFFF"/>
        <w:spacing w:after="0"/>
        <w:rPr>
          <w:rFonts w:ascii="Helvetica" w:hAnsi="Helvetica" w:cs="Helvetica"/>
          <w:color w:val="54585A"/>
          <w:sz w:val="16"/>
          <w:szCs w:val="16"/>
        </w:rPr>
      </w:pPr>
      <w:hyperlink r:id="rId848" w:history="1">
        <w:proofErr w:type="gramStart"/>
        <w:r>
          <w:rPr>
            <w:rStyle w:val="Hyperlink"/>
            <w:rFonts w:ascii="Helvetica" w:hAnsi="Helvetica" w:cs="Helvetica"/>
            <w:sz w:val="14"/>
            <w:szCs w:val="14"/>
          </w:rPr>
          <w:t>close</w:t>
        </w:r>
        <w:proofErr w:type="gramEnd"/>
        <w:r>
          <w:rPr>
            <w:rStyle w:val="Hyperlink"/>
            <w:rFonts w:ascii="Helvetica" w:hAnsi="Helvetica" w:cs="Helvetica"/>
            <w:sz w:val="14"/>
            <w:szCs w:val="14"/>
          </w:rPr>
          <w:t xml:space="preserve"> window</w:t>
        </w:r>
      </w:hyperlink>
      <w:r>
        <w:rPr>
          <w:rFonts w:ascii="Helvetica" w:hAnsi="Helvetica" w:cs="Helvetica"/>
          <w:color w:val="54585A"/>
          <w:sz w:val="16"/>
          <w:szCs w:val="16"/>
        </w:rPr>
        <w:t xml:space="preserve"> </w:t>
      </w:r>
      <w:r>
        <w:rPr>
          <w:rFonts w:ascii="Helvetica" w:hAnsi="Helvetica" w:cs="Helvetica"/>
          <w:noProof/>
          <w:color w:val="007DBA"/>
          <w:sz w:val="16"/>
          <w:szCs w:val="16"/>
        </w:rPr>
        <w:drawing>
          <wp:inline distT="0" distB="0" distL="0" distR="0">
            <wp:extent cx="2263140" cy="3284220"/>
            <wp:effectExtent l="19050" t="0" r="3810" b="0"/>
            <wp:docPr id="1250" name="Picture 1250" descr="http://www.mayoclinic.com/img/newsletterthumb.jpg">
              <a:hlinkClick xmlns:a="http://schemas.openxmlformats.org/drawingml/2006/main" r:id="rId8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www.mayoclinic.com/img/newsletterthumb.jpg">
                      <a:hlinkClick r:id="rId846"/>
                    </pic:cNvPr>
                    <pic:cNvPicPr>
                      <a:picLocks noChangeAspect="1" noChangeArrowheads="1"/>
                    </pic:cNvPicPr>
                  </pic:nvPicPr>
                  <pic:blipFill>
                    <a:blip r:embed="rId849" cstate="print"/>
                    <a:srcRect/>
                    <a:stretch>
                      <a:fillRect/>
                    </a:stretch>
                  </pic:blipFill>
                  <pic:spPr bwMode="auto">
                    <a:xfrm>
                      <a:off x="0" y="0"/>
                      <a:ext cx="2263140" cy="3284220"/>
                    </a:xfrm>
                    <a:prstGeom prst="rect">
                      <a:avLst/>
                    </a:prstGeom>
                    <a:noFill/>
                    <a:ln w="9525">
                      <a:noFill/>
                      <a:miter lim="800000"/>
                      <a:headEnd/>
                      <a:tailEnd/>
                    </a:ln>
                  </pic:spPr>
                </pic:pic>
              </a:graphicData>
            </a:graphic>
          </wp:inline>
        </w:drawing>
      </w:r>
    </w:p>
    <w:p w:rsidR="00D61ACA" w:rsidRDefault="00D61ACA" w:rsidP="00D61ACA">
      <w:pPr>
        <w:shd w:val="clear" w:color="auto" w:fill="FFFFFF"/>
        <w:spacing w:before="100" w:beforeAutospacing="1" w:after="100" w:afterAutospacing="1"/>
        <w:outlineLvl w:val="2"/>
        <w:rPr>
          <w:rFonts w:ascii="Helvetica" w:hAnsi="Helvetica" w:cs="Helvetica"/>
          <w:color w:val="54585A"/>
          <w:sz w:val="29"/>
          <w:szCs w:val="29"/>
        </w:rPr>
      </w:pPr>
      <w:r>
        <w:rPr>
          <w:rFonts w:ascii="Helvetica" w:hAnsi="Helvetica" w:cs="Helvetica"/>
          <w:color w:val="54585A"/>
          <w:sz w:val="29"/>
          <w:szCs w:val="29"/>
        </w:rPr>
        <w:t>Mayo Clinic Housecall</w:t>
      </w:r>
    </w:p>
    <w:p w:rsidR="00D61ACA" w:rsidRDefault="00D61ACA" w:rsidP="00D61ACA">
      <w:pPr>
        <w:shd w:val="clear" w:color="auto" w:fill="FFFFFF"/>
        <w:spacing w:after="60"/>
        <w:outlineLvl w:val="4"/>
        <w:rPr>
          <w:rFonts w:ascii="Helvetica" w:hAnsi="Helvetica" w:cs="Helvetica"/>
          <w:color w:val="54585A"/>
          <w:sz w:val="16"/>
          <w:szCs w:val="16"/>
        </w:rPr>
      </w:pPr>
      <w:r>
        <w:rPr>
          <w:rFonts w:ascii="Helvetica" w:hAnsi="Helvetica" w:cs="Helvetica"/>
          <w:color w:val="54585A"/>
          <w:sz w:val="16"/>
          <w:szCs w:val="16"/>
        </w:rPr>
        <w:t>Stay up to date on the latest health information.</w:t>
      </w:r>
    </w:p>
    <w:p w:rsidR="00D61ACA" w:rsidRDefault="00D61ACA" w:rsidP="00D61ACA">
      <w:pPr>
        <w:shd w:val="clear" w:color="auto" w:fill="FFFFFF"/>
        <w:spacing w:after="120"/>
        <w:outlineLvl w:val="3"/>
        <w:rPr>
          <w:rFonts w:ascii="Helvetica" w:hAnsi="Helvetica" w:cs="Helvetica"/>
          <w:color w:val="54585A"/>
          <w:sz w:val="16"/>
          <w:szCs w:val="16"/>
        </w:rPr>
      </w:pPr>
      <w:r>
        <w:rPr>
          <w:rFonts w:ascii="Helvetica" w:hAnsi="Helvetica" w:cs="Helvetica"/>
          <w:color w:val="54585A"/>
          <w:sz w:val="16"/>
          <w:szCs w:val="16"/>
        </w:rPr>
        <w:t>What you get</w:t>
      </w:r>
    </w:p>
    <w:p w:rsidR="00D61ACA" w:rsidRDefault="00D61ACA" w:rsidP="00D61ACA">
      <w:pPr>
        <w:numPr>
          <w:ilvl w:val="0"/>
          <w:numId w:val="43"/>
        </w:numPr>
        <w:shd w:val="clear" w:color="auto" w:fill="FFFFFF"/>
        <w:spacing w:before="100" w:beforeAutospacing="1" w:after="100" w:afterAutospacing="1" w:line="240" w:lineRule="auto"/>
        <w:rPr>
          <w:rFonts w:ascii="Helvetica" w:hAnsi="Helvetica" w:cs="Helvetica"/>
          <w:color w:val="54585A"/>
          <w:sz w:val="16"/>
          <w:szCs w:val="16"/>
        </w:rPr>
      </w:pPr>
      <w:r>
        <w:rPr>
          <w:rFonts w:ascii="Helvetica" w:hAnsi="Helvetica" w:cs="Helvetica"/>
          <w:color w:val="54585A"/>
          <w:sz w:val="16"/>
          <w:szCs w:val="16"/>
        </w:rPr>
        <w:t>Free weekly e-newsletter</w:t>
      </w:r>
    </w:p>
    <w:p w:rsidR="00D61ACA" w:rsidRDefault="00D61ACA" w:rsidP="00D61ACA">
      <w:pPr>
        <w:numPr>
          <w:ilvl w:val="0"/>
          <w:numId w:val="43"/>
        </w:numPr>
        <w:shd w:val="clear" w:color="auto" w:fill="FFFFFF"/>
        <w:spacing w:before="100" w:beforeAutospacing="1" w:after="100" w:afterAutospacing="1" w:line="240" w:lineRule="auto"/>
        <w:rPr>
          <w:rFonts w:ascii="Helvetica" w:hAnsi="Helvetica" w:cs="Helvetica"/>
          <w:color w:val="54585A"/>
          <w:sz w:val="16"/>
          <w:szCs w:val="16"/>
        </w:rPr>
      </w:pPr>
      <w:r>
        <w:rPr>
          <w:rFonts w:ascii="Helvetica" w:hAnsi="Helvetica" w:cs="Helvetica"/>
          <w:color w:val="54585A"/>
          <w:sz w:val="16"/>
          <w:szCs w:val="16"/>
        </w:rPr>
        <w:t>Mayo Clinic expertise</w:t>
      </w:r>
    </w:p>
    <w:p w:rsidR="00D61ACA" w:rsidRDefault="00D61ACA" w:rsidP="00D61ACA">
      <w:pPr>
        <w:numPr>
          <w:ilvl w:val="0"/>
          <w:numId w:val="43"/>
        </w:numPr>
        <w:shd w:val="clear" w:color="auto" w:fill="FFFFFF"/>
        <w:spacing w:before="100" w:beforeAutospacing="1" w:after="100" w:afterAutospacing="1" w:line="240" w:lineRule="auto"/>
        <w:rPr>
          <w:rFonts w:ascii="Helvetica" w:hAnsi="Helvetica" w:cs="Helvetica"/>
          <w:color w:val="54585A"/>
          <w:sz w:val="16"/>
          <w:szCs w:val="16"/>
        </w:rPr>
      </w:pPr>
      <w:r>
        <w:rPr>
          <w:rFonts w:ascii="Helvetica" w:hAnsi="Helvetica" w:cs="Helvetica"/>
          <w:color w:val="54585A"/>
          <w:sz w:val="16"/>
          <w:szCs w:val="16"/>
        </w:rPr>
        <w:t>Recipes, tools and other helpful information</w:t>
      </w:r>
    </w:p>
    <w:p w:rsidR="00D61ACA" w:rsidRDefault="00D61ACA" w:rsidP="00D61ACA">
      <w:pPr>
        <w:numPr>
          <w:ilvl w:val="0"/>
          <w:numId w:val="43"/>
        </w:numPr>
        <w:shd w:val="clear" w:color="auto" w:fill="FFFFFF"/>
        <w:spacing w:before="100" w:beforeAutospacing="1" w:after="100" w:afterAutospacing="1" w:line="240" w:lineRule="auto"/>
        <w:rPr>
          <w:rFonts w:ascii="Helvetica" w:hAnsi="Helvetica" w:cs="Helvetica"/>
          <w:color w:val="54585A"/>
          <w:sz w:val="16"/>
          <w:szCs w:val="16"/>
        </w:rPr>
      </w:pPr>
      <w:r>
        <w:rPr>
          <w:rFonts w:ascii="Helvetica" w:hAnsi="Helvetica" w:cs="Helvetica"/>
          <w:color w:val="54585A"/>
          <w:sz w:val="16"/>
          <w:szCs w:val="16"/>
        </w:rPr>
        <w:t>We do not share your e-mail address</w:t>
      </w:r>
    </w:p>
    <w:p w:rsidR="00D61ACA" w:rsidRDefault="00D61ACA" w:rsidP="00D61ACA">
      <w:pPr>
        <w:numPr>
          <w:ilvl w:val="0"/>
          <w:numId w:val="44"/>
        </w:numPr>
        <w:shd w:val="clear" w:color="auto" w:fill="FFFFFF"/>
        <w:spacing w:before="100" w:beforeAutospacing="1" w:after="100" w:afterAutospacing="1" w:line="240" w:lineRule="auto"/>
        <w:rPr>
          <w:rFonts w:ascii="Helvetica" w:hAnsi="Helvetica" w:cs="Helvetica"/>
          <w:color w:val="54585A"/>
          <w:sz w:val="16"/>
          <w:szCs w:val="16"/>
        </w:rPr>
      </w:pPr>
      <w:hyperlink r:id="rId850" w:history="1">
        <w:r>
          <w:rPr>
            <w:rStyle w:val="Hyperlink"/>
            <w:rFonts w:ascii="Helvetica" w:hAnsi="Helvetica" w:cs="Helvetica"/>
            <w:sz w:val="16"/>
            <w:szCs w:val="16"/>
          </w:rPr>
          <w:t>Sign up</w:t>
        </w:r>
      </w:hyperlink>
    </w:p>
    <w:p w:rsidR="00D61ACA" w:rsidRDefault="00D61ACA" w:rsidP="00D61ACA">
      <w:pPr>
        <w:numPr>
          <w:ilvl w:val="0"/>
          <w:numId w:val="44"/>
        </w:numPr>
        <w:shd w:val="clear" w:color="auto" w:fill="FFFFFF"/>
        <w:spacing w:before="100" w:beforeAutospacing="1" w:after="100" w:afterAutospacing="1" w:line="240" w:lineRule="auto"/>
        <w:rPr>
          <w:rFonts w:ascii="Helvetica" w:hAnsi="Helvetica" w:cs="Helvetica"/>
          <w:color w:val="54585A"/>
          <w:sz w:val="16"/>
          <w:szCs w:val="16"/>
        </w:rPr>
      </w:pPr>
      <w:hyperlink r:id="rId851" w:history="1">
        <w:r>
          <w:rPr>
            <w:rStyle w:val="Hyperlink"/>
            <w:rFonts w:ascii="Helvetica" w:hAnsi="Helvetica" w:cs="Helvetica"/>
            <w:sz w:val="16"/>
            <w:szCs w:val="16"/>
          </w:rPr>
          <w:t>View past issues</w:t>
        </w:r>
      </w:hyperlink>
    </w:p>
    <w:p w:rsidR="00D61ACA" w:rsidRDefault="00D61ACA" w:rsidP="00D61ACA">
      <w:pPr>
        <w:shd w:val="clear" w:color="auto" w:fill="FFFFFF"/>
        <w:spacing w:after="84"/>
        <w:ind w:hanging="3572"/>
        <w:outlineLvl w:val="2"/>
        <w:rPr>
          <w:rFonts w:ascii="Helvetica" w:hAnsi="Helvetica" w:cs="Helvetica"/>
          <w:color w:val="54585A"/>
          <w:sz w:val="16"/>
          <w:szCs w:val="16"/>
        </w:rPr>
      </w:pPr>
      <w:r>
        <w:rPr>
          <w:rFonts w:ascii="Helvetica" w:hAnsi="Helvetica" w:cs="Helvetica"/>
          <w:color w:val="54585A"/>
          <w:sz w:val="16"/>
          <w:szCs w:val="16"/>
        </w:rPr>
        <w:t>Mayo Clinic Health Manager</w:t>
      </w:r>
    </w:p>
    <w:p w:rsidR="00D61ACA" w:rsidRDefault="00D61ACA" w:rsidP="00D61ACA">
      <w:pPr>
        <w:shd w:val="clear" w:color="auto" w:fill="FFFFFF"/>
        <w:spacing w:after="96" w:line="360" w:lineRule="atLeast"/>
        <w:rPr>
          <w:rFonts w:ascii="Helvetica" w:hAnsi="Helvetica" w:cs="Helvetica"/>
          <w:color w:val="54585A"/>
          <w:sz w:val="13"/>
          <w:szCs w:val="13"/>
        </w:rPr>
      </w:pPr>
      <w:r>
        <w:rPr>
          <w:rFonts w:ascii="Helvetica" w:hAnsi="Helvetica" w:cs="Helvetica"/>
          <w:color w:val="54585A"/>
          <w:sz w:val="13"/>
          <w:szCs w:val="13"/>
        </w:rPr>
        <w:t xml:space="preserve">Get </w:t>
      </w:r>
      <w:r>
        <w:rPr>
          <w:rStyle w:val="Strong"/>
          <w:rFonts w:ascii="Helvetica" w:hAnsi="Helvetica" w:cs="Helvetica"/>
          <w:color w:val="54585A"/>
          <w:sz w:val="13"/>
          <w:szCs w:val="13"/>
        </w:rPr>
        <w:t>free personalized</w:t>
      </w:r>
      <w:r>
        <w:rPr>
          <w:rFonts w:ascii="Helvetica" w:hAnsi="Helvetica" w:cs="Helvetica"/>
          <w:color w:val="54585A"/>
          <w:sz w:val="13"/>
          <w:szCs w:val="13"/>
        </w:rPr>
        <w:t xml:space="preserve"> health guidance for you and your family.</w:t>
      </w:r>
    </w:p>
    <w:p w:rsidR="00D61ACA" w:rsidRDefault="00D61ACA" w:rsidP="00D61ACA">
      <w:pPr>
        <w:shd w:val="clear" w:color="auto" w:fill="FFFFFF"/>
        <w:spacing w:after="0" w:line="240" w:lineRule="auto"/>
        <w:rPr>
          <w:rFonts w:ascii="Helvetica" w:hAnsi="Helvetica" w:cs="Helvetica"/>
          <w:color w:val="54585A"/>
          <w:sz w:val="16"/>
          <w:szCs w:val="16"/>
        </w:rPr>
      </w:pPr>
      <w:hyperlink r:id="rId852" w:tgtFrame="_blank" w:history="1">
        <w:r>
          <w:rPr>
            <w:rStyle w:val="Hyperlink"/>
            <w:rFonts w:ascii="Helvetica" w:hAnsi="Helvetica" w:cs="Helvetica"/>
            <w:b/>
            <w:bCs/>
            <w:sz w:val="16"/>
            <w:szCs w:val="16"/>
          </w:rPr>
          <w:t>Get Started</w:t>
        </w:r>
      </w:hyperlink>
      <w:r>
        <w:rPr>
          <w:rFonts w:ascii="Helvetica" w:hAnsi="Helvetica" w:cs="Helvetica"/>
          <w:color w:val="54585A"/>
          <w:sz w:val="16"/>
          <w:szCs w:val="16"/>
        </w:rPr>
        <w:t xml:space="preserve"> </w:t>
      </w:r>
    </w:p>
    <w:p w:rsidR="00D61ACA" w:rsidRDefault="00D61ACA" w:rsidP="00D61ACA">
      <w:pPr>
        <w:shd w:val="clear" w:color="auto" w:fill="FFFFFF"/>
        <w:spacing w:after="60"/>
        <w:outlineLvl w:val="1"/>
        <w:rPr>
          <w:rFonts w:ascii="Helvetica" w:hAnsi="Helvetica" w:cs="Helvetica"/>
          <w:b/>
          <w:bCs/>
          <w:color w:val="54585A"/>
          <w:kern w:val="36"/>
          <w:sz w:val="24"/>
          <w:szCs w:val="24"/>
        </w:rPr>
      </w:pPr>
      <w:r>
        <w:rPr>
          <w:rFonts w:ascii="Helvetica" w:hAnsi="Helvetica" w:cs="Helvetica"/>
          <w:b/>
          <w:bCs/>
          <w:color w:val="54585A"/>
          <w:kern w:val="36"/>
        </w:rPr>
        <w:t>Job burnout: Spotting it — and taking action</w:t>
      </w:r>
    </w:p>
    <w:p w:rsidR="00D61ACA" w:rsidRDefault="00D61ACA" w:rsidP="00D61ACA">
      <w:pPr>
        <w:shd w:val="clear" w:color="auto" w:fill="FFFFFF"/>
        <w:spacing w:after="180"/>
        <w:outlineLvl w:val="2"/>
        <w:rPr>
          <w:rFonts w:ascii="Helvetica" w:hAnsi="Helvetica" w:cs="Helvetica"/>
          <w:b/>
          <w:bCs/>
          <w:color w:val="54585A"/>
          <w:sz w:val="19"/>
          <w:szCs w:val="19"/>
        </w:rPr>
      </w:pPr>
      <w:r>
        <w:rPr>
          <w:rFonts w:ascii="Helvetica" w:hAnsi="Helvetica" w:cs="Helvetica"/>
          <w:b/>
          <w:bCs/>
          <w:color w:val="54585A"/>
          <w:sz w:val="19"/>
          <w:szCs w:val="19"/>
        </w:rPr>
        <w:t xml:space="preserve">Discover if you're at risk of job burnout — and what you can do when your job begins to affect your health and happiness. </w:t>
      </w:r>
    </w:p>
    <w:p w:rsidR="00D61ACA" w:rsidRDefault="00D61ACA" w:rsidP="00D61ACA">
      <w:pPr>
        <w:shd w:val="clear" w:color="auto" w:fill="FFFFFF"/>
        <w:spacing w:after="0"/>
        <w:rPr>
          <w:rFonts w:ascii="Helvetica" w:hAnsi="Helvetica" w:cs="Helvetica"/>
          <w:color w:val="54585A"/>
          <w:sz w:val="16"/>
          <w:szCs w:val="16"/>
        </w:rPr>
      </w:pPr>
      <w:hyperlink r:id="rId853" w:history="1">
        <w:r>
          <w:rPr>
            <w:rStyle w:val="Hyperlink"/>
            <w:rFonts w:ascii="Helvetica" w:hAnsi="Helvetica" w:cs="Helvetica"/>
            <w:sz w:val="16"/>
            <w:szCs w:val="16"/>
          </w:rPr>
          <w:t>By Mayo Clinic staff</w:t>
        </w:r>
      </w:hyperlink>
      <w:r>
        <w:rPr>
          <w:rFonts w:ascii="Helvetica" w:hAnsi="Helvetica" w:cs="Helvetica"/>
          <w:color w:val="54585A"/>
          <w:sz w:val="16"/>
          <w:szCs w:val="16"/>
        </w:rPr>
        <w:t xml:space="preserve"> </w:t>
      </w:r>
    </w:p>
    <w:p w:rsidR="00D61ACA" w:rsidRDefault="00D61ACA" w:rsidP="00D61ACA">
      <w:pPr>
        <w:pStyle w:val="NormalWeb"/>
        <w:shd w:val="clear" w:color="auto" w:fill="FFFFFF"/>
        <w:rPr>
          <w:rFonts w:ascii="Helvetica" w:hAnsi="Helvetica" w:cs="Helvetica"/>
          <w:color w:val="54585A"/>
          <w:sz w:val="16"/>
          <w:szCs w:val="16"/>
        </w:rPr>
      </w:pPr>
      <w:r>
        <w:rPr>
          <w:rFonts w:ascii="Helvetica" w:hAnsi="Helvetica" w:cs="Helvetica"/>
          <w:color w:val="54585A"/>
          <w:sz w:val="16"/>
          <w:szCs w:val="16"/>
        </w:rPr>
        <w:t xml:space="preserve">Job burnout is a special type of job stress — a state of physical, emotional or mental exhaustion combined with doubts about your competence and the value of your work. If you think you might be experiencing job burnout, take a closer look at the phenomenon. What you learn may help you face the problem and take action before job burnout affects your health. </w:t>
      </w:r>
    </w:p>
    <w:p w:rsidR="00D61ACA" w:rsidRDefault="00D61ACA" w:rsidP="00D61ACA">
      <w:pPr>
        <w:shd w:val="clear" w:color="auto" w:fill="FFFFFF"/>
        <w:spacing w:after="180"/>
        <w:outlineLvl w:val="2"/>
        <w:rPr>
          <w:rFonts w:ascii="Helvetica" w:hAnsi="Helvetica" w:cs="Helvetica"/>
          <w:b/>
          <w:bCs/>
          <w:color w:val="54585A"/>
          <w:sz w:val="19"/>
          <w:szCs w:val="19"/>
        </w:rPr>
      </w:pPr>
      <w:r>
        <w:rPr>
          <w:rFonts w:ascii="Helvetica" w:hAnsi="Helvetica" w:cs="Helvetica"/>
          <w:b/>
          <w:bCs/>
          <w:color w:val="54585A"/>
          <w:sz w:val="19"/>
          <w:szCs w:val="19"/>
        </w:rPr>
        <w:t>Could you be experiencing job burnout?</w:t>
      </w:r>
    </w:p>
    <w:p w:rsidR="00D61ACA" w:rsidRDefault="00D61ACA" w:rsidP="00D61ACA">
      <w:pPr>
        <w:pStyle w:val="NormalWeb"/>
        <w:shd w:val="clear" w:color="auto" w:fill="FFFFFF"/>
        <w:rPr>
          <w:rFonts w:ascii="Helvetica" w:hAnsi="Helvetica" w:cs="Helvetica"/>
          <w:color w:val="54585A"/>
          <w:sz w:val="16"/>
          <w:szCs w:val="16"/>
        </w:rPr>
      </w:pPr>
      <w:r>
        <w:rPr>
          <w:rFonts w:ascii="Helvetica" w:hAnsi="Helvetica" w:cs="Helvetica"/>
          <w:color w:val="54585A"/>
          <w:sz w:val="16"/>
          <w:szCs w:val="16"/>
        </w:rPr>
        <w:t xml:space="preserve">Ask yourself the following questions: </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Have you become cynical or critical at work?</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Do you drag yourself to work and have trouble getting started once you arrive?</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Have you become irritable or impatient with co-workers, customers or clients?</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Do you lack the energy to be consistently productive?</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Do you lack satisfaction from your achievements?</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Do you feel disillusioned about your job?</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Are you using food, drugs or alcohol to feel better or to simply not feel?</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Have your sleep habits or appetite changed?</w:t>
      </w:r>
    </w:p>
    <w:p w:rsidR="00D61ACA" w:rsidRDefault="00D61ACA" w:rsidP="00D61ACA">
      <w:pPr>
        <w:numPr>
          <w:ilvl w:val="0"/>
          <w:numId w:val="45"/>
        </w:numPr>
        <w:shd w:val="clear" w:color="auto" w:fill="FFFFFF"/>
        <w:spacing w:after="120" w:line="360" w:lineRule="atLeast"/>
        <w:ind w:left="0"/>
        <w:rPr>
          <w:rFonts w:ascii="Helvetica" w:hAnsi="Helvetica" w:cs="Helvetica"/>
          <w:color w:val="54585A"/>
          <w:sz w:val="16"/>
          <w:szCs w:val="16"/>
        </w:rPr>
      </w:pPr>
      <w:r>
        <w:rPr>
          <w:rFonts w:ascii="Helvetica" w:hAnsi="Helvetica" w:cs="Helvetica"/>
          <w:color w:val="54585A"/>
          <w:sz w:val="16"/>
          <w:szCs w:val="16"/>
        </w:rPr>
        <w:t>Are you troubled by unexplained headaches, backaches or other physical complaints?</w:t>
      </w:r>
    </w:p>
    <w:p w:rsidR="00D61ACA" w:rsidRDefault="00D61ACA" w:rsidP="00D61ACA">
      <w:pPr>
        <w:pStyle w:val="NormalWeb"/>
        <w:shd w:val="clear" w:color="auto" w:fill="FFFFFF"/>
        <w:rPr>
          <w:rFonts w:ascii="Helvetica" w:hAnsi="Helvetica" w:cs="Helvetica"/>
          <w:color w:val="54585A"/>
          <w:sz w:val="16"/>
          <w:szCs w:val="16"/>
        </w:rPr>
      </w:pPr>
      <w:r>
        <w:rPr>
          <w:rFonts w:ascii="Helvetica" w:hAnsi="Helvetica" w:cs="Helvetica"/>
          <w:color w:val="54585A"/>
          <w:sz w:val="16"/>
          <w:szCs w:val="16"/>
        </w:rPr>
        <w:t xml:space="preserve">If you answered yes to any of these questions, you may be experiencing job burnout. Be sure to consult your doctor or a mental health provider, however. Some of these symptoms can also indicate certain health conditions, such as a thyroid disorder or depression. </w:t>
      </w:r>
    </w:p>
    <w:p w:rsidR="00D61ACA" w:rsidRDefault="00D61ACA" w:rsidP="00D61ACA">
      <w:pPr>
        <w:shd w:val="clear" w:color="auto" w:fill="FFFFFF"/>
        <w:spacing w:after="180"/>
        <w:outlineLvl w:val="2"/>
        <w:rPr>
          <w:rFonts w:ascii="Helvetica" w:hAnsi="Helvetica" w:cs="Helvetica"/>
          <w:b/>
          <w:bCs/>
          <w:color w:val="54585A"/>
          <w:sz w:val="19"/>
          <w:szCs w:val="19"/>
        </w:rPr>
      </w:pPr>
      <w:r>
        <w:rPr>
          <w:rFonts w:ascii="Helvetica" w:hAnsi="Helvetica" w:cs="Helvetica"/>
          <w:b/>
          <w:bCs/>
          <w:color w:val="54585A"/>
          <w:sz w:val="19"/>
          <w:szCs w:val="19"/>
        </w:rPr>
        <w:t>What causes job burnout?</w:t>
      </w:r>
    </w:p>
    <w:p w:rsidR="00D61ACA" w:rsidRDefault="00D61ACA" w:rsidP="00D61ACA">
      <w:pPr>
        <w:pStyle w:val="NormalWeb"/>
        <w:shd w:val="clear" w:color="auto" w:fill="FFFFFF"/>
        <w:rPr>
          <w:rFonts w:ascii="Helvetica" w:hAnsi="Helvetica" w:cs="Helvetica"/>
          <w:color w:val="54585A"/>
          <w:sz w:val="16"/>
          <w:szCs w:val="16"/>
        </w:rPr>
      </w:pPr>
      <w:r>
        <w:rPr>
          <w:rFonts w:ascii="Helvetica" w:hAnsi="Helvetica" w:cs="Helvetica"/>
          <w:color w:val="54585A"/>
          <w:sz w:val="16"/>
          <w:szCs w:val="16"/>
        </w:rPr>
        <w:t xml:space="preserve">Job burnout can result from various factors, including: </w:t>
      </w:r>
    </w:p>
    <w:p w:rsidR="00D61ACA" w:rsidRDefault="00D61ACA" w:rsidP="00D61ACA">
      <w:pPr>
        <w:numPr>
          <w:ilvl w:val="0"/>
          <w:numId w:val="46"/>
        </w:numPr>
        <w:shd w:val="clear" w:color="auto" w:fill="FFFFFF"/>
        <w:spacing w:after="120" w:line="360" w:lineRule="atLeast"/>
        <w:ind w:left="0"/>
        <w:rPr>
          <w:rFonts w:ascii="Helvetica" w:hAnsi="Helvetica" w:cs="Helvetica"/>
          <w:color w:val="54585A"/>
          <w:sz w:val="16"/>
          <w:szCs w:val="16"/>
        </w:rPr>
      </w:pPr>
      <w:r>
        <w:rPr>
          <w:rStyle w:val="Strong"/>
          <w:rFonts w:ascii="Helvetica" w:hAnsi="Helvetica" w:cs="Helvetica"/>
          <w:color w:val="54585A"/>
          <w:sz w:val="16"/>
          <w:szCs w:val="16"/>
        </w:rPr>
        <w:t>Lack of control.</w:t>
      </w:r>
      <w:r>
        <w:rPr>
          <w:rFonts w:ascii="Helvetica" w:hAnsi="Helvetica" w:cs="Helvetica"/>
          <w:color w:val="54585A"/>
          <w:sz w:val="16"/>
          <w:szCs w:val="16"/>
        </w:rPr>
        <w:t xml:space="preserve"> An inability to influence decisions that affect your job — such as your schedule, assignments or workload — could lead to job burnout. So could a lack of necessary resources to do your work.</w:t>
      </w:r>
    </w:p>
    <w:p w:rsidR="00D61ACA" w:rsidRDefault="00D61ACA" w:rsidP="00D61ACA">
      <w:pPr>
        <w:numPr>
          <w:ilvl w:val="0"/>
          <w:numId w:val="46"/>
        </w:numPr>
        <w:shd w:val="clear" w:color="auto" w:fill="FFFFFF"/>
        <w:spacing w:after="120" w:line="360" w:lineRule="atLeast"/>
        <w:ind w:left="0"/>
        <w:rPr>
          <w:rFonts w:ascii="Helvetica" w:hAnsi="Helvetica" w:cs="Helvetica"/>
          <w:color w:val="54585A"/>
          <w:sz w:val="16"/>
          <w:szCs w:val="16"/>
        </w:rPr>
      </w:pPr>
      <w:r>
        <w:rPr>
          <w:rStyle w:val="Strong"/>
          <w:rFonts w:ascii="Helvetica" w:hAnsi="Helvetica" w:cs="Helvetica"/>
          <w:color w:val="54585A"/>
          <w:sz w:val="16"/>
          <w:szCs w:val="16"/>
        </w:rPr>
        <w:t>Unclear job expectations.</w:t>
      </w:r>
      <w:r>
        <w:rPr>
          <w:rFonts w:ascii="Helvetica" w:hAnsi="Helvetica" w:cs="Helvetica"/>
          <w:color w:val="54585A"/>
          <w:sz w:val="16"/>
          <w:szCs w:val="16"/>
        </w:rPr>
        <w:t xml:space="preserve"> If you're unclear about the degree of authority you have or what your supervisor or others expect from </w:t>
      </w:r>
      <w:proofErr w:type="gramStart"/>
      <w:r>
        <w:rPr>
          <w:rFonts w:ascii="Helvetica" w:hAnsi="Helvetica" w:cs="Helvetica"/>
          <w:color w:val="54585A"/>
          <w:sz w:val="16"/>
          <w:szCs w:val="16"/>
        </w:rPr>
        <w:t>you</w:t>
      </w:r>
      <w:proofErr w:type="gramEnd"/>
      <w:r>
        <w:rPr>
          <w:rFonts w:ascii="Helvetica" w:hAnsi="Helvetica" w:cs="Helvetica"/>
          <w:color w:val="54585A"/>
          <w:sz w:val="16"/>
          <w:szCs w:val="16"/>
        </w:rPr>
        <w:t>, you're not likely to feel comfortable at work.</w:t>
      </w:r>
    </w:p>
    <w:p w:rsidR="00D61ACA" w:rsidRDefault="00D61ACA" w:rsidP="00D61ACA">
      <w:pPr>
        <w:numPr>
          <w:ilvl w:val="0"/>
          <w:numId w:val="46"/>
        </w:numPr>
        <w:shd w:val="clear" w:color="auto" w:fill="FFFFFF"/>
        <w:spacing w:after="120" w:line="360" w:lineRule="atLeast"/>
        <w:ind w:left="0"/>
        <w:rPr>
          <w:rFonts w:ascii="Helvetica" w:hAnsi="Helvetica" w:cs="Helvetica"/>
          <w:color w:val="54585A"/>
          <w:sz w:val="16"/>
          <w:szCs w:val="16"/>
        </w:rPr>
      </w:pPr>
      <w:r>
        <w:rPr>
          <w:rStyle w:val="Strong"/>
          <w:rFonts w:ascii="Helvetica" w:hAnsi="Helvetica" w:cs="Helvetica"/>
          <w:color w:val="54585A"/>
          <w:sz w:val="16"/>
          <w:szCs w:val="16"/>
        </w:rPr>
        <w:t>Dysfunctional workplace dynamics.</w:t>
      </w:r>
      <w:r>
        <w:rPr>
          <w:rFonts w:ascii="Helvetica" w:hAnsi="Helvetica" w:cs="Helvetica"/>
          <w:color w:val="54585A"/>
          <w:sz w:val="16"/>
          <w:szCs w:val="16"/>
        </w:rPr>
        <w:t xml:space="preserve"> Perhaps you work with an office </w:t>
      </w:r>
      <w:proofErr w:type="gramStart"/>
      <w:r>
        <w:rPr>
          <w:rFonts w:ascii="Helvetica" w:hAnsi="Helvetica" w:cs="Helvetica"/>
          <w:color w:val="54585A"/>
          <w:sz w:val="16"/>
          <w:szCs w:val="16"/>
        </w:rPr>
        <w:t>bully,</w:t>
      </w:r>
      <w:proofErr w:type="gramEnd"/>
      <w:r>
        <w:rPr>
          <w:rFonts w:ascii="Helvetica" w:hAnsi="Helvetica" w:cs="Helvetica"/>
          <w:color w:val="54585A"/>
          <w:sz w:val="16"/>
          <w:szCs w:val="16"/>
        </w:rPr>
        <w:t xml:space="preserve"> you feel undermined by colleagues or your boss micromanages your work. These and related situations can contribute to job stress.</w:t>
      </w:r>
    </w:p>
    <w:p w:rsidR="00D61ACA" w:rsidRDefault="00D61ACA" w:rsidP="00D61ACA">
      <w:pPr>
        <w:numPr>
          <w:ilvl w:val="0"/>
          <w:numId w:val="46"/>
        </w:numPr>
        <w:shd w:val="clear" w:color="auto" w:fill="FFFFFF"/>
        <w:spacing w:after="120" w:line="360" w:lineRule="atLeast"/>
        <w:ind w:left="0"/>
        <w:rPr>
          <w:rFonts w:ascii="Helvetica" w:hAnsi="Helvetica" w:cs="Helvetica"/>
          <w:color w:val="54585A"/>
          <w:sz w:val="16"/>
          <w:szCs w:val="16"/>
        </w:rPr>
      </w:pPr>
      <w:r>
        <w:rPr>
          <w:rStyle w:val="Strong"/>
          <w:rFonts w:ascii="Helvetica" w:hAnsi="Helvetica" w:cs="Helvetica"/>
          <w:color w:val="54585A"/>
          <w:sz w:val="16"/>
          <w:szCs w:val="16"/>
        </w:rPr>
        <w:t>Mismatch in values.</w:t>
      </w:r>
      <w:r>
        <w:rPr>
          <w:rFonts w:ascii="Helvetica" w:hAnsi="Helvetica" w:cs="Helvetica"/>
          <w:color w:val="54585A"/>
          <w:sz w:val="16"/>
          <w:szCs w:val="16"/>
        </w:rPr>
        <w:t xml:space="preserve"> If your values differ from the way your employer does business or handles grievances, the mismatch may eventually take a toll.</w:t>
      </w:r>
    </w:p>
    <w:p w:rsidR="00D61ACA" w:rsidRDefault="00D61ACA" w:rsidP="00D61ACA">
      <w:pPr>
        <w:numPr>
          <w:ilvl w:val="0"/>
          <w:numId w:val="46"/>
        </w:numPr>
        <w:shd w:val="clear" w:color="auto" w:fill="FFFFFF"/>
        <w:spacing w:after="120" w:line="360" w:lineRule="atLeast"/>
        <w:ind w:left="0"/>
        <w:rPr>
          <w:rFonts w:ascii="Helvetica" w:hAnsi="Helvetica" w:cs="Helvetica"/>
          <w:color w:val="54585A"/>
          <w:sz w:val="16"/>
          <w:szCs w:val="16"/>
        </w:rPr>
      </w:pPr>
      <w:r>
        <w:rPr>
          <w:rStyle w:val="Strong"/>
          <w:rFonts w:ascii="Helvetica" w:hAnsi="Helvetica" w:cs="Helvetica"/>
          <w:color w:val="54585A"/>
          <w:sz w:val="16"/>
          <w:szCs w:val="16"/>
        </w:rPr>
        <w:t>Poor job fit.</w:t>
      </w:r>
      <w:r>
        <w:rPr>
          <w:rFonts w:ascii="Helvetica" w:hAnsi="Helvetica" w:cs="Helvetica"/>
          <w:color w:val="54585A"/>
          <w:sz w:val="16"/>
          <w:szCs w:val="16"/>
        </w:rPr>
        <w:t xml:space="preserve"> If your job doesn't fit your interests and skills, it may become increasingly stressful over time.</w:t>
      </w:r>
    </w:p>
    <w:p w:rsidR="00D61ACA" w:rsidRDefault="00D61ACA" w:rsidP="00D61ACA">
      <w:pPr>
        <w:numPr>
          <w:ilvl w:val="0"/>
          <w:numId w:val="46"/>
        </w:numPr>
        <w:shd w:val="clear" w:color="auto" w:fill="FFFFFF"/>
        <w:spacing w:after="120" w:line="360" w:lineRule="atLeast"/>
        <w:ind w:left="0"/>
        <w:rPr>
          <w:rFonts w:ascii="Helvetica" w:hAnsi="Helvetica" w:cs="Helvetica"/>
          <w:color w:val="54585A"/>
          <w:sz w:val="16"/>
          <w:szCs w:val="16"/>
        </w:rPr>
      </w:pPr>
      <w:r>
        <w:rPr>
          <w:rStyle w:val="Strong"/>
          <w:rFonts w:ascii="Helvetica" w:hAnsi="Helvetica" w:cs="Helvetica"/>
          <w:color w:val="54585A"/>
          <w:sz w:val="16"/>
          <w:szCs w:val="16"/>
        </w:rPr>
        <w:t>Extremes of activity.</w:t>
      </w:r>
      <w:r>
        <w:rPr>
          <w:rFonts w:ascii="Helvetica" w:hAnsi="Helvetica" w:cs="Helvetica"/>
          <w:color w:val="54585A"/>
          <w:sz w:val="16"/>
          <w:szCs w:val="16"/>
        </w:rPr>
        <w:t xml:space="preserve"> When a job is always monotonous or chaotic, you need constant energy to remain focused — which can lead to fatigue and job burnout.</w:t>
      </w:r>
    </w:p>
    <w:p w:rsidR="00D61ACA" w:rsidRDefault="00D61ACA" w:rsidP="00D61ACA">
      <w:pPr>
        <w:shd w:val="clear" w:color="auto" w:fill="FFFFFF"/>
        <w:spacing w:after="0" w:line="240" w:lineRule="auto"/>
        <w:rPr>
          <w:rFonts w:ascii="Helvetica" w:hAnsi="Helvetica" w:cs="Helvetica"/>
          <w:color w:val="54585A"/>
          <w:sz w:val="16"/>
          <w:szCs w:val="16"/>
        </w:rPr>
      </w:pPr>
      <w:hyperlink r:id="rId854" w:history="1">
        <w:r>
          <w:rPr>
            <w:rStyle w:val="Hyperlink"/>
            <w:rFonts w:ascii="Helvetica" w:hAnsi="Helvetica" w:cs="Helvetica"/>
            <w:sz w:val="16"/>
            <w:szCs w:val="16"/>
          </w:rPr>
          <w:t xml:space="preserve">Next </w:t>
        </w:r>
        <w:proofErr w:type="gramStart"/>
        <w:r>
          <w:rPr>
            <w:rStyle w:val="Hyperlink"/>
            <w:rFonts w:ascii="Helvetica" w:hAnsi="Helvetica" w:cs="Helvetica"/>
            <w:sz w:val="16"/>
            <w:szCs w:val="16"/>
          </w:rPr>
          <w:t>page</w:t>
        </w:r>
        <w:proofErr w:type="gramEnd"/>
        <w:r>
          <w:rPr>
            <w:rFonts w:ascii="Helvetica" w:hAnsi="Helvetica" w:cs="Helvetica"/>
            <w:color w:val="007DBA"/>
            <w:sz w:val="16"/>
            <w:szCs w:val="16"/>
          </w:rPr>
          <w:br/>
        </w:r>
        <w:r>
          <w:rPr>
            <w:rStyle w:val="Hyperlink"/>
            <w:rFonts w:ascii="Helvetica" w:hAnsi="Helvetica" w:cs="Helvetica"/>
            <w:sz w:val="16"/>
            <w:szCs w:val="16"/>
          </w:rPr>
          <w:t>(1 of 2)</w:t>
        </w:r>
      </w:hyperlink>
      <w:r>
        <w:rPr>
          <w:rFonts w:ascii="Helvetica" w:hAnsi="Helvetica" w:cs="Helvetica"/>
          <w:color w:val="54585A"/>
          <w:sz w:val="16"/>
          <w:szCs w:val="16"/>
        </w:rPr>
        <w:t xml:space="preserve"> </w:t>
      </w:r>
    </w:p>
    <w:p w:rsidR="00D61ACA" w:rsidRDefault="00D61ACA" w:rsidP="00D61ACA">
      <w:pPr>
        <w:numPr>
          <w:ilvl w:val="0"/>
          <w:numId w:val="47"/>
        </w:numPr>
        <w:shd w:val="clear" w:color="auto" w:fill="FFFFFF"/>
        <w:spacing w:after="0" w:line="360" w:lineRule="atLeast"/>
        <w:ind w:left="0"/>
        <w:outlineLvl w:val="3"/>
        <w:rPr>
          <w:rFonts w:ascii="Helvetica" w:hAnsi="Helvetica" w:cs="Helvetica"/>
          <w:b/>
          <w:bCs/>
          <w:color w:val="54585A"/>
          <w:sz w:val="19"/>
          <w:szCs w:val="19"/>
        </w:rPr>
      </w:pPr>
      <w:r>
        <w:rPr>
          <w:rFonts w:ascii="Helvetica" w:hAnsi="Helvetica" w:cs="Helvetica"/>
          <w:b/>
          <w:bCs/>
          <w:color w:val="54585A"/>
          <w:sz w:val="19"/>
          <w:szCs w:val="19"/>
        </w:rPr>
        <w:t>See Also</w:t>
      </w:r>
    </w:p>
    <w:p w:rsidR="00D61ACA" w:rsidRDefault="00D61ACA" w:rsidP="00D61ACA">
      <w:pPr>
        <w:shd w:val="clear" w:color="auto" w:fill="FFFFFF"/>
        <w:spacing w:line="240" w:lineRule="auto"/>
        <w:rPr>
          <w:rFonts w:ascii="Helvetica" w:hAnsi="Helvetica" w:cs="Helvetica"/>
          <w:color w:val="54585A"/>
          <w:sz w:val="16"/>
          <w:szCs w:val="16"/>
        </w:rPr>
      </w:pPr>
      <w:r>
        <w:rPr>
          <w:rStyle w:val="linkheader1"/>
          <w:rFonts w:ascii="Helvetica" w:hAnsi="Helvetica" w:cs="Helvetica"/>
          <w:sz w:val="16"/>
          <w:szCs w:val="16"/>
        </w:rPr>
        <w:t>Hand Scheduled</w:t>
      </w:r>
      <w:r>
        <w:rPr>
          <w:rFonts w:ascii="Helvetica" w:hAnsi="Helvetica" w:cs="Helvetica"/>
          <w:color w:val="54585A"/>
          <w:sz w:val="16"/>
          <w:szCs w:val="16"/>
        </w:rPr>
        <w:t xml:space="preserve"> </w:t>
      </w:r>
      <w:r>
        <w:rPr>
          <w:rFonts w:ascii="Helvetica" w:hAnsi="Helvetica" w:cs="Helvetica"/>
          <w:vanish/>
          <w:color w:val="54585A"/>
          <w:sz w:val="16"/>
          <w:szCs w:val="16"/>
        </w:rPr>
        <w:br/>
      </w:r>
      <w:r>
        <w:rPr>
          <w:rStyle w:val="linkheader1"/>
          <w:rFonts w:ascii="Helvetica" w:hAnsi="Helvetica" w:cs="Helvetica"/>
          <w:sz w:val="16"/>
          <w:szCs w:val="16"/>
        </w:rPr>
        <w:t>Section Focus</w:t>
      </w:r>
      <w:r>
        <w:rPr>
          <w:rFonts w:ascii="Helvetica" w:hAnsi="Helvetica" w:cs="Helvetica"/>
          <w:color w:val="54585A"/>
          <w:sz w:val="16"/>
          <w:szCs w:val="16"/>
        </w:rPr>
        <w:t xml:space="preserve"> </w:t>
      </w:r>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55" w:history="1">
        <w:r>
          <w:rPr>
            <w:rFonts w:ascii="Helvetica" w:hAnsi="Helvetica" w:cs="Helvetica"/>
            <w:color w:val="007DBA"/>
            <w:sz w:val="16"/>
            <w:szCs w:val="16"/>
          </w:rPr>
          <w:t>Back pain at work: Preventing pain and injury</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56" w:history="1">
        <w:r>
          <w:rPr>
            <w:rFonts w:ascii="Helvetica" w:hAnsi="Helvetica" w:cs="Helvetica"/>
            <w:color w:val="007DBA"/>
            <w:sz w:val="16"/>
            <w:szCs w:val="16"/>
          </w:rPr>
          <w:t>Office ergonomics: Your how-to guide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57" w:history="1">
        <w:r>
          <w:rPr>
            <w:rFonts w:ascii="Helvetica" w:hAnsi="Helvetica" w:cs="Helvetica"/>
            <w:color w:val="007DBA"/>
            <w:sz w:val="16"/>
            <w:szCs w:val="16"/>
          </w:rPr>
          <w:t>Job satisfaction: How to make work more rewarding</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58" w:history="1">
        <w:r>
          <w:rPr>
            <w:rFonts w:ascii="Helvetica" w:hAnsi="Helvetica" w:cs="Helvetica"/>
            <w:color w:val="007DBA"/>
            <w:sz w:val="16"/>
            <w:szCs w:val="16"/>
          </w:rPr>
          <w:t>Travel workout: Fitness tips for business travelers</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59" w:history="1">
        <w:r>
          <w:rPr>
            <w:rFonts w:ascii="Helvetica" w:hAnsi="Helvetica" w:cs="Helvetica"/>
            <w:color w:val="007DBA"/>
            <w:sz w:val="16"/>
            <w:szCs w:val="16"/>
          </w:rPr>
          <w:t>Work-life balance: Tips to reclaim control</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0" w:history="1">
        <w:r>
          <w:rPr>
            <w:rFonts w:ascii="Helvetica" w:hAnsi="Helvetica" w:cs="Helvetica"/>
            <w:color w:val="007DBA"/>
            <w:sz w:val="16"/>
            <w:szCs w:val="16"/>
          </w:rPr>
          <w:t>Office exercise: How to burn calories at work</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1" w:history="1">
        <w:r>
          <w:rPr>
            <w:rFonts w:ascii="Helvetica" w:hAnsi="Helvetica" w:cs="Helvetica"/>
            <w:color w:val="007DBA"/>
            <w:sz w:val="16"/>
            <w:szCs w:val="16"/>
          </w:rPr>
          <w:t>Office stretches: How-to video collection</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2" w:history="1">
        <w:r>
          <w:rPr>
            <w:rFonts w:ascii="Helvetica" w:hAnsi="Helvetica" w:cs="Helvetica"/>
            <w:color w:val="007DBA"/>
            <w:sz w:val="16"/>
            <w:szCs w:val="16"/>
          </w:rPr>
          <w:t>Sick leave: Smooth the transition back to work</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3" w:history="1">
        <w:r>
          <w:rPr>
            <w:rFonts w:ascii="Helvetica" w:hAnsi="Helvetica" w:cs="Helvetica"/>
            <w:color w:val="007DBA"/>
            <w:sz w:val="16"/>
            <w:szCs w:val="16"/>
          </w:rPr>
          <w:t>Shift work: Improving daytime sleep</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4" w:history="1">
        <w:r>
          <w:rPr>
            <w:rFonts w:ascii="Helvetica" w:hAnsi="Helvetica" w:cs="Helvetica"/>
            <w:color w:val="007DBA"/>
            <w:sz w:val="16"/>
            <w:szCs w:val="16"/>
          </w:rPr>
          <w:t>Slide show: Office stretches</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5" w:history="1">
        <w:r>
          <w:rPr>
            <w:rFonts w:ascii="Helvetica" w:hAnsi="Helvetica" w:cs="Helvetica"/>
            <w:color w:val="007DBA"/>
            <w:sz w:val="16"/>
            <w:szCs w:val="16"/>
          </w:rPr>
          <w:t>Night shift and cancer: Any connection?</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6" w:history="1">
        <w:r>
          <w:rPr>
            <w:rFonts w:ascii="Helvetica" w:hAnsi="Helvetica" w:cs="Helvetica"/>
            <w:color w:val="007DBA"/>
            <w:sz w:val="16"/>
            <w:szCs w:val="16"/>
          </w:rPr>
          <w:t>Video: Neck stretches for the office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7" w:history="1">
        <w:r>
          <w:rPr>
            <w:rFonts w:ascii="Helvetica" w:hAnsi="Helvetica" w:cs="Helvetica"/>
            <w:color w:val="007DBA"/>
            <w:sz w:val="16"/>
            <w:szCs w:val="16"/>
          </w:rPr>
          <w:t>Video: Forearm stretches for the office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8" w:history="1">
        <w:r>
          <w:rPr>
            <w:rFonts w:ascii="Helvetica" w:hAnsi="Helvetica" w:cs="Helvetica"/>
            <w:color w:val="007DBA"/>
            <w:sz w:val="16"/>
            <w:szCs w:val="16"/>
          </w:rPr>
          <w:t>Video: Upper body stretches for the office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69" w:history="1">
        <w:r>
          <w:rPr>
            <w:rFonts w:ascii="Helvetica" w:hAnsi="Helvetica" w:cs="Helvetica"/>
            <w:color w:val="007DBA"/>
            <w:sz w:val="16"/>
            <w:szCs w:val="16"/>
          </w:rPr>
          <w:t>Video: Seated stretches for the office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0" w:history="1">
        <w:r>
          <w:rPr>
            <w:rFonts w:ascii="Helvetica" w:hAnsi="Helvetica" w:cs="Helvetica"/>
            <w:color w:val="007DBA"/>
            <w:sz w:val="16"/>
            <w:szCs w:val="16"/>
          </w:rPr>
          <w:t>Video: Standing stretches for the office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1" w:history="1">
        <w:r>
          <w:rPr>
            <w:rFonts w:ascii="Helvetica" w:hAnsi="Helvetica" w:cs="Helvetica"/>
            <w:color w:val="007DBA"/>
            <w:sz w:val="16"/>
            <w:szCs w:val="16"/>
          </w:rPr>
          <w:t>Jet lag disorder</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2" w:history="1">
        <w:r>
          <w:rPr>
            <w:rFonts w:ascii="Helvetica" w:hAnsi="Helvetica" w:cs="Helvetica"/>
            <w:color w:val="007DBA"/>
            <w:sz w:val="16"/>
            <w:szCs w:val="16"/>
          </w:rPr>
          <w:t>Stress relief: When and how to say no</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3" w:tgtFrame="_blank" w:history="1">
        <w:r>
          <w:rPr>
            <w:rFonts w:ascii="Helvetica" w:hAnsi="Helvetica" w:cs="Helvetica"/>
            <w:color w:val="007DBA"/>
            <w:sz w:val="16"/>
            <w:szCs w:val="16"/>
          </w:rPr>
          <w:t>Low back pain: Everyday solutions</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4" w:history="1">
        <w:r>
          <w:rPr>
            <w:rFonts w:ascii="Helvetica" w:hAnsi="Helvetica" w:cs="Helvetica"/>
            <w:color w:val="007DBA"/>
            <w:sz w:val="16"/>
            <w:szCs w:val="16"/>
          </w:rPr>
          <w:t>Common causes of work stress</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5" w:history="1">
        <w:r>
          <w:rPr>
            <w:rFonts w:ascii="Helvetica" w:hAnsi="Helvetica" w:cs="Helvetica"/>
            <w:color w:val="007DBA"/>
            <w:sz w:val="16"/>
            <w:szCs w:val="16"/>
          </w:rPr>
          <w:t>With a little help from our friends</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6" w:history="1">
        <w:r>
          <w:rPr>
            <w:rFonts w:ascii="Helvetica" w:hAnsi="Helvetica" w:cs="Helvetica"/>
            <w:color w:val="007DBA"/>
            <w:sz w:val="16"/>
            <w:szCs w:val="16"/>
          </w:rPr>
          <w:t>When is a promotion a bad move?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7" w:history="1">
        <w:r>
          <w:rPr>
            <w:rFonts w:ascii="Helvetica" w:hAnsi="Helvetica" w:cs="Helvetica"/>
            <w:color w:val="007DBA"/>
            <w:sz w:val="16"/>
            <w:szCs w:val="16"/>
          </w:rPr>
          <w:t>Stress assessment: Rate your stress level</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8" w:history="1">
        <w:r>
          <w:rPr>
            <w:rFonts w:ascii="Helvetica" w:hAnsi="Helvetica" w:cs="Helvetica"/>
            <w:color w:val="007DBA"/>
            <w:sz w:val="16"/>
            <w:szCs w:val="16"/>
          </w:rPr>
          <w:t xml:space="preserve">Is sitting really </w:t>
        </w:r>
        <w:proofErr w:type="gramStart"/>
        <w:r>
          <w:rPr>
            <w:rFonts w:ascii="Helvetica" w:hAnsi="Helvetica" w:cs="Helvetica"/>
            <w:color w:val="007DBA"/>
            <w:sz w:val="16"/>
            <w:szCs w:val="16"/>
          </w:rPr>
          <w:t>bad</w:t>
        </w:r>
        <w:proofErr w:type="gramEnd"/>
        <w:r>
          <w:rPr>
            <w:rFonts w:ascii="Helvetica" w:hAnsi="Helvetica" w:cs="Helvetica"/>
            <w:color w:val="007DBA"/>
            <w:sz w:val="16"/>
            <w:szCs w:val="16"/>
          </w:rPr>
          <w:t xml:space="preserve"> for my health?</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79" w:history="1">
        <w:r>
          <w:rPr>
            <w:rFonts w:ascii="Helvetica" w:hAnsi="Helvetica" w:cs="Helvetica"/>
            <w:color w:val="007DBA"/>
            <w:sz w:val="16"/>
            <w:szCs w:val="16"/>
          </w:rPr>
          <w:t>Success needn't mean neglecting your needs</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80" w:history="1">
        <w:r>
          <w:rPr>
            <w:rFonts w:ascii="Helvetica" w:hAnsi="Helvetica" w:cs="Helvetica"/>
            <w:color w:val="007DBA"/>
            <w:sz w:val="16"/>
            <w:szCs w:val="16"/>
          </w:rPr>
          <w:t>Don't forget the 'life' in work-life balance</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81" w:history="1">
        <w:r>
          <w:rPr>
            <w:rFonts w:ascii="Helvetica" w:hAnsi="Helvetica" w:cs="Helvetica"/>
            <w:color w:val="007DBA"/>
            <w:sz w:val="16"/>
            <w:szCs w:val="16"/>
          </w:rPr>
          <w:t>Leg pain after prolonged standing or sitting: A concern?</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82" w:history="1">
        <w:r>
          <w:rPr>
            <w:rFonts w:ascii="Helvetica" w:hAnsi="Helvetica" w:cs="Helvetica"/>
            <w:color w:val="007DBA"/>
            <w:sz w:val="16"/>
            <w:szCs w:val="16"/>
          </w:rPr>
          <w:t>Test anxiety: Can it be treated?</w:t>
        </w:r>
      </w:hyperlink>
    </w:p>
    <w:p w:rsidR="00D61ACA" w:rsidRDefault="00D61ACA" w:rsidP="00D61ACA">
      <w:pPr>
        <w:numPr>
          <w:ilvl w:val="0"/>
          <w:numId w:val="47"/>
        </w:numPr>
        <w:shd w:val="clear" w:color="auto" w:fill="FFFFFF"/>
        <w:spacing w:after="72" w:line="360" w:lineRule="atLeast"/>
        <w:ind w:left="0"/>
        <w:rPr>
          <w:rFonts w:ascii="Helvetica" w:hAnsi="Helvetica" w:cs="Helvetica"/>
          <w:color w:val="54585A"/>
          <w:sz w:val="16"/>
          <w:szCs w:val="16"/>
        </w:rPr>
      </w:pPr>
      <w:hyperlink r:id="rId883" w:history="1">
        <w:r>
          <w:rPr>
            <w:rFonts w:ascii="Helvetica" w:hAnsi="Helvetica" w:cs="Helvetica"/>
            <w:color w:val="007DBA"/>
            <w:sz w:val="16"/>
            <w:szCs w:val="16"/>
          </w:rPr>
          <w:t>Managing depression in the workplace</w:t>
        </w:r>
      </w:hyperlink>
    </w:p>
    <w:p w:rsidR="00D61ACA" w:rsidRDefault="00D61ACA" w:rsidP="00D61ACA">
      <w:pPr>
        <w:shd w:val="clear" w:color="auto" w:fill="FFFFFF"/>
        <w:spacing w:after="0" w:line="240" w:lineRule="auto"/>
        <w:rPr>
          <w:rFonts w:ascii="Helvetica" w:hAnsi="Helvetica" w:cs="Helvetica"/>
          <w:color w:val="54585A"/>
          <w:sz w:val="16"/>
          <w:szCs w:val="16"/>
        </w:rPr>
      </w:pPr>
      <w:r>
        <w:rPr>
          <w:rFonts w:ascii="Helvetica" w:hAnsi="Helvetica" w:cs="Helvetica"/>
          <w:vanish/>
          <w:color w:val="54585A"/>
          <w:sz w:val="16"/>
          <w:szCs w:val="16"/>
        </w:rPr>
        <w:br/>
      </w:r>
      <w:r>
        <w:rPr>
          <w:rStyle w:val="linkheader1"/>
          <w:rFonts w:ascii="Helvetica" w:hAnsi="Helvetica" w:cs="Helvetica"/>
          <w:sz w:val="16"/>
          <w:szCs w:val="16"/>
        </w:rPr>
        <w:t>Related Links</w:t>
      </w:r>
      <w:r>
        <w:rPr>
          <w:rFonts w:ascii="Helvetica" w:hAnsi="Helvetica" w:cs="Helvetica"/>
          <w:color w:val="54585A"/>
          <w:sz w:val="16"/>
          <w:szCs w:val="16"/>
        </w:rPr>
        <w:t xml:space="preserve"> </w:t>
      </w:r>
    </w:p>
    <w:p w:rsidR="00D61ACA" w:rsidRDefault="00D61ACA" w:rsidP="00D61ACA">
      <w:pPr>
        <w:shd w:val="clear" w:color="auto" w:fill="FFFFFF"/>
        <w:rPr>
          <w:rFonts w:ascii="Helvetica" w:hAnsi="Helvetica" w:cs="Helvetica"/>
          <w:color w:val="54585A"/>
          <w:sz w:val="16"/>
          <w:szCs w:val="16"/>
        </w:rPr>
      </w:pPr>
      <w:hyperlink r:id="rId884" w:history="1">
        <w:r>
          <w:rPr>
            <w:rStyle w:val="Hyperlink"/>
            <w:rFonts w:ascii="Helvetica" w:hAnsi="Helvetica" w:cs="Helvetica"/>
            <w:sz w:val="16"/>
            <w:szCs w:val="16"/>
          </w:rPr>
          <w:t>References</w:t>
        </w:r>
      </w:hyperlink>
      <w:r>
        <w:rPr>
          <w:rFonts w:ascii="Helvetica" w:hAnsi="Helvetica" w:cs="Helvetica"/>
          <w:color w:val="54585A"/>
          <w:sz w:val="16"/>
          <w:szCs w:val="16"/>
        </w:rPr>
        <w:t xml:space="preserve"> </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Swider BW, et al. Born to burnout: A meta-analytic path model of personality, job burnout, and work outcomes. Journal of Vocational Behavior. 2010;76:487.</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Vallerand RJ, et al. On the role of passion for work in burnout: A process model. Journal of Personality. 2010;78:289.</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Garrosa E, et al. The relationship between job stressors, hardy personality, coping resources and burnout in a sample of nurses: A correlational study at two time points. International Journal of Nursing Studies. 2010;47:205.</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Steele A. Flying with the Phoenixes: Avoiding job burnout as a librarian and a manager. Children &amp; Libraries: The Journal of the Association for Library Service to Children. 2009;7:51.</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Schwartz T. Manage your energy, not your time. Harvard Business Review. 2007;85:63.</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Shirom A. Burnout and health: Expanding our knowledge. Stress and Health. 2009;25:281.</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Molella RG (expert opinion). Mayo Clinic, Rochester, Minn. Sept. 7, 2010.</w:t>
      </w:r>
    </w:p>
    <w:p w:rsidR="00D61ACA" w:rsidRDefault="00D61ACA" w:rsidP="00D61ACA">
      <w:pPr>
        <w:numPr>
          <w:ilvl w:val="0"/>
          <w:numId w:val="48"/>
        </w:numPr>
        <w:shd w:val="clear" w:color="auto" w:fill="FFFFFF"/>
        <w:spacing w:after="72" w:line="240" w:lineRule="auto"/>
        <w:ind w:left="0"/>
        <w:rPr>
          <w:rFonts w:ascii="Helvetica" w:hAnsi="Helvetica" w:cs="Helvetica"/>
          <w:vanish/>
          <w:color w:val="54585A"/>
          <w:sz w:val="13"/>
          <w:szCs w:val="13"/>
        </w:rPr>
      </w:pPr>
      <w:r>
        <w:rPr>
          <w:rFonts w:ascii="Helvetica" w:hAnsi="Helvetica" w:cs="Helvetica"/>
          <w:vanish/>
          <w:color w:val="54585A"/>
          <w:sz w:val="13"/>
          <w:szCs w:val="13"/>
        </w:rPr>
        <w:t>Couser GP. Challenges and opportunities for preventing depression in the workplace: A review of the evidence supporting workplace factors and interventions. Journal of Occupational and Environmental Medicine. 2008;50:411.</w:t>
      </w:r>
    </w:p>
    <w:p w:rsidR="00D61ACA" w:rsidRDefault="00D61ACA" w:rsidP="00D61ACA">
      <w:pPr>
        <w:shd w:val="clear" w:color="auto" w:fill="FFFFFF"/>
        <w:spacing w:after="0"/>
        <w:rPr>
          <w:rFonts w:ascii="Helvetica" w:hAnsi="Helvetica" w:cs="Helvetica"/>
          <w:color w:val="BABBB1"/>
          <w:sz w:val="13"/>
          <w:szCs w:val="13"/>
        </w:rPr>
      </w:pPr>
      <w:r>
        <w:rPr>
          <w:rStyle w:val="docid"/>
          <w:rFonts w:ascii="Helvetica" w:hAnsi="Helvetica" w:cs="Helvetica"/>
          <w:color w:val="BABBB1"/>
          <w:sz w:val="13"/>
          <w:szCs w:val="13"/>
        </w:rPr>
        <w:t>WL00062</w:t>
      </w:r>
      <w:r>
        <w:rPr>
          <w:rFonts w:ascii="Helvetica" w:hAnsi="Helvetica" w:cs="Helvetica"/>
          <w:color w:val="BABBB1"/>
          <w:sz w:val="13"/>
          <w:szCs w:val="13"/>
        </w:rPr>
        <w:t xml:space="preserve"> </w:t>
      </w:r>
      <w:r>
        <w:rPr>
          <w:rStyle w:val="date"/>
          <w:rFonts w:ascii="Helvetica" w:hAnsi="Helvetica" w:cs="Helvetica"/>
          <w:color w:val="BABBB1"/>
          <w:sz w:val="13"/>
          <w:szCs w:val="13"/>
        </w:rPr>
        <w:t>Oct. 2, 2010</w:t>
      </w:r>
      <w:r>
        <w:rPr>
          <w:rFonts w:ascii="Helvetica" w:hAnsi="Helvetica" w:cs="Helvetica"/>
          <w:color w:val="BABBB1"/>
          <w:sz w:val="13"/>
          <w:szCs w:val="13"/>
        </w:rPr>
        <w:t xml:space="preserve"> </w:t>
      </w:r>
    </w:p>
    <w:p w:rsidR="00D61ACA" w:rsidRDefault="00D61ACA" w:rsidP="00D61ACA">
      <w:pPr>
        <w:pStyle w:val="fineprint2"/>
        <w:shd w:val="clear" w:color="auto" w:fill="FFFFFF"/>
        <w:rPr>
          <w:rFonts w:ascii="Helvetica" w:hAnsi="Helvetica" w:cs="Helvetica"/>
          <w:color w:val="BABBB1"/>
          <w:sz w:val="13"/>
          <w:szCs w:val="13"/>
        </w:rPr>
      </w:pPr>
      <w:proofErr w:type="gramStart"/>
      <w:r>
        <w:rPr>
          <w:rFonts w:ascii="Helvetica" w:hAnsi="Helvetica" w:cs="Helvetica"/>
          <w:color w:val="BABBB1"/>
          <w:sz w:val="13"/>
          <w:szCs w:val="13"/>
        </w:rPr>
        <w:t>© 1998-2011 Mayo Foundation for Medical Education and Research (MFMER).</w:t>
      </w:r>
      <w:proofErr w:type="gramEnd"/>
      <w:r>
        <w:rPr>
          <w:rFonts w:ascii="Helvetica" w:hAnsi="Helvetica" w:cs="Helvetica"/>
          <w:color w:val="BABBB1"/>
          <w:sz w:val="13"/>
          <w:szCs w:val="13"/>
        </w:rPr>
        <w:t xml:space="preserve"> All rights reserved. A single copy of these materials may be reprinted for noncommercial personal use only. "Mayo," "Mayo Clinic," "MayoClinic.com," "EmbodyHealth," "Enhance your life," and the triple-shield Mayo Clinic logo are trademarks of Mayo Foundation for Medical Education and Research. </w:t>
      </w:r>
    </w:p>
    <w:p w:rsidR="00D61ACA" w:rsidRDefault="00D61ACA" w:rsidP="00D61ACA">
      <w:pPr>
        <w:shd w:val="clear" w:color="auto" w:fill="FFFFFF"/>
        <w:rPr>
          <w:rFonts w:ascii="Helvetica" w:hAnsi="Helvetica" w:cs="Helvetica"/>
          <w:color w:val="54585A"/>
          <w:sz w:val="13"/>
          <w:szCs w:val="13"/>
        </w:rPr>
      </w:pPr>
      <w:hyperlink r:id="rId885" w:history="1">
        <w:r>
          <w:rPr>
            <w:rFonts w:ascii="Helvetica" w:hAnsi="Helvetica" w:cs="Helvetica"/>
            <w:color w:val="007DBA"/>
            <w:sz w:val="13"/>
            <w:szCs w:val="13"/>
          </w:rPr>
          <w:t>Print</w:t>
        </w:r>
      </w:hyperlink>
      <w:r>
        <w:rPr>
          <w:rFonts w:ascii="Helvetica" w:hAnsi="Helvetica" w:cs="Helvetica"/>
          <w:color w:val="54585A"/>
          <w:sz w:val="13"/>
          <w:szCs w:val="13"/>
        </w:rPr>
        <w:t xml:space="preserve"> </w:t>
      </w:r>
      <w:hyperlink r:id="rId886" w:history="1">
        <w:r>
          <w:rPr>
            <w:rFonts w:ascii="Helvetica" w:hAnsi="Helvetica" w:cs="Helvetica"/>
            <w:color w:val="007DBA"/>
            <w:sz w:val="13"/>
            <w:szCs w:val="13"/>
          </w:rPr>
          <w:t>Share</w:t>
        </w:r>
      </w:hyperlink>
      <w:r>
        <w:rPr>
          <w:rFonts w:ascii="Helvetica" w:hAnsi="Helvetica" w:cs="Helvetica"/>
          <w:color w:val="54585A"/>
          <w:sz w:val="13"/>
          <w:szCs w:val="13"/>
        </w:rPr>
        <w:t xml:space="preserve"> </w:t>
      </w:r>
      <w:hyperlink r:id="rId887" w:history="1">
        <w:r>
          <w:rPr>
            <w:rFonts w:ascii="Helvetica" w:hAnsi="Helvetica" w:cs="Helvetica"/>
            <w:color w:val="007DBA"/>
            <w:sz w:val="13"/>
            <w:szCs w:val="13"/>
          </w:rPr>
          <w:t>Reprints</w:t>
        </w:r>
      </w:hyperlink>
      <w:r>
        <w:rPr>
          <w:rFonts w:ascii="Helvetica" w:hAnsi="Helvetica" w:cs="Helvetica"/>
          <w:color w:val="54585A"/>
          <w:sz w:val="13"/>
          <w:szCs w:val="13"/>
        </w:rPr>
        <w:t xml:space="preserve"> </w:t>
      </w:r>
      <w:r>
        <w:rPr>
          <w:rFonts w:ascii="Helvetica" w:hAnsi="Helvetica" w:cs="Helvetica"/>
          <w:color w:val="54585A"/>
          <w:sz w:val="13"/>
          <w:szCs w:val="13"/>
        </w:rPr>
        <w:pict/>
      </w:r>
    </w:p>
    <w:p w:rsidR="00D61ACA" w:rsidRDefault="00D61ACA" w:rsidP="00D61ACA">
      <w:pPr>
        <w:shd w:val="clear" w:color="auto" w:fill="FFFFFF"/>
        <w:rPr>
          <w:rFonts w:ascii="Helvetica" w:hAnsi="Helvetica" w:cs="Helvetica"/>
          <w:color w:val="54585A"/>
          <w:sz w:val="16"/>
          <w:szCs w:val="16"/>
        </w:rPr>
      </w:pPr>
      <w:hyperlink r:id="rId888" w:history="1">
        <w:proofErr w:type="gramStart"/>
        <w:r>
          <w:rPr>
            <w:rStyle w:val="Hyperlink"/>
            <w:rFonts w:ascii="Helvetica" w:hAnsi="Helvetica" w:cs="Helvetica"/>
            <w:sz w:val="14"/>
            <w:szCs w:val="14"/>
          </w:rPr>
          <w:t>close</w:t>
        </w:r>
        <w:proofErr w:type="gramEnd"/>
        <w:r>
          <w:rPr>
            <w:rStyle w:val="Hyperlink"/>
            <w:rFonts w:ascii="Helvetica" w:hAnsi="Helvetica" w:cs="Helvetica"/>
            <w:sz w:val="14"/>
            <w:szCs w:val="14"/>
          </w:rPr>
          <w:t xml:space="preserve"> window</w:t>
        </w:r>
      </w:hyperlink>
      <w:r>
        <w:rPr>
          <w:rFonts w:ascii="Helvetica" w:hAnsi="Helvetica" w:cs="Helvetica"/>
          <w:color w:val="54585A"/>
          <w:sz w:val="16"/>
          <w:szCs w:val="16"/>
        </w:rPr>
        <w:t xml:space="preserve"> </w:t>
      </w:r>
    </w:p>
    <w:p w:rsidR="00D61ACA" w:rsidRDefault="00D61ACA" w:rsidP="00D61ACA">
      <w:pPr>
        <w:shd w:val="clear" w:color="auto" w:fill="FFFFFF"/>
        <w:spacing w:after="120"/>
        <w:outlineLvl w:val="3"/>
        <w:rPr>
          <w:rFonts w:ascii="Helvetica" w:hAnsi="Helvetica" w:cs="Helvetica"/>
          <w:color w:val="54585A"/>
          <w:sz w:val="16"/>
          <w:szCs w:val="16"/>
        </w:rPr>
      </w:pPr>
      <w:r>
        <w:rPr>
          <w:rFonts w:ascii="Helvetica" w:hAnsi="Helvetica" w:cs="Helvetica"/>
          <w:color w:val="54585A"/>
          <w:sz w:val="16"/>
          <w:szCs w:val="16"/>
        </w:rPr>
        <w:t>E-mail this page</w:t>
      </w:r>
    </w:p>
    <w:p w:rsidR="00D61ACA" w:rsidRDefault="00D61ACA" w:rsidP="00D61ACA">
      <w:pPr>
        <w:shd w:val="clear" w:color="auto" w:fill="FFFFFF"/>
        <w:spacing w:after="0"/>
        <w:rPr>
          <w:rFonts w:ascii="Helvetica" w:hAnsi="Helvetica" w:cs="Helvetica"/>
          <w:color w:val="54585A"/>
          <w:sz w:val="16"/>
          <w:szCs w:val="16"/>
        </w:rPr>
      </w:pPr>
      <w:r>
        <w:rPr>
          <w:rStyle w:val="required2"/>
          <w:rFonts w:ascii="Helvetica" w:hAnsi="Helvetica" w:cs="Helvetica"/>
          <w:color w:val="54585A"/>
          <w:sz w:val="16"/>
          <w:szCs w:val="16"/>
        </w:rPr>
        <w:t>* Required fields</w:t>
      </w:r>
      <w:r>
        <w:rPr>
          <w:rFonts w:ascii="Helvetica" w:hAnsi="Helvetica" w:cs="Helvetica"/>
          <w:color w:val="54585A"/>
          <w:sz w:val="16"/>
          <w:szCs w:val="16"/>
        </w:rPr>
        <w:t xml:space="preserve"> </w:t>
      </w:r>
    </w:p>
    <w:p w:rsidR="00D61ACA" w:rsidRDefault="00D61ACA" w:rsidP="00D61ACA">
      <w:pPr>
        <w:pStyle w:val="z-TopofForm"/>
      </w:pPr>
      <w:r>
        <w:t>Top of Form</w:t>
      </w:r>
    </w:p>
    <w:p w:rsidR="00D61ACA" w:rsidRDefault="00D61ACA" w:rsidP="00D61ACA">
      <w:pPr>
        <w:shd w:val="clear" w:color="auto" w:fill="FFFFFF"/>
        <w:spacing w:before="144"/>
        <w:rPr>
          <w:rFonts w:ascii="Helvetica" w:hAnsi="Helvetica" w:cs="Helvetica"/>
          <w:color w:val="54585A"/>
          <w:sz w:val="16"/>
          <w:szCs w:val="16"/>
        </w:rPr>
      </w:pPr>
      <w:r>
        <w:rPr>
          <w:rStyle w:val="required2"/>
          <w:rFonts w:ascii="Helvetica" w:hAnsi="Helvetica" w:cs="Helvetica"/>
          <w:color w:val="54585A"/>
          <w:sz w:val="16"/>
          <w:szCs w:val="16"/>
        </w:rPr>
        <w:t>*</w:t>
      </w:r>
      <w:r>
        <w:rPr>
          <w:rFonts w:ascii="Helvetica" w:hAnsi="Helvetica" w:cs="Helvetica"/>
          <w:color w:val="54585A"/>
          <w:sz w:val="16"/>
          <w:szCs w:val="16"/>
        </w:rPr>
        <w:t xml:space="preserve"> Recipient's e-mail address </w:t>
      </w:r>
      <w:r>
        <w:rPr>
          <w:rFonts w:ascii="Helvetica" w:hAnsi="Helvetica" w:cs="Helvetica"/>
          <w:color w:val="54585A"/>
          <w:sz w:val="16"/>
          <w:szCs w:val="16"/>
        </w:rPr>
        <w:object w:dxaOrig="225" w:dyaOrig="225">
          <v:shape id="_x0000_i2916" type="#_x0000_t75" style="width:1in;height:18pt" o:ole="">
            <v:imagedata r:id="rId65" o:title=""/>
          </v:shape>
          <w:control r:id="rId889" w:name="DefaultOcxName72" w:shapeid="_x0000_i2916"/>
        </w:object>
      </w:r>
      <w:r>
        <w:rPr>
          <w:rStyle w:val="required2"/>
          <w:rFonts w:ascii="Helvetica" w:hAnsi="Helvetica" w:cs="Helvetica"/>
          <w:color w:val="54585A"/>
          <w:sz w:val="16"/>
          <w:szCs w:val="16"/>
        </w:rPr>
        <w:t>*</w:t>
      </w:r>
      <w:r>
        <w:rPr>
          <w:rFonts w:ascii="Helvetica" w:hAnsi="Helvetica" w:cs="Helvetica"/>
          <w:color w:val="54585A"/>
          <w:sz w:val="16"/>
          <w:szCs w:val="16"/>
        </w:rPr>
        <w:t xml:space="preserve"> </w:t>
      </w:r>
      <w:proofErr w:type="gramStart"/>
      <w:r>
        <w:rPr>
          <w:rFonts w:ascii="Helvetica" w:hAnsi="Helvetica" w:cs="Helvetica"/>
          <w:color w:val="54585A"/>
          <w:sz w:val="16"/>
          <w:szCs w:val="16"/>
        </w:rPr>
        <w:t>Your</w:t>
      </w:r>
      <w:proofErr w:type="gramEnd"/>
      <w:r>
        <w:rPr>
          <w:rFonts w:ascii="Helvetica" w:hAnsi="Helvetica" w:cs="Helvetica"/>
          <w:color w:val="54585A"/>
          <w:sz w:val="16"/>
          <w:szCs w:val="16"/>
        </w:rPr>
        <w:t xml:space="preserve"> name </w:t>
      </w:r>
      <w:r>
        <w:rPr>
          <w:rFonts w:ascii="Helvetica" w:hAnsi="Helvetica" w:cs="Helvetica"/>
          <w:color w:val="54585A"/>
          <w:sz w:val="16"/>
          <w:szCs w:val="16"/>
        </w:rPr>
        <w:object w:dxaOrig="225" w:dyaOrig="225">
          <v:shape id="_x0000_i2915" type="#_x0000_t75" style="width:1in;height:18pt" o:ole="">
            <v:imagedata r:id="rId65" o:title=""/>
          </v:shape>
          <w:control r:id="rId890" w:name="DefaultOcxName82" w:shapeid="_x0000_i2915"/>
        </w:object>
      </w:r>
      <w:r>
        <w:rPr>
          <w:rStyle w:val="required2"/>
          <w:rFonts w:ascii="Helvetica" w:hAnsi="Helvetica" w:cs="Helvetica"/>
          <w:color w:val="54585A"/>
          <w:sz w:val="16"/>
          <w:szCs w:val="16"/>
        </w:rPr>
        <w:t>*</w:t>
      </w:r>
      <w:r>
        <w:rPr>
          <w:rFonts w:ascii="Helvetica" w:hAnsi="Helvetica" w:cs="Helvetica"/>
          <w:color w:val="54585A"/>
          <w:sz w:val="16"/>
          <w:szCs w:val="16"/>
        </w:rPr>
        <w:t xml:space="preserve"> Your e-mail </w:t>
      </w:r>
      <w:r>
        <w:rPr>
          <w:rFonts w:ascii="Helvetica" w:hAnsi="Helvetica" w:cs="Helvetica"/>
          <w:color w:val="54585A"/>
          <w:sz w:val="16"/>
          <w:szCs w:val="16"/>
        </w:rPr>
        <w:object w:dxaOrig="225" w:dyaOrig="225">
          <v:shape id="_x0000_i2914" type="#_x0000_t75" style="width:1in;height:18pt" o:ole="">
            <v:imagedata r:id="rId65" o:title=""/>
          </v:shape>
          <w:control r:id="rId891" w:name="DefaultOcxName92" w:shapeid="_x0000_i2914"/>
        </w:object>
      </w:r>
      <w:r>
        <w:rPr>
          <w:rFonts w:ascii="Helvetica" w:hAnsi="Helvetica" w:cs="Helvetica"/>
          <w:color w:val="54585A"/>
          <w:sz w:val="16"/>
          <w:szCs w:val="16"/>
        </w:rPr>
        <w:object w:dxaOrig="225" w:dyaOrig="225">
          <v:shape id="_x0000_i2913" type="#_x0000_t75" style="width:1in;height:18pt" o:ole="">
            <v:imagedata r:id="rId892" o:title=""/>
          </v:shape>
          <w:control r:id="rId893" w:name="DefaultOcxName102" w:shapeid="_x0000_i2913"/>
        </w:object>
      </w:r>
      <w:r>
        <w:rPr>
          <w:rFonts w:ascii="Helvetica" w:hAnsi="Helvetica" w:cs="Helvetica"/>
          <w:color w:val="54585A"/>
          <w:sz w:val="16"/>
          <w:szCs w:val="16"/>
        </w:rPr>
        <w:object w:dxaOrig="225" w:dyaOrig="225">
          <v:shape id="_x0000_i2912" type="#_x0000_t75" style="width:1in;height:18pt" o:ole="">
            <v:imagedata r:id="rId894" o:title=""/>
          </v:shape>
          <w:control r:id="rId895" w:name="DefaultOcxName112" w:shapeid="_x0000_i2912"/>
        </w:object>
      </w:r>
      <w:r>
        <w:rPr>
          <w:rFonts w:ascii="Helvetica" w:hAnsi="Helvetica" w:cs="Helvetica"/>
          <w:color w:val="54585A"/>
          <w:sz w:val="16"/>
          <w:szCs w:val="16"/>
        </w:rPr>
        <w:object w:dxaOrig="225" w:dyaOrig="225">
          <v:shape id="_x0000_i2911" type="#_x0000_t75" style="width:33pt;height:20.4pt" o:ole="">
            <v:imagedata r:id="rId896" o:title=""/>
          </v:shape>
          <w:control r:id="rId897" w:name="DefaultOcxName122" w:shapeid="_x0000_i2911"/>
        </w:object>
      </w:r>
    </w:p>
    <w:p w:rsidR="00D61ACA" w:rsidRDefault="00D61ACA" w:rsidP="00D61ACA">
      <w:pPr>
        <w:pStyle w:val="NormalWeb"/>
        <w:shd w:val="clear" w:color="auto" w:fill="FFFFFF"/>
        <w:rPr>
          <w:rFonts w:ascii="Helvetica" w:hAnsi="Helvetica" w:cs="Helvetica"/>
          <w:color w:val="54585A"/>
          <w:sz w:val="16"/>
          <w:szCs w:val="16"/>
        </w:rPr>
      </w:pPr>
      <w:r>
        <w:rPr>
          <w:rFonts w:ascii="Helvetica" w:hAnsi="Helvetica" w:cs="Helvetica"/>
          <w:color w:val="54585A"/>
          <w:sz w:val="16"/>
          <w:szCs w:val="16"/>
        </w:rPr>
        <w:t>Clicking "send" signifies that you have read and agree to our privacy policy.</w:t>
      </w:r>
    </w:p>
    <w:p w:rsidR="00D61ACA" w:rsidRDefault="00D61ACA" w:rsidP="00D61ACA">
      <w:pPr>
        <w:pStyle w:val="z-BottomofForm"/>
      </w:pPr>
      <w:r>
        <w:t>Bottom of Form</w:t>
      </w:r>
    </w:p>
    <w:p w:rsidR="00D61ACA" w:rsidRDefault="00D61ACA" w:rsidP="00D61ACA">
      <w:pPr>
        <w:pStyle w:val="hr"/>
        <w:shd w:val="clear" w:color="auto" w:fill="FFFFFF"/>
        <w:rPr>
          <w:rFonts w:ascii="Helvetica" w:hAnsi="Helvetica" w:cs="Helvetica"/>
          <w:color w:val="54585A"/>
          <w:sz w:val="16"/>
          <w:szCs w:val="16"/>
        </w:rPr>
      </w:pPr>
      <w:r>
        <w:rPr>
          <w:rFonts w:ascii="Helvetica" w:hAnsi="Helvetica" w:cs="Helvetica"/>
          <w:color w:val="54585A"/>
          <w:sz w:val="16"/>
          <w:szCs w:val="16"/>
        </w:rPr>
        <w:t> </w:t>
      </w:r>
    </w:p>
    <w:p w:rsidR="00D61ACA" w:rsidRDefault="00D61ACA" w:rsidP="00D61ACA">
      <w:pPr>
        <w:shd w:val="clear" w:color="auto" w:fill="FFFFFF"/>
        <w:spacing w:after="120"/>
        <w:outlineLvl w:val="3"/>
        <w:rPr>
          <w:rFonts w:ascii="Helvetica" w:hAnsi="Helvetica" w:cs="Helvetica"/>
          <w:color w:val="54585A"/>
          <w:sz w:val="16"/>
          <w:szCs w:val="16"/>
        </w:rPr>
      </w:pPr>
      <w:r>
        <w:rPr>
          <w:rFonts w:ascii="Helvetica" w:hAnsi="Helvetica" w:cs="Helvetica"/>
          <w:color w:val="54585A"/>
          <w:sz w:val="16"/>
          <w:szCs w:val="16"/>
        </w:rPr>
        <w:t xml:space="preserve">Share this </w:t>
      </w:r>
      <w:proofErr w:type="gramStart"/>
      <w:r>
        <w:rPr>
          <w:rFonts w:ascii="Helvetica" w:hAnsi="Helvetica" w:cs="Helvetica"/>
          <w:color w:val="54585A"/>
          <w:sz w:val="16"/>
          <w:szCs w:val="16"/>
        </w:rPr>
        <w:t>on ...</w:t>
      </w:r>
      <w:proofErr w:type="gramEnd"/>
    </w:p>
    <w:p w:rsidR="00D61ACA" w:rsidRDefault="00D61ACA" w:rsidP="00D61ACA">
      <w:pPr>
        <w:numPr>
          <w:ilvl w:val="0"/>
          <w:numId w:val="49"/>
        </w:numPr>
        <w:shd w:val="clear" w:color="auto" w:fill="FFFFFF"/>
        <w:spacing w:before="100" w:beforeAutospacing="1" w:after="100" w:afterAutospacing="1" w:line="240" w:lineRule="auto"/>
        <w:rPr>
          <w:rFonts w:ascii="Helvetica" w:hAnsi="Helvetica" w:cs="Helvetica"/>
          <w:color w:val="54585A"/>
          <w:sz w:val="16"/>
          <w:szCs w:val="16"/>
        </w:rPr>
      </w:pPr>
      <w:hyperlink r:id="rId898" w:tgtFrame="_blank" w:history="1">
        <w:r>
          <w:rPr>
            <w:rStyle w:val="Hyperlink"/>
            <w:rFonts w:ascii="Helvetica" w:hAnsi="Helvetica" w:cs="Helvetica"/>
            <w:sz w:val="13"/>
            <w:szCs w:val="13"/>
          </w:rPr>
          <w:t>StumbleUpon</w:t>
        </w:r>
      </w:hyperlink>
    </w:p>
    <w:p w:rsidR="00D61ACA" w:rsidRDefault="00D61ACA" w:rsidP="00D61ACA">
      <w:pPr>
        <w:numPr>
          <w:ilvl w:val="0"/>
          <w:numId w:val="49"/>
        </w:numPr>
        <w:shd w:val="clear" w:color="auto" w:fill="FFFFFF"/>
        <w:spacing w:before="100" w:beforeAutospacing="1" w:after="100" w:afterAutospacing="1" w:line="240" w:lineRule="auto"/>
        <w:rPr>
          <w:rFonts w:ascii="Helvetica" w:hAnsi="Helvetica" w:cs="Helvetica"/>
          <w:color w:val="54585A"/>
          <w:sz w:val="16"/>
          <w:szCs w:val="16"/>
        </w:rPr>
      </w:pPr>
      <w:hyperlink r:id="rId899" w:tgtFrame="_blank" w:history="1">
        <w:r>
          <w:rPr>
            <w:rStyle w:val="Hyperlink"/>
            <w:rFonts w:ascii="Helvetica" w:hAnsi="Helvetica" w:cs="Helvetica"/>
            <w:sz w:val="13"/>
            <w:szCs w:val="13"/>
          </w:rPr>
          <w:t>Digg</w:t>
        </w:r>
      </w:hyperlink>
    </w:p>
    <w:p w:rsidR="00D61ACA" w:rsidRDefault="00D61ACA" w:rsidP="00D61ACA">
      <w:pPr>
        <w:numPr>
          <w:ilvl w:val="0"/>
          <w:numId w:val="49"/>
        </w:numPr>
        <w:shd w:val="clear" w:color="auto" w:fill="FFFFFF"/>
        <w:spacing w:before="100" w:beforeAutospacing="1" w:after="100" w:afterAutospacing="1" w:line="240" w:lineRule="auto"/>
        <w:rPr>
          <w:rFonts w:ascii="Helvetica" w:hAnsi="Helvetica" w:cs="Helvetica"/>
          <w:color w:val="54585A"/>
          <w:sz w:val="16"/>
          <w:szCs w:val="16"/>
        </w:rPr>
      </w:pPr>
      <w:hyperlink r:id="rId900" w:tgtFrame="_blank" w:history="1">
        <w:r>
          <w:rPr>
            <w:rStyle w:val="Hyperlink"/>
            <w:rFonts w:ascii="Helvetica" w:hAnsi="Helvetica" w:cs="Helvetica"/>
            <w:sz w:val="13"/>
            <w:szCs w:val="13"/>
          </w:rPr>
          <w:t>del.icio.us</w:t>
        </w:r>
      </w:hyperlink>
    </w:p>
    <w:p w:rsidR="00D61ACA" w:rsidRDefault="00D61ACA" w:rsidP="00D61ACA">
      <w:pPr>
        <w:numPr>
          <w:ilvl w:val="0"/>
          <w:numId w:val="49"/>
        </w:numPr>
        <w:shd w:val="clear" w:color="auto" w:fill="FFFFFF"/>
        <w:spacing w:before="100" w:beforeAutospacing="1" w:after="100" w:afterAutospacing="1" w:line="240" w:lineRule="auto"/>
        <w:rPr>
          <w:rFonts w:ascii="Helvetica" w:hAnsi="Helvetica" w:cs="Helvetica"/>
          <w:color w:val="54585A"/>
          <w:sz w:val="16"/>
          <w:szCs w:val="16"/>
        </w:rPr>
      </w:pPr>
      <w:hyperlink r:id="rId901" w:tgtFrame="_blank" w:history="1">
        <w:r>
          <w:rPr>
            <w:rStyle w:val="Hyperlink"/>
            <w:rFonts w:ascii="Helvetica" w:hAnsi="Helvetica" w:cs="Helvetica"/>
            <w:sz w:val="13"/>
            <w:szCs w:val="13"/>
          </w:rPr>
          <w:t>Facebook</w:t>
        </w:r>
      </w:hyperlink>
    </w:p>
    <w:p w:rsidR="00D61ACA" w:rsidRDefault="00D61ACA" w:rsidP="00D61ACA">
      <w:pPr>
        <w:numPr>
          <w:ilvl w:val="0"/>
          <w:numId w:val="49"/>
        </w:numPr>
        <w:shd w:val="clear" w:color="auto" w:fill="FFFFFF"/>
        <w:spacing w:before="100" w:beforeAutospacing="1" w:after="100" w:afterAutospacing="1" w:line="240" w:lineRule="auto"/>
        <w:rPr>
          <w:rFonts w:ascii="Helvetica" w:hAnsi="Helvetica" w:cs="Helvetica"/>
          <w:color w:val="54585A"/>
          <w:sz w:val="16"/>
          <w:szCs w:val="16"/>
        </w:rPr>
      </w:pPr>
      <w:hyperlink r:id="rId902" w:tgtFrame="_blank" w:history="1">
        <w:r>
          <w:rPr>
            <w:rStyle w:val="Hyperlink"/>
            <w:rFonts w:ascii="Helvetica" w:hAnsi="Helvetica" w:cs="Helvetica"/>
            <w:sz w:val="13"/>
            <w:szCs w:val="13"/>
          </w:rPr>
          <w:t>MySpace</w:t>
        </w:r>
      </w:hyperlink>
    </w:p>
    <w:p w:rsidR="00D61ACA" w:rsidRDefault="00D61ACA" w:rsidP="00D61ACA">
      <w:pPr>
        <w:pStyle w:val="hr"/>
        <w:shd w:val="clear" w:color="auto" w:fill="FFFFFF"/>
        <w:rPr>
          <w:rFonts w:ascii="Helvetica" w:hAnsi="Helvetica" w:cs="Helvetica"/>
          <w:color w:val="54585A"/>
          <w:sz w:val="16"/>
          <w:szCs w:val="16"/>
        </w:rPr>
      </w:pPr>
      <w:r>
        <w:rPr>
          <w:rFonts w:ascii="Helvetica" w:hAnsi="Helvetica" w:cs="Helvetica"/>
          <w:color w:val="54585A"/>
          <w:sz w:val="16"/>
          <w:szCs w:val="16"/>
        </w:rPr>
        <w:t> </w:t>
      </w:r>
    </w:p>
    <w:p w:rsidR="00D61ACA" w:rsidRDefault="00D61ACA" w:rsidP="00D61ACA">
      <w:pPr>
        <w:shd w:val="clear" w:color="auto" w:fill="FFFFFF"/>
        <w:spacing w:after="120"/>
        <w:outlineLvl w:val="3"/>
        <w:rPr>
          <w:rFonts w:ascii="Helvetica" w:hAnsi="Helvetica" w:cs="Helvetica"/>
          <w:color w:val="54585A"/>
          <w:sz w:val="16"/>
          <w:szCs w:val="16"/>
        </w:rPr>
      </w:pPr>
      <w:r>
        <w:rPr>
          <w:rFonts w:ascii="Helvetica" w:hAnsi="Helvetica" w:cs="Helvetica"/>
          <w:color w:val="54585A"/>
          <w:sz w:val="16"/>
          <w:szCs w:val="16"/>
        </w:rPr>
        <w:t>Link to this page</w:t>
      </w:r>
    </w:p>
    <w:p w:rsidR="00D61ACA" w:rsidRDefault="00D61ACA" w:rsidP="00D61ACA">
      <w:pPr>
        <w:shd w:val="clear" w:color="auto" w:fill="FFFFFF"/>
        <w:spacing w:after="0"/>
        <w:rPr>
          <w:rFonts w:ascii="Helvetica" w:hAnsi="Helvetica" w:cs="Helvetica"/>
          <w:color w:val="54585A"/>
          <w:sz w:val="16"/>
          <w:szCs w:val="16"/>
        </w:rPr>
      </w:pPr>
      <w:r>
        <w:rPr>
          <w:rFonts w:ascii="Helvetica" w:hAnsi="Helvetica" w:cs="Helvetica"/>
          <w:color w:val="54585A"/>
          <w:sz w:val="16"/>
          <w:szCs w:val="16"/>
        </w:rPr>
        <w:t xml:space="preserve">To link to this page, copy this HTML and paste it onto your Web page. </w:t>
      </w:r>
    </w:p>
    <w:p w:rsidR="00D61ACA" w:rsidRDefault="00D61ACA" w:rsidP="00D61ACA">
      <w:pPr>
        <w:pStyle w:val="code"/>
        <w:shd w:val="clear" w:color="auto" w:fill="FFFFFF"/>
        <w:rPr>
          <w:rFonts w:ascii="Helvetica" w:hAnsi="Helvetica" w:cs="Helvetica"/>
          <w:color w:val="54585A"/>
          <w:sz w:val="16"/>
          <w:szCs w:val="16"/>
        </w:rPr>
      </w:pPr>
      <w:r>
        <w:rPr>
          <w:rFonts w:ascii="Helvetica" w:hAnsi="Helvetica" w:cs="Helvetica"/>
          <w:color w:val="54585A"/>
          <w:sz w:val="16"/>
          <w:szCs w:val="16"/>
        </w:rPr>
        <w:t xml:space="preserve">&lt;a href="http://www.mayoclinic.com/health/burnout/WL00062"&gt;Job burnout: Spotting it — and taking action&lt;/a&gt; </w:t>
      </w:r>
    </w:p>
    <w:p w:rsidR="00D61ACA" w:rsidRDefault="00D61ACA" w:rsidP="00D61ACA">
      <w:pPr>
        <w:shd w:val="clear" w:color="auto" w:fill="FFFFFF"/>
        <w:rPr>
          <w:rFonts w:ascii="Helvetica" w:hAnsi="Helvetica" w:cs="Helvetica"/>
          <w:color w:val="54585A"/>
          <w:sz w:val="16"/>
          <w:szCs w:val="16"/>
        </w:rPr>
      </w:pPr>
      <w:hyperlink r:id="rId903" w:history="1">
        <w:r>
          <w:rPr>
            <w:rStyle w:val="Hyperlink"/>
            <w:rFonts w:ascii="Helvetica" w:hAnsi="Helvetica" w:cs="Helvetica"/>
            <w:sz w:val="16"/>
            <w:szCs w:val="16"/>
          </w:rPr>
          <w:t>Guidelines for sites linking to MayoClinic.com</w:t>
        </w:r>
      </w:hyperlink>
      <w:r>
        <w:rPr>
          <w:rFonts w:ascii="Helvetica" w:hAnsi="Helvetica" w:cs="Helvetica"/>
          <w:color w:val="54585A"/>
          <w:sz w:val="16"/>
          <w:szCs w:val="16"/>
        </w:rPr>
        <w:t xml:space="preserve"> </w:t>
      </w:r>
    </w:p>
    <w:p w:rsidR="00D61ACA" w:rsidRDefault="00D61ACA" w:rsidP="00D61ACA">
      <w:pPr>
        <w:shd w:val="clear" w:color="auto" w:fill="FFFFFF"/>
        <w:spacing w:before="100" w:beforeAutospacing="1" w:after="100" w:afterAutospacing="1"/>
        <w:jc w:val="right"/>
        <w:outlineLvl w:val="3"/>
        <w:rPr>
          <w:rFonts w:ascii="Helvetica" w:hAnsi="Helvetica" w:cs="Helvetica"/>
          <w:color w:val="BABBB1"/>
          <w:sz w:val="13"/>
          <w:szCs w:val="13"/>
        </w:rPr>
      </w:pPr>
      <w:r>
        <w:rPr>
          <w:rFonts w:ascii="Helvetica" w:hAnsi="Helvetica" w:cs="Helvetica"/>
          <w:color w:val="BABBB1"/>
          <w:sz w:val="13"/>
          <w:szCs w:val="13"/>
        </w:rPr>
        <w:t>Advertisement</w:t>
      </w:r>
    </w:p>
    <w:p w:rsidR="00D61ACA" w:rsidRDefault="00D61ACA" w:rsidP="00D61ACA">
      <w:pPr>
        <w:shd w:val="clear" w:color="auto" w:fill="FFFFFF"/>
        <w:spacing w:after="0"/>
        <w:rPr>
          <w:rFonts w:ascii="Helvetica" w:hAnsi="Helvetica" w:cs="Helvetica"/>
          <w:color w:val="54585A"/>
          <w:sz w:val="13"/>
          <w:szCs w:val="13"/>
        </w:rPr>
      </w:pPr>
      <w:r>
        <w:rPr>
          <w:rFonts w:ascii="Helvetica" w:hAnsi="Helvetica" w:cs="Helvetica"/>
          <w:color w:val="BABBB1"/>
          <w:sz w:val="13"/>
          <w:szCs w:val="13"/>
        </w:rPr>
        <w:pict/>
      </w:r>
      <w:r>
        <w:rPr>
          <w:rFonts w:ascii="Helvetica" w:hAnsi="Helvetica" w:cs="Helvetica"/>
          <w:noProof/>
          <w:color w:val="007DBA"/>
          <w:sz w:val="13"/>
          <w:szCs w:val="13"/>
        </w:rPr>
        <w:drawing>
          <wp:inline distT="0" distB="0" distL="0" distR="0">
            <wp:extent cx="2857500" cy="5715000"/>
            <wp:effectExtent l="19050" t="0" r="0" b="0"/>
            <wp:docPr id="1253" name="Picture 1253" descr="http://imagec12.247realmedia.com/RealMedia/ads/Creatives/Mayo/MayoClinic_Bookstore_ROS_12-05/300x600_DVDFIB-R.jpg">
              <a:hlinkClick xmlns:a="http://schemas.openxmlformats.org/drawingml/2006/main" r:id="rId90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imagec12.247realmedia.com/RealMedia/ads/Creatives/Mayo/MayoClinic_Bookstore_ROS_12-05/300x600_DVDFIB-R.jpg">
                      <a:hlinkClick r:id="rId904" tgtFrame="_blank"/>
                    </pic:cNvPr>
                    <pic:cNvPicPr>
                      <a:picLocks noChangeAspect="1" noChangeArrowheads="1"/>
                    </pic:cNvPicPr>
                  </pic:nvPicPr>
                  <pic:blipFill>
                    <a:blip r:embed="rId905" cstate="print"/>
                    <a:srcRect/>
                    <a:stretch>
                      <a:fillRect/>
                    </a:stretch>
                  </pic:blipFill>
                  <pic:spPr bwMode="auto">
                    <a:xfrm>
                      <a:off x="0" y="0"/>
                      <a:ext cx="2857500" cy="5715000"/>
                    </a:xfrm>
                    <a:prstGeom prst="rect">
                      <a:avLst/>
                    </a:prstGeom>
                    <a:noFill/>
                    <a:ln w="9525">
                      <a:noFill/>
                      <a:miter lim="800000"/>
                      <a:headEnd/>
                      <a:tailEnd/>
                    </a:ln>
                  </pic:spPr>
                </pic:pic>
              </a:graphicData>
            </a:graphic>
          </wp:inline>
        </w:drawing>
      </w:r>
    </w:p>
    <w:p w:rsidR="00D61ACA" w:rsidRDefault="00D61ACA" w:rsidP="00D61ACA">
      <w:pPr>
        <w:shd w:val="clear" w:color="auto" w:fill="FFFFFF"/>
        <w:spacing w:line="360" w:lineRule="atLeast"/>
        <w:rPr>
          <w:rFonts w:ascii="Helvetica" w:hAnsi="Helvetica" w:cs="Helvetica"/>
          <w:color w:val="54585A"/>
          <w:sz w:val="13"/>
          <w:szCs w:val="13"/>
        </w:rPr>
      </w:pPr>
      <w:r>
        <w:rPr>
          <w:rFonts w:ascii="Helvetica" w:hAnsi="Helvetica" w:cs="Helvetica"/>
          <w:color w:val="54585A"/>
          <w:sz w:val="13"/>
          <w:szCs w:val="13"/>
        </w:rPr>
        <w:t xml:space="preserve">Check out these best-sellers and special offers on books and newsletters from Mayo Clinic. </w:t>
      </w:r>
    </w:p>
    <w:p w:rsidR="00D61ACA" w:rsidRDefault="00D61ACA" w:rsidP="00D61ACA">
      <w:pPr>
        <w:numPr>
          <w:ilvl w:val="0"/>
          <w:numId w:val="50"/>
        </w:numPr>
        <w:shd w:val="clear" w:color="auto" w:fill="FFFFFF"/>
        <w:spacing w:after="0" w:line="240" w:lineRule="auto"/>
        <w:ind w:left="192" w:right="192"/>
        <w:rPr>
          <w:rFonts w:ascii="Helvetica" w:hAnsi="Helvetica" w:cs="Helvetica"/>
          <w:color w:val="54585A"/>
          <w:sz w:val="13"/>
          <w:szCs w:val="13"/>
        </w:rPr>
      </w:pPr>
      <w:hyperlink r:id="rId906" w:tgtFrame="_blank" w:history="1">
        <w:r>
          <w:rPr>
            <w:rFonts w:ascii="Helvetica" w:hAnsi="Helvetica" w:cs="Helvetica"/>
            <w:color w:val="007DBA"/>
            <w:sz w:val="13"/>
            <w:szCs w:val="13"/>
          </w:rPr>
          <w:t>The Mayo Clinic Diet — Eat well. Enjoy life. Lose weight.</w:t>
        </w:r>
      </w:hyperlink>
    </w:p>
    <w:p w:rsidR="00D61ACA" w:rsidRDefault="00D61ACA" w:rsidP="00D61ACA">
      <w:pPr>
        <w:numPr>
          <w:ilvl w:val="0"/>
          <w:numId w:val="50"/>
        </w:numPr>
        <w:shd w:val="clear" w:color="auto" w:fill="FFFFFF"/>
        <w:spacing w:after="0" w:line="240" w:lineRule="auto"/>
        <w:ind w:left="192" w:right="192"/>
        <w:rPr>
          <w:rFonts w:ascii="Helvetica" w:hAnsi="Helvetica" w:cs="Helvetica"/>
          <w:color w:val="54585A"/>
          <w:sz w:val="13"/>
          <w:szCs w:val="13"/>
        </w:rPr>
      </w:pPr>
      <w:hyperlink r:id="rId907" w:tgtFrame="_blank" w:history="1">
        <w:r>
          <w:rPr>
            <w:rFonts w:ascii="Helvetica" w:hAnsi="Helvetica" w:cs="Helvetica"/>
            <w:color w:val="007DBA"/>
            <w:sz w:val="13"/>
            <w:szCs w:val="13"/>
          </w:rPr>
          <w:t>Mayo Clinic Book of Alternative Medicine</w:t>
        </w:r>
      </w:hyperlink>
    </w:p>
    <w:p w:rsidR="00D61ACA" w:rsidRDefault="00D61ACA" w:rsidP="00D61ACA">
      <w:pPr>
        <w:numPr>
          <w:ilvl w:val="0"/>
          <w:numId w:val="50"/>
        </w:numPr>
        <w:shd w:val="clear" w:color="auto" w:fill="FFFFFF"/>
        <w:spacing w:after="0" w:line="240" w:lineRule="auto"/>
        <w:ind w:left="192" w:right="192"/>
        <w:rPr>
          <w:rFonts w:ascii="Helvetica" w:hAnsi="Helvetica" w:cs="Helvetica"/>
          <w:color w:val="54585A"/>
          <w:sz w:val="13"/>
          <w:szCs w:val="13"/>
        </w:rPr>
      </w:pPr>
      <w:hyperlink r:id="rId908" w:tgtFrame="_blank" w:history="1">
        <w:r>
          <w:rPr>
            <w:rFonts w:ascii="Helvetica" w:hAnsi="Helvetica" w:cs="Helvetica"/>
            <w:color w:val="007DBA"/>
            <w:sz w:val="13"/>
            <w:szCs w:val="13"/>
          </w:rPr>
          <w:t>Control fibromyalgia with tips from this DVD</w:t>
        </w:r>
      </w:hyperlink>
    </w:p>
    <w:p w:rsidR="00D61ACA" w:rsidRDefault="00D61ACA" w:rsidP="00D61ACA">
      <w:pPr>
        <w:numPr>
          <w:ilvl w:val="0"/>
          <w:numId w:val="50"/>
        </w:numPr>
        <w:shd w:val="clear" w:color="auto" w:fill="FFFFFF"/>
        <w:spacing w:after="0" w:line="240" w:lineRule="auto"/>
        <w:ind w:left="192" w:right="192"/>
        <w:rPr>
          <w:rFonts w:ascii="Helvetica" w:hAnsi="Helvetica" w:cs="Helvetica"/>
          <w:color w:val="54585A"/>
          <w:sz w:val="13"/>
          <w:szCs w:val="13"/>
        </w:rPr>
      </w:pPr>
      <w:hyperlink r:id="rId909" w:tgtFrame="_blank" w:history="1">
        <w:r>
          <w:rPr>
            <w:rFonts w:ascii="Helvetica" w:hAnsi="Helvetica" w:cs="Helvetica"/>
            <w:color w:val="007DBA"/>
            <w:sz w:val="13"/>
            <w:szCs w:val="13"/>
          </w:rPr>
          <w:t>Mayo Clinic Five Steps to Controlling High Blood Pressure</w:t>
        </w:r>
      </w:hyperlink>
    </w:p>
    <w:p w:rsidR="00D61ACA" w:rsidRDefault="00D61ACA" w:rsidP="00D61ACA">
      <w:pPr>
        <w:shd w:val="clear" w:color="auto" w:fill="FFFFFF"/>
        <w:spacing w:line="360" w:lineRule="atLeast"/>
        <w:rPr>
          <w:rFonts w:ascii="Helvetica" w:hAnsi="Helvetica" w:cs="Helvetica"/>
          <w:color w:val="54585A"/>
          <w:sz w:val="13"/>
          <w:szCs w:val="13"/>
        </w:rPr>
      </w:pPr>
      <w:hyperlink r:id="rId910" w:tgtFrame="_blank" w:history="1">
        <w:r>
          <w:rPr>
            <w:rStyle w:val="Hyperlink"/>
            <w:rFonts w:ascii="Helvetica" w:hAnsi="Helvetica" w:cs="Helvetica"/>
            <w:sz w:val="13"/>
            <w:szCs w:val="13"/>
          </w:rPr>
          <w:t>Try Mayo Clinic Health Letter free!</w:t>
        </w:r>
      </w:hyperlink>
    </w:p>
    <w:p w:rsidR="00D61ACA" w:rsidRDefault="00D61ACA" w:rsidP="00D61ACA">
      <w:pPr>
        <w:shd w:val="clear" w:color="auto" w:fill="FFFFFF"/>
        <w:spacing w:line="240" w:lineRule="auto"/>
        <w:rPr>
          <w:rFonts w:ascii="Helvetica" w:hAnsi="Helvetica" w:cs="Helvetica"/>
          <w:color w:val="54585A"/>
          <w:sz w:val="13"/>
          <w:szCs w:val="13"/>
        </w:rPr>
      </w:pPr>
      <w:r>
        <w:rPr>
          <w:rFonts w:ascii="Helvetica" w:hAnsi="Helvetica" w:cs="Helvetica"/>
          <w:noProof/>
          <w:color w:val="54585A"/>
          <w:sz w:val="13"/>
          <w:szCs w:val="13"/>
        </w:rPr>
        <w:drawing>
          <wp:inline distT="0" distB="0" distL="0" distR="0">
            <wp:extent cx="2857500" cy="68580"/>
            <wp:effectExtent l="19050" t="0" r="0" b="0"/>
            <wp:docPr id="1254" name="Picture 1254" descr="http://www.mayoclinic.com/img/ad_c_b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www.mayoclinic.com/img/ad_c_bot.gif"/>
                    <pic:cNvPicPr>
                      <a:picLocks noChangeAspect="1" noChangeArrowheads="1"/>
                    </pic:cNvPicPr>
                  </pic:nvPicPr>
                  <pic:blipFill>
                    <a:blip r:embed="rId911" cstate="print"/>
                    <a:srcRect/>
                    <a:stretch>
                      <a:fillRect/>
                    </a:stretch>
                  </pic:blipFill>
                  <pic:spPr bwMode="auto">
                    <a:xfrm>
                      <a:off x="0" y="0"/>
                      <a:ext cx="2857500" cy="68580"/>
                    </a:xfrm>
                    <a:prstGeom prst="rect">
                      <a:avLst/>
                    </a:prstGeom>
                    <a:noFill/>
                    <a:ln w="9525">
                      <a:noFill/>
                      <a:miter lim="800000"/>
                      <a:headEnd/>
                      <a:tailEnd/>
                    </a:ln>
                  </pic:spPr>
                </pic:pic>
              </a:graphicData>
            </a:graphic>
          </wp:inline>
        </w:drawing>
      </w:r>
    </w:p>
    <w:p w:rsidR="00D61ACA" w:rsidRDefault="00D61ACA" w:rsidP="00D61ACA">
      <w:pPr>
        <w:shd w:val="clear" w:color="auto" w:fill="FFFFFF"/>
        <w:rPr>
          <w:rFonts w:ascii="Helvetica" w:hAnsi="Helvetica" w:cs="Helvetica"/>
          <w:color w:val="54585A"/>
          <w:sz w:val="13"/>
          <w:szCs w:val="13"/>
        </w:rPr>
      </w:pPr>
      <w:r>
        <w:rPr>
          <w:rFonts w:ascii="Helvetica" w:hAnsi="Helvetica" w:cs="Helvetica"/>
          <w:noProof/>
          <w:color w:val="54585A"/>
          <w:sz w:val="13"/>
          <w:szCs w:val="13"/>
        </w:rPr>
        <w:drawing>
          <wp:inline distT="0" distB="0" distL="0" distR="0">
            <wp:extent cx="2857500" cy="68580"/>
            <wp:effectExtent l="19050" t="0" r="0" b="0"/>
            <wp:docPr id="1255" name="Picture 1255" descr="http://www.mayoclinic.com/img/ad_c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www.mayoclinic.com/img/ad_c_top.gif"/>
                    <pic:cNvPicPr>
                      <a:picLocks noChangeAspect="1" noChangeArrowheads="1"/>
                    </pic:cNvPicPr>
                  </pic:nvPicPr>
                  <pic:blipFill>
                    <a:blip r:embed="rId912" cstate="print"/>
                    <a:srcRect/>
                    <a:stretch>
                      <a:fillRect/>
                    </a:stretch>
                  </pic:blipFill>
                  <pic:spPr bwMode="auto">
                    <a:xfrm>
                      <a:off x="0" y="0"/>
                      <a:ext cx="2857500" cy="68580"/>
                    </a:xfrm>
                    <a:prstGeom prst="rect">
                      <a:avLst/>
                    </a:prstGeom>
                    <a:noFill/>
                    <a:ln w="9525">
                      <a:noFill/>
                      <a:miter lim="800000"/>
                      <a:headEnd/>
                      <a:tailEnd/>
                    </a:ln>
                  </pic:spPr>
                </pic:pic>
              </a:graphicData>
            </a:graphic>
          </wp:inline>
        </w:drawing>
      </w:r>
    </w:p>
    <w:p w:rsidR="00D61ACA" w:rsidRDefault="00D61ACA" w:rsidP="00D61ACA">
      <w:pPr>
        <w:shd w:val="clear" w:color="auto" w:fill="FFFFFF"/>
        <w:rPr>
          <w:ins w:id="180" w:author="Unknown"/>
          <w:rFonts w:ascii="Helvetica" w:hAnsi="Helvetica" w:cs="Helvetica"/>
          <w:color w:val="54585A"/>
          <w:sz w:val="13"/>
          <w:szCs w:val="13"/>
        </w:rPr>
      </w:pPr>
      <w:r>
        <w:rPr>
          <w:rFonts w:ascii="Helvetica" w:hAnsi="Helvetica" w:cs="Helvetica"/>
          <w:color w:val="54585A"/>
          <w:sz w:val="13"/>
          <w:szCs w:val="13"/>
        </w:rPr>
        <w:pict/>
      </w:r>
      <w:r>
        <w:rPr>
          <w:rFonts w:ascii="Helvetica" w:hAnsi="Helvetica" w:cs="Helvetica"/>
          <w:color w:val="54585A"/>
          <w:sz w:val="13"/>
          <w:szCs w:val="13"/>
        </w:rPr>
        <w:pict/>
      </w:r>
      <w:r>
        <w:rPr>
          <w:rFonts w:ascii="Helvetica" w:hAnsi="Helvetica" w:cs="Helvetica"/>
          <w:color w:val="54585A"/>
          <w:sz w:val="13"/>
          <w:szCs w:val="13"/>
        </w:rPr>
        <w:pict/>
      </w:r>
      <w:r>
        <w:rPr>
          <w:rFonts w:ascii="Helvetica" w:hAnsi="Helvetica" w:cs="Helvetica"/>
          <w:noProof/>
          <w:color w:val="54585A"/>
          <w:sz w:val="13"/>
          <w:szCs w:val="13"/>
        </w:rPr>
        <w:drawing>
          <wp:inline distT="0" distB="0" distL="0" distR="0">
            <wp:extent cx="2857500" cy="68580"/>
            <wp:effectExtent l="19050" t="0" r="0" b="0"/>
            <wp:docPr id="1259" name="Picture 1259" descr="http://www.mayoclinic.com/img/ad_c_b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http://www.mayoclinic.com/img/ad_c_bot.gif"/>
                    <pic:cNvPicPr>
                      <a:picLocks noChangeAspect="1" noChangeArrowheads="1"/>
                    </pic:cNvPicPr>
                  </pic:nvPicPr>
                  <pic:blipFill>
                    <a:blip r:embed="rId911" cstate="print"/>
                    <a:srcRect/>
                    <a:stretch>
                      <a:fillRect/>
                    </a:stretch>
                  </pic:blipFill>
                  <pic:spPr bwMode="auto">
                    <a:xfrm>
                      <a:off x="0" y="0"/>
                      <a:ext cx="2857500" cy="68580"/>
                    </a:xfrm>
                    <a:prstGeom prst="rect">
                      <a:avLst/>
                    </a:prstGeom>
                    <a:noFill/>
                    <a:ln w="9525">
                      <a:noFill/>
                      <a:miter lim="800000"/>
                      <a:headEnd/>
                      <a:tailEnd/>
                    </a:ln>
                  </pic:spPr>
                </pic:pic>
              </a:graphicData>
            </a:graphic>
          </wp:inline>
        </w:drawing>
      </w:r>
    </w:p>
    <w:p w:rsidR="00D61ACA" w:rsidRDefault="00D61ACA" w:rsidP="00D61ACA">
      <w:pPr>
        <w:numPr>
          <w:ilvl w:val="0"/>
          <w:numId w:val="51"/>
        </w:numPr>
        <w:shd w:val="clear" w:color="auto" w:fill="FFFFFF"/>
        <w:spacing w:after="72" w:line="240" w:lineRule="auto"/>
        <w:ind w:left="300"/>
        <w:rPr>
          <w:ins w:id="181" w:author="Unknown"/>
          <w:rFonts w:ascii="Helvetica" w:hAnsi="Helvetica" w:cs="Helvetica"/>
          <w:color w:val="929292"/>
          <w:sz w:val="13"/>
          <w:szCs w:val="13"/>
        </w:rPr>
      </w:pPr>
      <w:ins w:id="182" w:author="Unknown">
        <w:r>
          <w:rPr>
            <w:rFonts w:ascii="Helvetica" w:hAnsi="Helvetica" w:cs="Helvetica"/>
            <w:color w:val="929292"/>
            <w:sz w:val="13"/>
            <w:szCs w:val="13"/>
          </w:rPr>
          <w:fldChar w:fldCharType="begin"/>
        </w:r>
        <w:r>
          <w:rPr>
            <w:rFonts w:ascii="Helvetica" w:hAnsi="Helvetica" w:cs="Helvetica"/>
            <w:color w:val="929292"/>
            <w:sz w:val="13"/>
            <w:szCs w:val="13"/>
          </w:rPr>
          <w:instrText xml:space="preserve"> HYPERLINK "http://www.mayoclinic.com/health/advertising-information/AM00038" </w:instrText>
        </w:r>
        <w:r>
          <w:rPr>
            <w:rFonts w:ascii="Helvetica" w:hAnsi="Helvetica" w:cs="Helvetica"/>
            <w:color w:val="929292"/>
            <w:sz w:val="13"/>
            <w:szCs w:val="13"/>
          </w:rPr>
          <w:fldChar w:fldCharType="separate"/>
        </w:r>
        <w:r>
          <w:rPr>
            <w:rFonts w:ascii="Helvetica" w:hAnsi="Helvetica" w:cs="Helvetica"/>
            <w:color w:val="929292"/>
            <w:sz w:val="13"/>
            <w:szCs w:val="13"/>
          </w:rPr>
          <w:t>Advertising and sponsorship policy</w:t>
        </w:r>
        <w:r>
          <w:rPr>
            <w:rFonts w:ascii="Helvetica" w:hAnsi="Helvetica" w:cs="Helvetica"/>
            <w:color w:val="929292"/>
            <w:sz w:val="13"/>
            <w:szCs w:val="13"/>
          </w:rPr>
          <w:fldChar w:fldCharType="end"/>
        </w:r>
      </w:ins>
    </w:p>
    <w:p w:rsidR="00D61ACA" w:rsidRDefault="00D61ACA" w:rsidP="00D61ACA">
      <w:pPr>
        <w:numPr>
          <w:ilvl w:val="0"/>
          <w:numId w:val="51"/>
        </w:numPr>
        <w:shd w:val="clear" w:color="auto" w:fill="FFFFFF"/>
        <w:spacing w:after="72" w:line="240" w:lineRule="auto"/>
        <w:ind w:left="300"/>
        <w:rPr>
          <w:ins w:id="183" w:author="Unknown"/>
          <w:rFonts w:ascii="Helvetica" w:hAnsi="Helvetica" w:cs="Helvetica"/>
          <w:color w:val="929292"/>
          <w:sz w:val="13"/>
          <w:szCs w:val="13"/>
        </w:rPr>
      </w:pPr>
      <w:ins w:id="184" w:author="Unknown">
        <w:r>
          <w:rPr>
            <w:rFonts w:ascii="Helvetica" w:hAnsi="Helvetica" w:cs="Helvetica"/>
            <w:color w:val="929292"/>
            <w:sz w:val="13"/>
            <w:szCs w:val="13"/>
          </w:rPr>
          <w:fldChar w:fldCharType="begin"/>
        </w:r>
        <w:r>
          <w:rPr>
            <w:rFonts w:ascii="Helvetica" w:hAnsi="Helvetica" w:cs="Helvetica"/>
            <w:color w:val="929292"/>
            <w:sz w:val="13"/>
            <w:szCs w:val="13"/>
          </w:rPr>
          <w:instrText xml:space="preserve"> HYPERLINK "http://www.mayoclinic.com/health/advertising-information/AM00008" </w:instrText>
        </w:r>
        <w:r>
          <w:rPr>
            <w:rFonts w:ascii="Helvetica" w:hAnsi="Helvetica" w:cs="Helvetica"/>
            <w:color w:val="929292"/>
            <w:sz w:val="13"/>
            <w:szCs w:val="13"/>
          </w:rPr>
          <w:fldChar w:fldCharType="separate"/>
        </w:r>
        <w:r>
          <w:rPr>
            <w:rFonts w:ascii="Helvetica" w:hAnsi="Helvetica" w:cs="Helvetica"/>
            <w:color w:val="929292"/>
            <w:sz w:val="13"/>
            <w:szCs w:val="13"/>
          </w:rPr>
          <w:t>Advertising and sponsorship opportunities</w:t>
        </w:r>
        <w:r>
          <w:rPr>
            <w:rFonts w:ascii="Helvetica" w:hAnsi="Helvetica" w:cs="Helvetica"/>
            <w:color w:val="929292"/>
            <w:sz w:val="13"/>
            <w:szCs w:val="13"/>
          </w:rPr>
          <w:fldChar w:fldCharType="end"/>
        </w:r>
      </w:ins>
    </w:p>
    <w:p w:rsidR="00D61ACA" w:rsidRDefault="00D61ACA" w:rsidP="00D61ACA">
      <w:pPr>
        <w:shd w:val="clear" w:color="auto" w:fill="FFFFFF"/>
        <w:spacing w:after="0"/>
        <w:rPr>
          <w:ins w:id="185" w:author="Unknown"/>
          <w:rFonts w:ascii="Helvetica" w:hAnsi="Helvetica" w:cs="Helvetica"/>
          <w:color w:val="54585A"/>
          <w:sz w:val="16"/>
          <w:szCs w:val="16"/>
        </w:rPr>
      </w:pPr>
    </w:p>
    <w:p w:rsidR="00D61ACA" w:rsidRDefault="00D61ACA" w:rsidP="00D61ACA">
      <w:pPr>
        <w:numPr>
          <w:ilvl w:val="0"/>
          <w:numId w:val="52"/>
        </w:numPr>
        <w:shd w:val="clear" w:color="auto" w:fill="FFFFFF"/>
        <w:spacing w:after="36" w:line="240" w:lineRule="auto"/>
        <w:ind w:left="0"/>
        <w:rPr>
          <w:ins w:id="186" w:author="Unknown"/>
          <w:rFonts w:ascii="Helvetica" w:hAnsi="Helvetica" w:cs="Helvetica"/>
          <w:color w:val="B5B8B2"/>
          <w:sz w:val="16"/>
          <w:szCs w:val="16"/>
        </w:rPr>
      </w:pPr>
      <w:ins w:id="187"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"http://www.mayoclinic.com/health/aboutthissite/aboutthissite" </w:instrText>
        </w:r>
        <w:r>
          <w:rPr>
            <w:rFonts w:ascii="Helvetica" w:hAnsi="Helvetica" w:cs="Helvetica"/>
            <w:color w:val="B5B8B2"/>
            <w:sz w:val="16"/>
            <w:szCs w:val="16"/>
          </w:rPr>
          <w:fldChar w:fldCharType="separate"/>
        </w:r>
        <w:r>
          <w:rPr>
            <w:rFonts w:ascii="Helvetica" w:hAnsi="Helvetica" w:cs="Helvetica"/>
            <w:color w:val="7E7F74"/>
            <w:sz w:val="13"/>
            <w:szCs w:val="13"/>
          </w:rPr>
          <w:t>About this site</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188" w:author="Unknown"/>
          <w:rFonts w:ascii="Helvetica" w:hAnsi="Helvetica" w:cs="Helvetica"/>
          <w:color w:val="B5B8B2"/>
          <w:sz w:val="16"/>
          <w:szCs w:val="16"/>
        </w:rPr>
      </w:pPr>
      <w:ins w:id="189"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"http://www.mayoclinic.com/health/site-help/sitehelppub" </w:instrText>
        </w:r>
        <w:r>
          <w:rPr>
            <w:rFonts w:ascii="Helvetica" w:hAnsi="Helvetica" w:cs="Helvetica"/>
            <w:color w:val="B5B8B2"/>
            <w:sz w:val="16"/>
            <w:szCs w:val="16"/>
          </w:rPr>
          <w:fldChar w:fldCharType="separate"/>
        </w:r>
        <w:r>
          <w:rPr>
            <w:rFonts w:ascii="Helvetica" w:hAnsi="Helvetica" w:cs="Helvetica"/>
            <w:color w:val="7E7F74"/>
            <w:sz w:val="13"/>
            <w:szCs w:val="13"/>
          </w:rPr>
          <w:t>Site help</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190" w:author="Unknown"/>
          <w:rFonts w:ascii="Helvetica" w:hAnsi="Helvetica" w:cs="Helvetica"/>
          <w:color w:val="B5B8B2"/>
          <w:sz w:val="16"/>
          <w:szCs w:val="16"/>
        </w:rPr>
      </w:pPr>
      <w:ins w:id="191"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"http://www.mayoclinic.com/health/contact-us/contactus" </w:instrText>
        </w:r>
        <w:r>
          <w:rPr>
            <w:rFonts w:ascii="Helvetica" w:hAnsi="Helvetica" w:cs="Helvetica"/>
            <w:color w:val="B5B8B2"/>
            <w:sz w:val="16"/>
            <w:szCs w:val="16"/>
          </w:rPr>
          <w:fldChar w:fldCharType="separate"/>
        </w:r>
        <w:r>
          <w:rPr>
            <w:rFonts w:ascii="Helvetica" w:hAnsi="Helvetica" w:cs="Helvetica"/>
            <w:color w:val="7E7F74"/>
            <w:sz w:val="13"/>
            <w:szCs w:val="13"/>
          </w:rPr>
          <w:t>Contact us</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192" w:author="Unknown"/>
          <w:rFonts w:ascii="Helvetica" w:hAnsi="Helvetica" w:cs="Helvetica"/>
          <w:color w:val="B5B8B2"/>
          <w:sz w:val="16"/>
          <w:szCs w:val="16"/>
        </w:rPr>
      </w:pPr>
      <w:ins w:id="193"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"http://www.mayoclinic.com/health/housecall/housecall" </w:instrText>
        </w:r>
        <w:r>
          <w:rPr>
            <w:rFonts w:ascii="Helvetica" w:hAnsi="Helvetica" w:cs="Helvetica"/>
            <w:color w:val="B5B8B2"/>
            <w:sz w:val="16"/>
            <w:szCs w:val="16"/>
          </w:rPr>
          <w:fldChar w:fldCharType="separate"/>
        </w:r>
        <w:r>
          <w:rPr>
            <w:rFonts w:ascii="Helvetica" w:hAnsi="Helvetica" w:cs="Helvetica"/>
            <w:color w:val="7E7F74"/>
            <w:sz w:val="13"/>
            <w:szCs w:val="13"/>
          </w:rPr>
          <w:t>E-newsletter</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194" w:author="Unknown"/>
          <w:rFonts w:ascii="Helvetica" w:hAnsi="Helvetica" w:cs="Helvetica"/>
          <w:color w:val="B5B8B2"/>
          <w:sz w:val="16"/>
          <w:szCs w:val="16"/>
        </w:rPr>
      </w:pPr>
      <w:ins w:id="195"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"http://www.mayoclinic.com/health/blogs/BlogIndex" </w:instrText>
        </w:r>
        <w:r>
          <w:rPr>
            <w:rFonts w:ascii="Helvetica" w:hAnsi="Helvetica" w:cs="Helvetica"/>
            <w:color w:val="B5B8B2"/>
            <w:sz w:val="16"/>
            <w:szCs w:val="16"/>
          </w:rPr>
          <w:fldChar w:fldCharType="separate"/>
        </w:r>
        <w:r>
          <w:rPr>
            <w:rFonts w:ascii="Helvetica" w:hAnsi="Helvetica" w:cs="Helvetica"/>
            <w:color w:val="7E7F74"/>
            <w:sz w:val="13"/>
            <w:szCs w:val="13"/>
          </w:rPr>
          <w:t>Blogs</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196" w:author="Unknown"/>
          <w:rFonts w:ascii="Helvetica" w:hAnsi="Helvetica" w:cs="Helvetica"/>
          <w:color w:val="B5B8B2"/>
          <w:sz w:val="16"/>
          <w:szCs w:val="16"/>
        </w:rPr>
      </w:pPr>
      <w:ins w:id="197"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"http://www.mayoclinic.com/health/podcasts/PodcastIndex" </w:instrText>
        </w:r>
        <w:r>
          <w:rPr>
            <w:rFonts w:ascii="Helvetica" w:hAnsi="Helvetica" w:cs="Helvetica"/>
            <w:color w:val="B5B8B2"/>
            <w:sz w:val="16"/>
            <w:szCs w:val="16"/>
          </w:rPr>
          <w:fldChar w:fldCharType="separate"/>
        </w:r>
        <w:r>
          <w:rPr>
            <w:rFonts w:ascii="Helvetica" w:hAnsi="Helvetica" w:cs="Helvetica"/>
            <w:color w:val="7E7F74"/>
            <w:sz w:val="13"/>
            <w:szCs w:val="13"/>
          </w:rPr>
          <w:t>Podcasts</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198" w:author="Unknown"/>
          <w:rFonts w:ascii="Helvetica" w:hAnsi="Helvetica" w:cs="Helvetica"/>
          <w:color w:val="B5B8B2"/>
          <w:sz w:val="16"/>
          <w:szCs w:val="16"/>
        </w:rPr>
      </w:pPr>
      <w:ins w:id="199"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"http://www.mayoclinic.com/health/slide-shows/SlideShowIndex" </w:instrText>
        </w:r>
        <w:r>
          <w:rPr>
            <w:rFonts w:ascii="Helvetica" w:hAnsi="Helvetica" w:cs="Helvetica"/>
            <w:color w:val="B5B8B2"/>
            <w:sz w:val="16"/>
            <w:szCs w:val="16"/>
          </w:rPr>
          <w:fldChar w:fldCharType="separate"/>
        </w:r>
        <w:r>
          <w:rPr>
            <w:rFonts w:ascii="Helvetica" w:hAnsi="Helvetica" w:cs="Helvetica"/>
            <w:color w:val="7E7F74"/>
            <w:sz w:val="13"/>
            <w:szCs w:val="13"/>
          </w:rPr>
          <w:t>Slide shows</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200" w:author="Unknown"/>
          <w:rFonts w:ascii="Helvetica" w:hAnsi="Helvetica" w:cs="Helvetica"/>
          <w:color w:val="B5B8B2"/>
          <w:sz w:val="16"/>
          <w:szCs w:val="16"/>
        </w:rPr>
      </w:pPr>
      <w:ins w:id="201"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"http://www.mayoclinic.com/health/videos/VideoIndex" </w:instrText>
        </w:r>
        <w:r>
          <w:rPr>
            <w:rFonts w:ascii="Helvetica" w:hAnsi="Helvetica" w:cs="Helvetica"/>
            <w:color w:val="B5B8B2"/>
            <w:sz w:val="16"/>
            <w:szCs w:val="16"/>
          </w:rPr>
          <w:fldChar w:fldCharType="separate"/>
        </w:r>
        <w:r>
          <w:rPr>
            <w:rFonts w:ascii="Helvetica" w:hAnsi="Helvetica" w:cs="Helvetica"/>
            <w:color w:val="7E7F74"/>
            <w:sz w:val="13"/>
            <w:szCs w:val="13"/>
          </w:rPr>
          <w:t>Videos</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202" w:author="Unknown"/>
          <w:rFonts w:ascii="Helvetica" w:hAnsi="Helvetica" w:cs="Helvetica"/>
          <w:color w:val="B5B8B2"/>
          <w:sz w:val="16"/>
          <w:szCs w:val="16"/>
        </w:rPr>
      </w:pPr>
      <w:ins w:id="203"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"http://www.mayoclinic.com/health/site-map/smindex" </w:instrText>
        </w:r>
        <w:r>
          <w:rPr>
            <w:rFonts w:ascii="Helvetica" w:hAnsi="Helvetica" w:cs="Helvetica"/>
            <w:color w:val="B5B8B2"/>
            <w:sz w:val="16"/>
            <w:szCs w:val="16"/>
          </w:rPr>
          <w:fldChar w:fldCharType="separate"/>
        </w:r>
        <w:r>
          <w:rPr>
            <w:rFonts w:ascii="Helvetica" w:hAnsi="Helvetica" w:cs="Helvetica"/>
            <w:color w:val="7E7F74"/>
            <w:sz w:val="13"/>
            <w:szCs w:val="13"/>
          </w:rPr>
          <w:t>Site map</w:t>
        </w:r>
        <w:r>
          <w:rPr>
            <w:rFonts w:ascii="Helvetica" w:hAnsi="Helvetica" w:cs="Helvetica"/>
            <w:color w:val="B5B8B2"/>
            <w:sz w:val="16"/>
            <w:szCs w:val="16"/>
          </w:rPr>
          <w:fldChar w:fldCharType="end"/>
        </w:r>
      </w:ins>
    </w:p>
    <w:p w:rsidR="00D61ACA" w:rsidRDefault="00D61ACA" w:rsidP="00D61ACA">
      <w:pPr>
        <w:numPr>
          <w:ilvl w:val="0"/>
          <w:numId w:val="52"/>
        </w:numPr>
        <w:shd w:val="clear" w:color="auto" w:fill="FFFFFF"/>
        <w:spacing w:after="36" w:line="240" w:lineRule="auto"/>
        <w:ind w:left="0"/>
        <w:rPr>
          <w:ins w:id="204" w:author="Unknown"/>
          <w:rFonts w:ascii="Helvetica" w:hAnsi="Helvetica" w:cs="Helvetica"/>
          <w:color w:val="B5B8B2"/>
          <w:sz w:val="16"/>
          <w:szCs w:val="16"/>
        </w:rPr>
      </w:pPr>
      <w:ins w:id="205" w:author="Unknown">
        <w:r>
          <w:rPr>
            <w:rFonts w:ascii="Helvetica" w:hAnsi="Helvetica" w:cs="Helvetica"/>
            <w:color w:val="B5B8B2"/>
            <w:sz w:val="16"/>
            <w:szCs w:val="16"/>
          </w:rPr>
          <w:fldChar w:fldCharType="begin"/>
        </w:r>
        <w:r>
          <w:rPr>
            <w:rFonts w:ascii="Helvetica" w:hAnsi="Helvetica" w:cs="Helvetica"/>
            <w:color w:val="B5B8B2"/>
            <w:sz w:val="16"/>
            <w:szCs w:val="16"/>
          </w:rPr>
          <w:instrText xml:space="preserve"> HYPERLINK "http://www.mayoclinic.com/health/AboutThisSite/AM00007" </w:instrText>
        </w:r>
        <w:r>
          <w:rPr>
            <w:rFonts w:ascii="Helvetica" w:hAnsi="Helvetica" w:cs="Helvetica"/>
            <w:color w:val="B5B8B2"/>
            <w:sz w:val="16"/>
            <w:szCs w:val="16"/>
          </w:rPr>
          <w:fldChar w:fldCharType="separate"/>
        </w:r>
        <w:r>
          <w:rPr>
            <w:rFonts w:ascii="Helvetica" w:hAnsi="Helvetica" w:cs="Helvetica"/>
            <w:color w:val="7E7F74"/>
            <w:sz w:val="13"/>
            <w:szCs w:val="13"/>
          </w:rPr>
          <w:t>Reprints and permissions</w:t>
        </w:r>
        <w:r>
          <w:rPr>
            <w:rFonts w:ascii="Helvetica" w:hAnsi="Helvetica" w:cs="Helvetica"/>
            <w:color w:val="B5B8B2"/>
            <w:sz w:val="16"/>
            <w:szCs w:val="16"/>
          </w:rPr>
          <w:fldChar w:fldCharType="end"/>
        </w:r>
      </w:ins>
    </w:p>
    <w:p w:rsidR="00D61ACA" w:rsidRDefault="00D61ACA" w:rsidP="00D61ACA">
      <w:pPr>
        <w:pBdr>
          <w:right w:val="single" w:sz="4" w:space="9" w:color="ECECEC"/>
        </w:pBdr>
        <w:spacing w:after="0"/>
        <w:jc w:val="center"/>
        <w:outlineLvl w:val="4"/>
        <w:rPr>
          <w:ins w:id="206" w:author="Unknown"/>
          <w:rFonts w:ascii="Helvetica" w:hAnsi="Helvetica" w:cs="Helvetica"/>
          <w:color w:val="5D5D5D"/>
          <w:sz w:val="16"/>
          <w:szCs w:val="16"/>
        </w:rPr>
      </w:pPr>
      <w:ins w:id="207" w:author="Unknown">
        <w:r>
          <w:rPr>
            <w:rFonts w:ascii="Helvetica" w:hAnsi="Helvetica" w:cs="Helvetica"/>
            <w:color w:val="5D5D5D"/>
            <w:sz w:val="16"/>
            <w:szCs w:val="16"/>
          </w:rPr>
          <w:t>Find Mayo Clinic on</w:t>
        </w:r>
      </w:ins>
    </w:p>
    <w:p w:rsidR="00D61ACA" w:rsidRDefault="00D61ACA" w:rsidP="00D61ACA">
      <w:pPr>
        <w:numPr>
          <w:ilvl w:val="0"/>
          <w:numId w:val="53"/>
        </w:numPr>
        <w:spacing w:after="0" w:line="240" w:lineRule="auto"/>
        <w:ind w:left="120"/>
        <w:jc w:val="center"/>
        <w:rPr>
          <w:ins w:id="208" w:author="Unknown"/>
          <w:rFonts w:ascii="Helvetica" w:hAnsi="Helvetica" w:cs="Helvetica"/>
          <w:color w:val="BABBB1"/>
          <w:sz w:val="13"/>
          <w:szCs w:val="13"/>
        </w:rPr>
      </w:pPr>
      <w:ins w:id="209" w:author="Unknown">
        <w:r>
          <w:rPr>
            <w:rFonts w:ascii="Helvetica" w:hAnsi="Helvetica" w:cs="Helvetica"/>
            <w:color w:val="BABBB1"/>
            <w:sz w:val="13"/>
            <w:szCs w:val="13"/>
          </w:rPr>
          <w:fldChar w:fldCharType="begin"/>
        </w:r>
        <w:r>
          <w:rPr>
            <w:rFonts w:ascii="Helvetica" w:hAnsi="Helvetica" w:cs="Helvetica"/>
            <w:color w:val="BABBB1"/>
            <w:sz w:val="13"/>
            <w:szCs w:val="13"/>
          </w:rPr>
          <w:instrText xml:space="preserve"> HYPERLINK "http://www.facebook.com/home.php?" \l "!/MayoClinic?v=wall&amp;ref=search" \t "_blank" </w:instrText>
        </w:r>
        <w:r>
          <w:rPr>
            <w:rFonts w:ascii="Helvetica" w:hAnsi="Helvetica" w:cs="Helvetica"/>
            <w:color w:val="BABBB1"/>
            <w:sz w:val="13"/>
            <w:szCs w:val="13"/>
          </w:rPr>
          <w:fldChar w:fldCharType="separate"/>
        </w:r>
        <w:r>
          <w:rPr>
            <w:rFonts w:ascii="Helvetica" w:hAnsi="Helvetica" w:cs="Helvetica"/>
            <w:color w:val="7E7F74"/>
            <w:sz w:val="13"/>
            <w:szCs w:val="13"/>
          </w:rPr>
          <w:t>Facebook</w:t>
        </w:r>
        <w:r>
          <w:rPr>
            <w:rFonts w:ascii="Helvetica" w:hAnsi="Helvetica" w:cs="Helvetica"/>
            <w:color w:val="BABBB1"/>
            <w:sz w:val="13"/>
            <w:szCs w:val="13"/>
          </w:rPr>
          <w:fldChar w:fldCharType="end"/>
        </w:r>
      </w:ins>
    </w:p>
    <w:p w:rsidR="00D61ACA" w:rsidRDefault="00D61ACA" w:rsidP="00D61ACA">
      <w:pPr>
        <w:numPr>
          <w:ilvl w:val="0"/>
          <w:numId w:val="53"/>
        </w:numPr>
        <w:spacing w:after="0" w:line="240" w:lineRule="auto"/>
        <w:ind w:left="120"/>
        <w:jc w:val="center"/>
        <w:rPr>
          <w:ins w:id="210" w:author="Unknown"/>
          <w:rFonts w:ascii="Helvetica" w:hAnsi="Helvetica" w:cs="Helvetica"/>
          <w:color w:val="BABBB1"/>
          <w:sz w:val="13"/>
          <w:szCs w:val="13"/>
        </w:rPr>
      </w:pPr>
      <w:ins w:id="211" w:author="Unknown">
        <w:r>
          <w:rPr>
            <w:rFonts w:ascii="Helvetica" w:hAnsi="Helvetica" w:cs="Helvetica"/>
            <w:color w:val="BABBB1"/>
            <w:sz w:val="13"/>
            <w:szCs w:val="13"/>
          </w:rPr>
          <w:fldChar w:fldCharType="begin"/>
        </w:r>
        <w:r>
          <w:rPr>
            <w:rFonts w:ascii="Helvetica" w:hAnsi="Helvetica" w:cs="Helvetica"/>
            <w:color w:val="BABBB1"/>
            <w:sz w:val="13"/>
            <w:szCs w:val="13"/>
          </w:rPr>
          <w:instrText xml:space="preserve"> HYPERLINK "http://twitter.com/mayoclinic" \t "_blank" </w:instrText>
        </w:r>
        <w:r>
          <w:rPr>
            <w:rFonts w:ascii="Helvetica" w:hAnsi="Helvetica" w:cs="Helvetica"/>
            <w:color w:val="BABBB1"/>
            <w:sz w:val="13"/>
            <w:szCs w:val="13"/>
          </w:rPr>
          <w:fldChar w:fldCharType="separate"/>
        </w:r>
        <w:r>
          <w:rPr>
            <w:rFonts w:ascii="Helvetica" w:hAnsi="Helvetica" w:cs="Helvetica"/>
            <w:color w:val="7E7F74"/>
            <w:sz w:val="13"/>
            <w:szCs w:val="13"/>
          </w:rPr>
          <w:t>Twitter</w:t>
        </w:r>
        <w:r>
          <w:rPr>
            <w:rFonts w:ascii="Helvetica" w:hAnsi="Helvetica" w:cs="Helvetica"/>
            <w:color w:val="BABBB1"/>
            <w:sz w:val="13"/>
            <w:szCs w:val="13"/>
          </w:rPr>
          <w:fldChar w:fldCharType="end"/>
        </w:r>
      </w:ins>
    </w:p>
    <w:p w:rsidR="00D61ACA" w:rsidRDefault="00D61ACA" w:rsidP="00D61ACA">
      <w:pPr>
        <w:numPr>
          <w:ilvl w:val="0"/>
          <w:numId w:val="53"/>
        </w:numPr>
        <w:spacing w:after="0" w:line="240" w:lineRule="auto"/>
        <w:ind w:left="120"/>
        <w:jc w:val="center"/>
        <w:rPr>
          <w:ins w:id="212" w:author="Unknown"/>
          <w:rFonts w:ascii="Helvetica" w:hAnsi="Helvetica" w:cs="Helvetica"/>
          <w:color w:val="BABBB1"/>
          <w:sz w:val="13"/>
          <w:szCs w:val="13"/>
        </w:rPr>
      </w:pPr>
      <w:ins w:id="213" w:author="Unknown">
        <w:r>
          <w:rPr>
            <w:rFonts w:ascii="Helvetica" w:hAnsi="Helvetica" w:cs="Helvetica"/>
            <w:color w:val="BABBB1"/>
            <w:sz w:val="13"/>
            <w:szCs w:val="13"/>
          </w:rPr>
          <w:fldChar w:fldCharType="begin"/>
        </w:r>
        <w:r>
          <w:rPr>
            <w:rFonts w:ascii="Helvetica" w:hAnsi="Helvetica" w:cs="Helvetica"/>
            <w:color w:val="BABBB1"/>
            <w:sz w:val="13"/>
            <w:szCs w:val="13"/>
          </w:rPr>
          <w:instrText xml:space="preserve"> HYPERLINK "http://www.youtube.com/user/mayoclinic" \t "_blank" </w:instrText>
        </w:r>
        <w:r>
          <w:rPr>
            <w:rFonts w:ascii="Helvetica" w:hAnsi="Helvetica" w:cs="Helvetica"/>
            <w:color w:val="BABBB1"/>
            <w:sz w:val="13"/>
            <w:szCs w:val="13"/>
          </w:rPr>
          <w:fldChar w:fldCharType="separate"/>
        </w:r>
        <w:r>
          <w:rPr>
            <w:rFonts w:ascii="Helvetica" w:hAnsi="Helvetica" w:cs="Helvetica"/>
            <w:color w:val="7E7F74"/>
            <w:sz w:val="13"/>
            <w:szCs w:val="13"/>
          </w:rPr>
          <w:t>YouTube</w:t>
        </w:r>
        <w:r>
          <w:rPr>
            <w:rFonts w:ascii="Helvetica" w:hAnsi="Helvetica" w:cs="Helvetica"/>
            <w:color w:val="BABBB1"/>
            <w:sz w:val="13"/>
            <w:szCs w:val="13"/>
          </w:rPr>
          <w:fldChar w:fldCharType="end"/>
        </w:r>
      </w:ins>
    </w:p>
    <w:p w:rsidR="00D61ACA" w:rsidRDefault="00D61ACA" w:rsidP="00D61ACA">
      <w:pPr>
        <w:spacing w:line="360" w:lineRule="atLeast"/>
        <w:jc w:val="center"/>
        <w:rPr>
          <w:ins w:id="214" w:author="Unknown"/>
          <w:rFonts w:ascii="Helvetica" w:hAnsi="Helvetica" w:cs="Helvetica"/>
          <w:color w:val="BABBB1"/>
          <w:sz w:val="13"/>
          <w:szCs w:val="13"/>
        </w:rPr>
      </w:pPr>
      <w:ins w:id="215" w:author="Unknown">
        <w:r>
          <w:rPr>
            <w:rFonts w:ascii="Helvetica" w:hAnsi="Helvetica" w:cs="Helvetica"/>
            <w:color w:val="BABBB1"/>
            <w:sz w:val="13"/>
            <w:szCs w:val="13"/>
          </w:rPr>
          <w:fldChar w:fldCharType="begin"/>
        </w:r>
        <w:r>
          <w:rPr>
            <w:rFonts w:ascii="Helvetica" w:hAnsi="Helvetica" w:cs="Helvetica"/>
            <w:color w:val="BABBB1"/>
            <w:sz w:val="13"/>
            <w:szCs w:val="13"/>
          </w:rPr>
          <w:instrText xml:space="preserve"> HYPERLINK "http://www.mayoclinic.com/health/privacy-policy/AM00005" </w:instrText>
        </w:r>
        <w:r>
          <w:rPr>
            <w:rFonts w:ascii="Helvetica" w:hAnsi="Helvetica" w:cs="Helvetica"/>
            <w:color w:val="BABBB1"/>
            <w:sz w:val="13"/>
            <w:szCs w:val="13"/>
          </w:rPr>
          <w:fldChar w:fldCharType="separate"/>
        </w:r>
        <w:r>
          <w:rPr>
            <w:rFonts w:ascii="Helvetica" w:hAnsi="Helvetica" w:cs="Helvetica"/>
            <w:color w:val="BABBB1"/>
            <w:sz w:val="13"/>
            <w:szCs w:val="13"/>
          </w:rPr>
          <w:t>Privacy policy</w:t>
        </w:r>
        <w:r>
          <w:rPr>
            <w:rFonts w:ascii="Helvetica" w:hAnsi="Helvetica" w:cs="Helvetica"/>
            <w:color w:val="BABBB1"/>
            <w:sz w:val="13"/>
            <w:szCs w:val="13"/>
          </w:rPr>
          <w:fldChar w:fldCharType="end"/>
        </w:r>
        <w:r>
          <w:rPr>
            <w:rFonts w:ascii="Helvetica" w:hAnsi="Helvetica" w:cs="Helvetica"/>
            <w:color w:val="BABBB1"/>
            <w:sz w:val="13"/>
            <w:szCs w:val="13"/>
          </w:rPr>
          <w:t xml:space="preserve"> (Updated Nov. 5, 2010) </w:t>
        </w:r>
        <w:r>
          <w:rPr>
            <w:rFonts w:ascii="Helvetica" w:hAnsi="Helvetica" w:cs="Helvetica"/>
            <w:color w:val="BABBB1"/>
            <w:sz w:val="13"/>
            <w:szCs w:val="13"/>
          </w:rPr>
          <w:fldChar w:fldCharType="begin"/>
        </w:r>
        <w:r>
          <w:rPr>
            <w:rFonts w:ascii="Helvetica" w:hAnsi="Helvetica" w:cs="Helvetica"/>
            <w:color w:val="BABBB1"/>
            <w:sz w:val="13"/>
            <w:szCs w:val="13"/>
          </w:rPr>
          <w:instrText xml:space="preserve"> HYPERLINK "http://www.mayoclinic.com/health/terms-of-use/AM00006" </w:instrText>
        </w:r>
        <w:r>
          <w:rPr>
            <w:rFonts w:ascii="Helvetica" w:hAnsi="Helvetica" w:cs="Helvetica"/>
            <w:color w:val="BABBB1"/>
            <w:sz w:val="13"/>
            <w:szCs w:val="13"/>
          </w:rPr>
          <w:fldChar w:fldCharType="separate"/>
        </w:r>
        <w:r>
          <w:rPr>
            <w:rFonts w:ascii="Helvetica" w:hAnsi="Helvetica" w:cs="Helvetica"/>
            <w:color w:val="BABBB1"/>
            <w:sz w:val="13"/>
            <w:szCs w:val="13"/>
          </w:rPr>
          <w:t>Terms and conditions of use policy</w:t>
        </w:r>
        <w:r>
          <w:rPr>
            <w:rFonts w:ascii="Helvetica" w:hAnsi="Helvetica" w:cs="Helvetica"/>
            <w:color w:val="BABBB1"/>
            <w:sz w:val="13"/>
            <w:szCs w:val="13"/>
          </w:rPr>
          <w:fldChar w:fldCharType="end"/>
        </w:r>
        <w:r>
          <w:rPr>
            <w:rFonts w:ascii="Helvetica" w:hAnsi="Helvetica" w:cs="Helvetica"/>
            <w:color w:val="BABBB1"/>
            <w:sz w:val="13"/>
            <w:szCs w:val="13"/>
          </w:rPr>
          <w:t xml:space="preserve"> (Updated July 8, 2010) </w:t>
        </w:r>
      </w:ins>
    </w:p>
    <w:p w:rsidR="00D61ACA" w:rsidRDefault="00D61ACA" w:rsidP="00D61ACA">
      <w:pPr>
        <w:spacing w:after="300" w:line="360" w:lineRule="atLeast"/>
        <w:jc w:val="center"/>
        <w:rPr>
          <w:ins w:id="216" w:author="Unknown"/>
          <w:rFonts w:ascii="Helvetica" w:hAnsi="Helvetica" w:cs="Helvetica"/>
          <w:color w:val="BABBB1"/>
          <w:sz w:val="13"/>
          <w:szCs w:val="13"/>
        </w:rPr>
      </w:pPr>
      <w:proofErr w:type="gramStart"/>
      <w:ins w:id="217" w:author="Unknown">
        <w:r>
          <w:rPr>
            <w:rFonts w:ascii="Helvetica" w:hAnsi="Helvetica" w:cs="Helvetica"/>
            <w:color w:val="BABBB1"/>
            <w:sz w:val="13"/>
            <w:szCs w:val="13"/>
          </w:rPr>
          <w:t>LEGAL CONDITIONS AND TERMS OF USE APPLICABLE TO ALL USERS OF THIS SITE.</w:t>
        </w:r>
        <w:proofErr w:type="gramEnd"/>
        <w:r>
          <w:rPr>
            <w:rFonts w:ascii="Helvetica" w:hAnsi="Helvetica" w:cs="Helvetica"/>
            <w:color w:val="BABBB1"/>
            <w:sz w:val="13"/>
            <w:szCs w:val="13"/>
          </w:rPr>
          <w:t xml:space="preserve"> ANY USE OF THIS SITE CONSTITUTES YOUR AGREEMENT TO THESE TERMS AND CONDITIONS OF USE. </w:t>
        </w:r>
      </w:ins>
    </w:p>
    <w:p w:rsidR="00D61ACA" w:rsidRDefault="00D61ACA" w:rsidP="00D61ACA">
      <w:pPr>
        <w:spacing w:after="300" w:line="360" w:lineRule="atLeast"/>
        <w:jc w:val="center"/>
        <w:rPr>
          <w:ins w:id="218" w:author="Unknown"/>
          <w:rFonts w:ascii="Helvetica" w:hAnsi="Helvetica" w:cs="Helvetica"/>
          <w:color w:val="BABBB1"/>
          <w:sz w:val="13"/>
          <w:szCs w:val="13"/>
        </w:rPr>
      </w:pPr>
      <w:proofErr w:type="gramStart"/>
      <w:ins w:id="219" w:author="Unknown">
        <w:r>
          <w:rPr>
            <w:rFonts w:ascii="Helvetica" w:hAnsi="Helvetica" w:cs="Helvetica"/>
            <w:color w:val="BABBB1"/>
            <w:sz w:val="13"/>
            <w:szCs w:val="13"/>
          </w:rPr>
          <w:t>© 1998-2011 Mayo Foundation for Medical Education and Research.</w:t>
        </w:r>
        <w:proofErr w:type="gramEnd"/>
        <w:r>
          <w:rPr>
            <w:rFonts w:ascii="Helvetica" w:hAnsi="Helvetica" w:cs="Helvetica"/>
            <w:color w:val="BABBB1"/>
            <w:sz w:val="13"/>
            <w:szCs w:val="13"/>
          </w:rPr>
          <w:t xml:space="preserve"> All rights reserved. </w:t>
        </w:r>
      </w:ins>
    </w:p>
    <w:tbl>
      <w:tblPr>
        <w:tblW w:w="0" w:type="auto"/>
        <w:jc w:val="center"/>
        <w:tblCellMar>
          <w:top w:w="24" w:type="dxa"/>
          <w:left w:w="24" w:type="dxa"/>
          <w:bottom w:w="24" w:type="dxa"/>
          <w:right w:w="24" w:type="dxa"/>
        </w:tblCellMar>
        <w:tblLook w:val="04A0"/>
      </w:tblPr>
      <w:tblGrid>
        <w:gridCol w:w="810"/>
        <w:gridCol w:w="6193"/>
      </w:tblGrid>
      <w:tr w:rsidR="00D61ACA" w:rsidTr="00D61ACA">
        <w:trPr>
          <w:jc w:val="center"/>
        </w:trPr>
        <w:tc>
          <w:tcPr>
            <w:tcW w:w="0" w:type="auto"/>
            <w:vAlign w:val="center"/>
            <w:hideMark/>
          </w:tcPr>
          <w:p w:rsidR="00D61ACA" w:rsidRDefault="00D61ACA">
            <w:pPr>
              <w:spacing w:line="360" w:lineRule="atLeast"/>
              <w:rPr>
                <w:rFonts w:ascii="Helvetica" w:hAnsi="Helvetica" w:cs="Helvetica"/>
                <w:color w:val="54585A"/>
                <w:sz w:val="16"/>
                <w:szCs w:val="16"/>
              </w:rPr>
            </w:pPr>
            <w:r>
              <w:rPr>
                <w:rFonts w:ascii="Helvetica" w:hAnsi="Helvetica" w:cs="Helvetica"/>
                <w:noProof/>
                <w:color w:val="BABBB1"/>
                <w:sz w:val="16"/>
                <w:szCs w:val="16"/>
              </w:rPr>
              <w:drawing>
                <wp:inline distT="0" distB="0" distL="0" distR="0">
                  <wp:extent cx="464820" cy="685800"/>
                  <wp:effectExtent l="19050" t="0" r="0" b="0"/>
                  <wp:docPr id="1260" name="Picture 1260" descr="This website is certified by Health On the Net Foundation. Click to verify.">
                    <a:hlinkClick xmlns:a="http://schemas.openxmlformats.org/drawingml/2006/main" r:id="rId9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This website is certified by Health On the Net Foundation. Click to verify.">
                            <a:hlinkClick r:id="rId913"/>
                          </pic:cNvPr>
                          <pic:cNvPicPr>
                            <a:picLocks noChangeAspect="1" noChangeArrowheads="1"/>
                          </pic:cNvPicPr>
                        </pic:nvPicPr>
                        <pic:blipFill>
                          <a:blip r:embed="rId914" cstate="print"/>
                          <a:srcRect/>
                          <a:stretch>
                            <a:fillRect/>
                          </a:stretch>
                        </pic:blipFill>
                        <pic:spPr bwMode="auto">
                          <a:xfrm>
                            <a:off x="0" y="0"/>
                            <a:ext cx="464820" cy="685800"/>
                          </a:xfrm>
                          <a:prstGeom prst="rect">
                            <a:avLst/>
                          </a:prstGeom>
                          <a:noFill/>
                          <a:ln w="9525">
                            <a:noFill/>
                            <a:miter lim="800000"/>
                            <a:headEnd/>
                            <a:tailEnd/>
                          </a:ln>
                        </pic:spPr>
                      </pic:pic>
                    </a:graphicData>
                  </a:graphic>
                </wp:inline>
              </w:drawing>
            </w:r>
          </w:p>
        </w:tc>
        <w:tc>
          <w:tcPr>
            <w:tcW w:w="0" w:type="auto"/>
            <w:vAlign w:val="center"/>
            <w:hideMark/>
          </w:tcPr>
          <w:p w:rsidR="00D61ACA" w:rsidRDefault="00D61ACA">
            <w:pPr>
              <w:spacing w:line="360" w:lineRule="atLeast"/>
              <w:rPr>
                <w:rFonts w:ascii="Helvetica" w:hAnsi="Helvetica" w:cs="Helvetica"/>
                <w:color w:val="54585A"/>
                <w:sz w:val="16"/>
                <w:szCs w:val="16"/>
              </w:rPr>
            </w:pPr>
            <w:r>
              <w:rPr>
                <w:rFonts w:ascii="Helvetica" w:hAnsi="Helvetica" w:cs="Helvetica"/>
                <w:color w:val="54585A"/>
                <w:sz w:val="16"/>
                <w:szCs w:val="16"/>
              </w:rPr>
              <w:t xml:space="preserve">  We comply with the </w:t>
            </w:r>
            <w:hyperlink r:id="rId915" w:history="1">
              <w:r>
                <w:rPr>
                  <w:rFonts w:ascii="Helvetica" w:hAnsi="Helvetica" w:cs="Helvetica"/>
                  <w:color w:val="BABBB1"/>
                  <w:sz w:val="16"/>
                  <w:szCs w:val="16"/>
                </w:rPr>
                <w:t>HONcode standard for trustworthy health</w:t>
              </w:r>
            </w:hyperlink>
            <w:r>
              <w:rPr>
                <w:rFonts w:ascii="Helvetica" w:hAnsi="Helvetica" w:cs="Helvetica"/>
                <w:color w:val="54585A"/>
                <w:sz w:val="16"/>
                <w:szCs w:val="16"/>
              </w:rPr>
              <w:t xml:space="preserve"> information: </w:t>
            </w:r>
            <w:hyperlink r:id="rId916" w:history="1">
              <w:r>
                <w:rPr>
                  <w:rFonts w:ascii="Helvetica" w:hAnsi="Helvetica" w:cs="Helvetica"/>
                  <w:color w:val="BABBB1"/>
                  <w:sz w:val="16"/>
                  <w:szCs w:val="16"/>
                </w:rPr>
                <w:t>verify here</w:t>
              </w:r>
            </w:hyperlink>
            <w:r>
              <w:rPr>
                <w:rFonts w:ascii="Helvetica" w:hAnsi="Helvetica" w:cs="Helvetica"/>
                <w:color w:val="54585A"/>
                <w:sz w:val="16"/>
                <w:szCs w:val="16"/>
              </w:rPr>
              <w:t xml:space="preserve">. </w:t>
            </w:r>
          </w:p>
        </w:tc>
      </w:tr>
    </w:tbl>
    <w:p w:rsidR="00D61ACA" w:rsidRDefault="00D61ACA" w:rsidP="00D61ACA">
      <w:pPr>
        <w:spacing w:after="0" w:line="240" w:lineRule="auto"/>
        <w:rPr>
          <w:ins w:id="220" w:author="Unknown"/>
          <w:rFonts w:ascii="Helvetica" w:hAnsi="Helvetica" w:cs="Helvetica"/>
          <w:color w:val="686868"/>
          <w:sz w:val="13"/>
          <w:szCs w:val="13"/>
        </w:rPr>
      </w:pPr>
      <w:ins w:id="221" w:author="Unknown">
        <w:r>
          <w:rPr>
            <w:rFonts w:ascii="Helvetica" w:hAnsi="Helvetica" w:cs="Helvetica"/>
            <w:color w:val="686868"/>
            <w:sz w:val="13"/>
            <w:szCs w:val="13"/>
          </w:rPr>
          <w:t xml:space="preserve">Text Size: </w:t>
        </w:r>
        <w:r>
          <w:rPr>
            <w:rFonts w:ascii="Helvetica" w:hAnsi="Helvetica" w:cs="Helvetica"/>
            <w:color w:val="686868"/>
            <w:sz w:val="13"/>
            <w:szCs w:val="13"/>
          </w:rPr>
          <w:fldChar w:fldCharType="begin"/>
        </w:r>
        <w:r>
          <w:rPr>
            <w:rFonts w:ascii="Helvetica" w:hAnsi="Helvetica" w:cs="Helvetica"/>
            <w:color w:val="686868"/>
            <w:sz w:val="13"/>
            <w:szCs w:val="13"/>
          </w:rPr>
          <w:instrText xml:space="preserve"> HYPERLINK "Javascript:adjustTextSize('-1');" </w:instrText>
        </w:r>
        <w:r>
          <w:rPr>
            <w:rFonts w:ascii="Helvetica" w:hAnsi="Helvetica" w:cs="Helvetica"/>
            <w:color w:val="686868"/>
            <w:sz w:val="13"/>
            <w:szCs w:val="13"/>
          </w:rPr>
          <w:fldChar w:fldCharType="separate"/>
        </w:r>
        <w:r>
          <w:rPr>
            <w:rFonts w:ascii="Helvetica" w:hAnsi="Helvetica" w:cs="Helvetica"/>
            <w:color w:val="686868"/>
            <w:sz w:val="16"/>
            <w:szCs w:val="16"/>
          </w:rPr>
          <w:t xml:space="preserve">smaller </w:t>
        </w:r>
        <w:r>
          <w:rPr>
            <w:rFonts w:ascii="Helvetica" w:hAnsi="Helvetica" w:cs="Helvetica"/>
            <w:color w:val="686868"/>
            <w:sz w:val="13"/>
            <w:szCs w:val="13"/>
          </w:rPr>
          <w:fldChar w:fldCharType="end"/>
        </w:r>
        <w:r>
          <w:rPr>
            <w:rFonts w:ascii="Helvetica" w:hAnsi="Helvetica" w:cs="Helvetica"/>
            <w:color w:val="686868"/>
            <w:sz w:val="13"/>
            <w:szCs w:val="13"/>
          </w:rPr>
          <w:fldChar w:fldCharType="begin"/>
        </w:r>
        <w:r>
          <w:rPr>
            <w:rFonts w:ascii="Helvetica" w:hAnsi="Helvetica" w:cs="Helvetica"/>
            <w:color w:val="686868"/>
            <w:sz w:val="13"/>
            <w:szCs w:val="13"/>
          </w:rPr>
          <w:instrText xml:space="preserve"> HYPERLINK "Javascript:adjustTextSize('1');" </w:instrText>
        </w:r>
        <w:r>
          <w:rPr>
            <w:rFonts w:ascii="Helvetica" w:hAnsi="Helvetica" w:cs="Helvetica"/>
            <w:color w:val="686868"/>
            <w:sz w:val="13"/>
            <w:szCs w:val="13"/>
          </w:rPr>
          <w:fldChar w:fldCharType="separate"/>
        </w:r>
        <w:r>
          <w:rPr>
            <w:rFonts w:ascii="Helvetica" w:hAnsi="Helvetica" w:cs="Helvetica"/>
            <w:color w:val="686868"/>
            <w:sz w:val="16"/>
            <w:szCs w:val="16"/>
          </w:rPr>
          <w:t xml:space="preserve">largerlarger </w:t>
        </w:r>
        <w:r>
          <w:rPr>
            <w:rFonts w:ascii="Helvetica" w:hAnsi="Helvetica" w:cs="Helvetica"/>
            <w:color w:val="686868"/>
            <w:sz w:val="13"/>
            <w:szCs w:val="13"/>
          </w:rPr>
          <w:fldChar w:fldCharType="end"/>
        </w:r>
      </w:ins>
    </w:p>
    <w:p w:rsidR="00D61ACA" w:rsidRDefault="00D61ACA" w:rsidP="00D61ACA">
      <w:pPr>
        <w:spacing w:after="0" w:line="240" w:lineRule="auto"/>
        <w:rPr>
          <w:rFonts w:ascii="Times New Roman" w:eastAsia="Times New Roman" w:hAnsi="Times New Roman" w:cs="Times New Roman"/>
          <w:sz w:val="24"/>
          <w:szCs w:val="24"/>
          <w:lang/>
        </w:rPr>
      </w:pPr>
      <w:r>
        <w:rPr>
          <w:rFonts w:ascii="Helvetica" w:hAnsi="Helvetica" w:cs="Helvetica"/>
          <w:color w:val="686868"/>
          <w:sz w:val="13"/>
          <w:szCs w:val="13"/>
        </w:rPr>
        <w:pict/>
      </w:r>
      <w:r>
        <w:rPr>
          <w:rFonts w:ascii="Helvetica" w:hAnsi="Helvetica" w:cs="Helvetica"/>
          <w:color w:val="686868"/>
          <w:sz w:val="13"/>
          <w:szCs w:val="13"/>
        </w:rPr>
        <w:pict/>
      </w:r>
      <w:r>
        <w:rPr>
          <w:rFonts w:ascii="Helvetica" w:hAnsi="Helvetica" w:cs="Helvetica"/>
          <w:color w:val="686868"/>
          <w:sz w:val="13"/>
          <w:szCs w:val="13"/>
        </w:rPr>
        <w:pict/>
      </w:r>
      <w:r>
        <w:rPr>
          <w:rFonts w:ascii="Helvetica" w:hAnsi="Helvetica" w:cs="Helvetica"/>
          <w:color w:val="686868"/>
          <w:sz w:val="13"/>
          <w:szCs w:val="13"/>
        </w:rPr>
        <w:pict/>
      </w:r>
      <w:r>
        <w:rPr>
          <w:rFonts w:ascii="Helvetica" w:hAnsi="Helvetica" w:cs="Helvetica"/>
          <w:color w:val="686868"/>
          <w:sz w:val="13"/>
          <w:szCs w:val="13"/>
        </w:rPr>
        <w:pict/>
      </w:r>
      <w:r>
        <w:rPr>
          <w:rFonts w:ascii="Helvetica" w:hAnsi="Helvetica" w:cs="Helvetica"/>
          <w:color w:val="686868"/>
          <w:sz w:val="13"/>
          <w:szCs w:val="13"/>
        </w:rPr>
        <w:pict/>
      </w:r>
    </w:p>
    <w:p w:rsidR="007A7947" w:rsidRPr="007A7947" w:rsidRDefault="007A7947" w:rsidP="007A7947">
      <w:pPr>
        <w:spacing w:after="0" w:line="240" w:lineRule="auto"/>
        <w:rPr>
          <w:rFonts w:ascii="Times New Roman" w:eastAsia="Times New Roman" w:hAnsi="Times New Roman" w:cs="Times New Roman"/>
          <w:sz w:val="24"/>
          <w:szCs w:val="24"/>
          <w:lang/>
        </w:rPr>
      </w:pPr>
    </w:p>
    <w:p w:rsidR="006B1205" w:rsidRDefault="006B1205"/>
    <w:p w:rsidR="007A7947" w:rsidRDefault="007A7947"/>
    <w:p w:rsidR="007A7947" w:rsidRDefault="007A7947"/>
    <w:p w:rsidR="007A7947" w:rsidRDefault="007A7947"/>
    <w:p w:rsidR="007A7947" w:rsidRDefault="007A7947"/>
    <w:p w:rsidR="007A7947" w:rsidRDefault="007A7947"/>
    <w:p w:rsidR="007A7947" w:rsidRDefault="007A7947"/>
    <w:p w:rsidR="007A7947" w:rsidRDefault="007A7947"/>
    <w:sectPr w:rsidR="007A7947" w:rsidSect="006B1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5CCF"/>
    <w:multiLevelType w:val="multilevel"/>
    <w:tmpl w:val="907C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5106A"/>
    <w:multiLevelType w:val="multilevel"/>
    <w:tmpl w:val="BCAC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6450D"/>
    <w:multiLevelType w:val="multilevel"/>
    <w:tmpl w:val="A058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C07F4"/>
    <w:multiLevelType w:val="multilevel"/>
    <w:tmpl w:val="A4A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73431"/>
    <w:multiLevelType w:val="multilevel"/>
    <w:tmpl w:val="E0B0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D0D96"/>
    <w:multiLevelType w:val="multilevel"/>
    <w:tmpl w:val="E9D07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7414E7"/>
    <w:multiLevelType w:val="multilevel"/>
    <w:tmpl w:val="429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B5892"/>
    <w:multiLevelType w:val="multilevel"/>
    <w:tmpl w:val="629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DA7D34"/>
    <w:multiLevelType w:val="multilevel"/>
    <w:tmpl w:val="EED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74203E"/>
    <w:multiLevelType w:val="multilevel"/>
    <w:tmpl w:val="1F1A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6E14B0"/>
    <w:multiLevelType w:val="multilevel"/>
    <w:tmpl w:val="92C8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234F"/>
    <w:multiLevelType w:val="multilevel"/>
    <w:tmpl w:val="8FCE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C3CF4"/>
    <w:multiLevelType w:val="multilevel"/>
    <w:tmpl w:val="3F562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36C01"/>
    <w:multiLevelType w:val="multilevel"/>
    <w:tmpl w:val="49B2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11443E"/>
    <w:multiLevelType w:val="multilevel"/>
    <w:tmpl w:val="A0D4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1456D3"/>
    <w:multiLevelType w:val="multilevel"/>
    <w:tmpl w:val="6992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EA685F"/>
    <w:multiLevelType w:val="multilevel"/>
    <w:tmpl w:val="9CBE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9962C6"/>
    <w:multiLevelType w:val="multilevel"/>
    <w:tmpl w:val="2C8E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5572CA"/>
    <w:multiLevelType w:val="multilevel"/>
    <w:tmpl w:val="0AF6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FC028D"/>
    <w:multiLevelType w:val="multilevel"/>
    <w:tmpl w:val="F1B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3447AE"/>
    <w:multiLevelType w:val="multilevel"/>
    <w:tmpl w:val="3534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55470D"/>
    <w:multiLevelType w:val="multilevel"/>
    <w:tmpl w:val="12A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21594E"/>
    <w:multiLevelType w:val="multilevel"/>
    <w:tmpl w:val="AF1A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5E55D9"/>
    <w:multiLevelType w:val="multilevel"/>
    <w:tmpl w:val="4782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3D40F2"/>
    <w:multiLevelType w:val="multilevel"/>
    <w:tmpl w:val="65F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707B8E"/>
    <w:multiLevelType w:val="multilevel"/>
    <w:tmpl w:val="7FB02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D1244C"/>
    <w:multiLevelType w:val="multilevel"/>
    <w:tmpl w:val="5D8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D704BB"/>
    <w:multiLevelType w:val="multilevel"/>
    <w:tmpl w:val="7384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446AF"/>
    <w:multiLevelType w:val="multilevel"/>
    <w:tmpl w:val="E17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DE6469"/>
    <w:multiLevelType w:val="multilevel"/>
    <w:tmpl w:val="B9D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803EB6"/>
    <w:multiLevelType w:val="multilevel"/>
    <w:tmpl w:val="0A3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F839AE"/>
    <w:multiLevelType w:val="multilevel"/>
    <w:tmpl w:val="3384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9B0976"/>
    <w:multiLevelType w:val="multilevel"/>
    <w:tmpl w:val="58B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6B5D46"/>
    <w:multiLevelType w:val="multilevel"/>
    <w:tmpl w:val="396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E81734"/>
    <w:multiLevelType w:val="multilevel"/>
    <w:tmpl w:val="AC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F25AE0"/>
    <w:multiLevelType w:val="multilevel"/>
    <w:tmpl w:val="285E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EF5D59"/>
    <w:multiLevelType w:val="multilevel"/>
    <w:tmpl w:val="C15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41743B"/>
    <w:multiLevelType w:val="multilevel"/>
    <w:tmpl w:val="7CE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F61674"/>
    <w:multiLevelType w:val="multilevel"/>
    <w:tmpl w:val="1352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7B0A52"/>
    <w:multiLevelType w:val="multilevel"/>
    <w:tmpl w:val="3E8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0D7C2A"/>
    <w:multiLevelType w:val="multilevel"/>
    <w:tmpl w:val="545E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8D308D"/>
    <w:multiLevelType w:val="multilevel"/>
    <w:tmpl w:val="B618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6B2AEA"/>
    <w:multiLevelType w:val="multilevel"/>
    <w:tmpl w:val="2DC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E4AF1"/>
    <w:multiLevelType w:val="multilevel"/>
    <w:tmpl w:val="947C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7E0AC0"/>
    <w:multiLevelType w:val="multilevel"/>
    <w:tmpl w:val="2F0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027E41"/>
    <w:multiLevelType w:val="multilevel"/>
    <w:tmpl w:val="AB94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7321D23"/>
    <w:multiLevelType w:val="multilevel"/>
    <w:tmpl w:val="14A0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CF09DF"/>
    <w:multiLevelType w:val="multilevel"/>
    <w:tmpl w:val="BDA6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1F5581"/>
    <w:multiLevelType w:val="multilevel"/>
    <w:tmpl w:val="F3F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EB2B52"/>
    <w:multiLevelType w:val="multilevel"/>
    <w:tmpl w:val="5C4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0C604B"/>
    <w:multiLevelType w:val="multilevel"/>
    <w:tmpl w:val="F312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9E503B"/>
    <w:multiLevelType w:val="multilevel"/>
    <w:tmpl w:val="6F06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CC03D1"/>
    <w:multiLevelType w:val="multilevel"/>
    <w:tmpl w:val="18EC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41"/>
  </w:num>
  <w:num w:numId="4">
    <w:abstractNumId w:val="44"/>
  </w:num>
  <w:num w:numId="5">
    <w:abstractNumId w:val="28"/>
  </w:num>
  <w:num w:numId="6">
    <w:abstractNumId w:val="7"/>
  </w:num>
  <w:num w:numId="7">
    <w:abstractNumId w:val="1"/>
  </w:num>
  <w:num w:numId="8">
    <w:abstractNumId w:val="5"/>
  </w:num>
  <w:num w:numId="9">
    <w:abstractNumId w:val="10"/>
  </w:num>
  <w:num w:numId="10">
    <w:abstractNumId w:val="46"/>
  </w:num>
  <w:num w:numId="11">
    <w:abstractNumId w:val="51"/>
  </w:num>
  <w:num w:numId="12">
    <w:abstractNumId w:val="35"/>
  </w:num>
  <w:num w:numId="13">
    <w:abstractNumId w:val="3"/>
  </w:num>
  <w:num w:numId="14">
    <w:abstractNumId w:val="8"/>
  </w:num>
  <w:num w:numId="15">
    <w:abstractNumId w:val="20"/>
  </w:num>
  <w:num w:numId="16">
    <w:abstractNumId w:val="33"/>
  </w:num>
  <w:num w:numId="17">
    <w:abstractNumId w:val="24"/>
  </w:num>
  <w:num w:numId="18">
    <w:abstractNumId w:val="25"/>
  </w:num>
  <w:num w:numId="19">
    <w:abstractNumId w:val="13"/>
  </w:num>
  <w:num w:numId="20">
    <w:abstractNumId w:val="31"/>
  </w:num>
  <w:num w:numId="21">
    <w:abstractNumId w:val="38"/>
  </w:num>
  <w:num w:numId="22">
    <w:abstractNumId w:val="50"/>
  </w:num>
  <w:num w:numId="23">
    <w:abstractNumId w:val="18"/>
  </w:num>
  <w:num w:numId="24">
    <w:abstractNumId w:val="49"/>
  </w:num>
  <w:num w:numId="25">
    <w:abstractNumId w:val="26"/>
  </w:num>
  <w:num w:numId="26">
    <w:abstractNumId w:val="48"/>
  </w:num>
  <w:num w:numId="27">
    <w:abstractNumId w:val="23"/>
  </w:num>
  <w:num w:numId="28">
    <w:abstractNumId w:val="11"/>
  </w:num>
  <w:num w:numId="29">
    <w:abstractNumId w:val="9"/>
  </w:num>
  <w:num w:numId="30">
    <w:abstractNumId w:val="29"/>
  </w:num>
  <w:num w:numId="31">
    <w:abstractNumId w:val="0"/>
  </w:num>
  <w:num w:numId="32">
    <w:abstractNumId w:val="17"/>
  </w:num>
  <w:num w:numId="33">
    <w:abstractNumId w:val="37"/>
  </w:num>
  <w:num w:numId="34">
    <w:abstractNumId w:val="6"/>
  </w:num>
  <w:num w:numId="35">
    <w:abstractNumId w:val="39"/>
  </w:num>
  <w:num w:numId="36">
    <w:abstractNumId w:val="4"/>
  </w:num>
  <w:num w:numId="37">
    <w:abstractNumId w:val="47"/>
  </w:num>
  <w:num w:numId="38">
    <w:abstractNumId w:val="2"/>
  </w:num>
  <w:num w:numId="39">
    <w:abstractNumId w:val="22"/>
  </w:num>
  <w:num w:numId="40">
    <w:abstractNumId w:val="14"/>
  </w:num>
  <w:num w:numId="41">
    <w:abstractNumId w:val="52"/>
  </w:num>
  <w:num w:numId="42">
    <w:abstractNumId w:val="27"/>
  </w:num>
  <w:num w:numId="43">
    <w:abstractNumId w:val="42"/>
  </w:num>
  <w:num w:numId="44">
    <w:abstractNumId w:val="21"/>
  </w:num>
  <w:num w:numId="45">
    <w:abstractNumId w:val="43"/>
  </w:num>
  <w:num w:numId="46">
    <w:abstractNumId w:val="19"/>
  </w:num>
  <w:num w:numId="47">
    <w:abstractNumId w:val="36"/>
  </w:num>
  <w:num w:numId="48">
    <w:abstractNumId w:val="45"/>
  </w:num>
  <w:num w:numId="49">
    <w:abstractNumId w:val="15"/>
  </w:num>
  <w:num w:numId="50">
    <w:abstractNumId w:val="32"/>
  </w:num>
  <w:num w:numId="51">
    <w:abstractNumId w:val="30"/>
  </w:num>
  <w:num w:numId="52">
    <w:abstractNumId w:val="40"/>
  </w:num>
  <w:num w:numId="53">
    <w:abstractNumId w:val="3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A7947"/>
    <w:rsid w:val="006B1205"/>
    <w:rsid w:val="007A7947"/>
    <w:rsid w:val="00D61ACA"/>
    <w:rsid w:val="00E104A0"/>
    <w:rsid w:val="00E42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05"/>
  </w:style>
  <w:style w:type="paragraph" w:styleId="Heading1">
    <w:name w:val="heading 1"/>
    <w:basedOn w:val="Normal"/>
    <w:link w:val="Heading1Char"/>
    <w:uiPriority w:val="9"/>
    <w:qFormat/>
    <w:rsid w:val="007A79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7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79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79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9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79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794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794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A7947"/>
    <w:rPr>
      <w:color w:val="0000FF"/>
      <w:u w:val="single"/>
    </w:rPr>
  </w:style>
  <w:style w:type="character" w:styleId="FollowedHyperlink">
    <w:name w:val="FollowedHyperlink"/>
    <w:basedOn w:val="DefaultParagraphFont"/>
    <w:uiPriority w:val="99"/>
    <w:semiHidden/>
    <w:unhideWhenUsed/>
    <w:rsid w:val="007A7947"/>
    <w:rPr>
      <w:color w:val="800080"/>
      <w:u w:val="single"/>
    </w:rPr>
  </w:style>
  <w:style w:type="paragraph" w:styleId="NormalWeb">
    <w:name w:val="Normal (Web)"/>
    <w:basedOn w:val="Normal"/>
    <w:uiPriority w:val="99"/>
    <w:semiHidden/>
    <w:unhideWhenUsed/>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dn">
    <w:name w:val="at15dn"/>
    <w:basedOn w:val="Normal"/>
    <w:rsid w:val="007A794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15a">
    <w:name w:val="at15a"/>
    <w:basedOn w:val="Normal"/>
    <w:rsid w:val="007A7947"/>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
    <w:name w:val="at15t"/>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
    <w:name w:val="at300bs"/>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aa">
    <w:name w:val="at_baa"/>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7A7947"/>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7A7947"/>
    <w:pPr>
      <w:spacing w:after="0" w:line="336" w:lineRule="atLeast"/>
    </w:pPr>
    <w:rPr>
      <w:rFonts w:ascii="Helvetica" w:eastAsia="Times New Roman" w:hAnsi="Helvetica" w:cs="Helvetica"/>
      <w:color w:val="FFFFFF"/>
      <w:sz w:val="14"/>
      <w:szCs w:val="14"/>
    </w:rPr>
  </w:style>
  <w:style w:type="paragraph" w:customStyle="1" w:styleId="atimgshare">
    <w:name w:val="at_img_share"/>
    <w:basedOn w:val="Normal"/>
    <w:rsid w:val="007A7947"/>
    <w:pPr>
      <w:pBdr>
        <w:top w:val="single" w:sz="4" w:space="0" w:color="CCCCCC"/>
        <w:left w:val="single" w:sz="4" w:space="0" w:color="CCCCCC"/>
        <w:bottom w:val="single" w:sz="4" w:space="0" w:color="CCCCCC"/>
        <w:right w:val="single" w:sz="4" w:space="0" w:color="CCCCCC"/>
      </w:pBdr>
      <w:spacing w:after="0" w:line="252" w:lineRule="atLeast"/>
      <w:ind w:firstLine="11084"/>
    </w:pPr>
    <w:rPr>
      <w:rFonts w:ascii="Times New Roman" w:eastAsia="Times New Roman" w:hAnsi="Times New Roman" w:cs="Times New Roman"/>
      <w:sz w:val="24"/>
      <w:szCs w:val="24"/>
    </w:rPr>
  </w:style>
  <w:style w:type="paragraph" w:customStyle="1" w:styleId="atm">
    <w:name w:val="atm"/>
    <w:basedOn w:val="Normal"/>
    <w:rsid w:val="007A7947"/>
    <w:pPr>
      <w:spacing w:after="0" w:line="144" w:lineRule="atLeast"/>
    </w:pPr>
    <w:rPr>
      <w:rFonts w:ascii="Arial" w:eastAsia="Times New Roman" w:hAnsi="Arial" w:cs="Arial"/>
      <w:color w:val="444444"/>
      <w:sz w:val="14"/>
      <w:szCs w:val="14"/>
    </w:rPr>
  </w:style>
  <w:style w:type="paragraph" w:customStyle="1" w:styleId="atm-i">
    <w:name w:val="atm-i"/>
    <w:basedOn w:val="Normal"/>
    <w:rsid w:val="007A7947"/>
    <w:pPr>
      <w:pBdr>
        <w:top w:val="single" w:sz="4" w:space="2" w:color="D5D6D6"/>
        <w:left w:val="single" w:sz="4" w:space="0" w:color="D5D6D6"/>
        <w:bottom w:val="single" w:sz="4" w:space="0" w:color="D5D6D6"/>
        <w:right w:val="single" w:sz="4"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7A7947"/>
    <w:pPr>
      <w:spacing w:before="100" w:beforeAutospacing="1" w:after="100" w:afterAutospacing="1" w:line="240" w:lineRule="auto"/>
    </w:pPr>
    <w:rPr>
      <w:rFonts w:ascii="Times New Roman" w:eastAsia="Times New Roman" w:hAnsi="Times New Roman" w:cs="Times New Roman"/>
      <w:sz w:val="11"/>
      <w:szCs w:val="11"/>
    </w:rPr>
  </w:style>
  <w:style w:type="paragraph" w:customStyle="1" w:styleId="addthisseparator">
    <w:name w:val="addthis_separator"/>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
    <w:name w:val="at300b"/>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
    <w:name w:val="at300m"/>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compact">
    <w:name w:val="at15t_compact"/>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m-f-logo">
    <w:name w:val="atm-f-logo"/>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tem">
    <w:name w:val="at_item"/>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old">
    <w:name w:val="at_bold"/>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tn">
    <w:name w:val="atbtn"/>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se">
    <w:name w:val="atrse"/>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sg">
    <w:name w:val="tmsg"/>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rror">
    <w:name w:val="at_error"/>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np">
    <w:name w:val="atinp"/>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n">
    <w:name w:val="at-promo-btn"/>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ffx">
    <w:name w:val="at-promo-btm-ffx"/>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ch">
    <w:name w:val="at-promo-btm-ch"/>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ie">
    <w:name w:val="at-promo-btm-ie"/>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
    <w:name w:val="addthis_follow_label"/>
    <w:basedOn w:val="DefaultParagraphFont"/>
    <w:rsid w:val="007A7947"/>
  </w:style>
  <w:style w:type="paragraph" w:customStyle="1" w:styleId="atitem1">
    <w:name w:val="at_item1"/>
    <w:basedOn w:val="Normal"/>
    <w:rsid w:val="007A7947"/>
    <w:pPr>
      <w:pBdr>
        <w:top w:val="single" w:sz="4" w:space="2" w:color="FFFFFF"/>
        <w:left w:val="single" w:sz="4" w:space="2" w:color="FFFFFF"/>
        <w:bottom w:val="single" w:sz="4" w:space="2" w:color="FFFFFF"/>
        <w:right w:val="single" w:sz="4" w:space="2" w:color="FFFFFF"/>
      </w:pBdr>
      <w:spacing w:before="100" w:beforeAutospacing="1" w:after="100" w:afterAutospacing="1" w:line="240" w:lineRule="atLeast"/>
      <w:ind w:right="24"/>
    </w:pPr>
    <w:rPr>
      <w:rFonts w:ascii="Arial" w:eastAsia="Times New Roman" w:hAnsi="Arial" w:cs="Arial"/>
      <w:sz w:val="24"/>
      <w:szCs w:val="24"/>
    </w:rPr>
  </w:style>
  <w:style w:type="paragraph" w:customStyle="1" w:styleId="atbold1">
    <w:name w:val="at_bold1"/>
    <w:basedOn w:val="Normal"/>
    <w:rsid w:val="007A794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titem2">
    <w:name w:val="at_item2"/>
    <w:basedOn w:val="Normal"/>
    <w:rsid w:val="007A7947"/>
    <w:pPr>
      <w:spacing w:before="12" w:after="12" w:line="240" w:lineRule="auto"/>
      <w:ind w:left="12" w:right="12"/>
    </w:pPr>
    <w:rPr>
      <w:rFonts w:ascii="Times New Roman" w:eastAsia="Times New Roman" w:hAnsi="Times New Roman" w:cs="Times New Roman"/>
      <w:sz w:val="24"/>
      <w:szCs w:val="24"/>
    </w:rPr>
  </w:style>
  <w:style w:type="character" w:customStyle="1" w:styleId="addthisfollowlabel1">
    <w:name w:val="addthis_follow_label1"/>
    <w:basedOn w:val="DefaultParagraphFont"/>
    <w:rsid w:val="007A7947"/>
    <w:rPr>
      <w:vanish/>
      <w:webHidden w:val="0"/>
      <w:specVanish w:val="0"/>
    </w:rPr>
  </w:style>
  <w:style w:type="paragraph" w:customStyle="1" w:styleId="addthisseparator1">
    <w:name w:val="addthis_separator1"/>
    <w:basedOn w:val="Normal"/>
    <w:rsid w:val="007A7947"/>
    <w:pPr>
      <w:spacing w:after="0" w:line="240" w:lineRule="auto"/>
      <w:ind w:left="60" w:right="60"/>
    </w:pPr>
    <w:rPr>
      <w:rFonts w:ascii="Times New Roman" w:eastAsia="Times New Roman" w:hAnsi="Times New Roman" w:cs="Times New Roman"/>
      <w:sz w:val="24"/>
      <w:szCs w:val="24"/>
    </w:rPr>
  </w:style>
  <w:style w:type="paragraph" w:customStyle="1" w:styleId="at300b1">
    <w:name w:val="at300b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1">
    <w:name w:val="at300m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1">
    <w:name w:val="at300bs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1">
    <w:name w:val="at15t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7A7947"/>
    <w:pPr>
      <w:spacing w:before="100" w:beforeAutospacing="1" w:after="100" w:afterAutospacing="1" w:line="240" w:lineRule="auto"/>
      <w:ind w:right="48"/>
    </w:pPr>
    <w:rPr>
      <w:rFonts w:ascii="Times New Roman" w:eastAsia="Times New Roman" w:hAnsi="Times New Roman" w:cs="Times New Roman"/>
      <w:sz w:val="24"/>
      <w:szCs w:val="24"/>
    </w:rPr>
  </w:style>
  <w:style w:type="paragraph" w:customStyle="1" w:styleId="at15tcompact1">
    <w:name w:val="at15t_compact1"/>
    <w:basedOn w:val="Normal"/>
    <w:rsid w:val="007A7947"/>
    <w:pPr>
      <w:spacing w:before="100" w:beforeAutospacing="1" w:after="100" w:afterAutospacing="1" w:line="240" w:lineRule="auto"/>
      <w:ind w:right="48"/>
    </w:pPr>
    <w:rPr>
      <w:rFonts w:ascii="Times New Roman" w:eastAsia="Times New Roman" w:hAnsi="Times New Roman" w:cs="Times New Roman"/>
      <w:sz w:val="24"/>
      <w:szCs w:val="24"/>
    </w:rPr>
  </w:style>
  <w:style w:type="paragraph" w:customStyle="1" w:styleId="atbtn1">
    <w:name w:val="atbtn1"/>
    <w:basedOn w:val="Normal"/>
    <w:rsid w:val="007A7947"/>
    <w:pPr>
      <w:pBdr>
        <w:top w:val="single" w:sz="4" w:space="1" w:color="B5B5B5"/>
        <w:left w:val="single" w:sz="4" w:space="2" w:color="B5B5B5"/>
        <w:bottom w:val="single" w:sz="4" w:space="1" w:color="B5B5B5"/>
        <w:right w:val="single" w:sz="4" w:space="2"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7A7947"/>
    <w:pPr>
      <w:pBdr>
        <w:top w:val="single" w:sz="4" w:space="1" w:color="444444"/>
        <w:left w:val="single" w:sz="4" w:space="2" w:color="444444"/>
        <w:bottom w:val="single" w:sz="4" w:space="1" w:color="444444"/>
        <w:right w:val="single" w:sz="4" w:space="2" w:color="444444"/>
      </w:pBdr>
      <w:shd w:val="clear" w:color="auto" w:fill="FFFFFF"/>
      <w:spacing w:after="0" w:line="240" w:lineRule="auto"/>
    </w:pPr>
    <w:rPr>
      <w:rFonts w:ascii="Times New Roman" w:eastAsia="Times New Roman" w:hAnsi="Times New Roman" w:cs="Times New Roman"/>
      <w:b/>
      <w:bCs/>
      <w:color w:val="0066CC"/>
      <w:sz w:val="24"/>
      <w:szCs w:val="24"/>
    </w:rPr>
  </w:style>
  <w:style w:type="paragraph" w:customStyle="1" w:styleId="atrse1">
    <w:name w:val="atrse1"/>
    <w:basedOn w:val="Normal"/>
    <w:rsid w:val="007A7947"/>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7A794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7A7947"/>
    <w:pPr>
      <w:pBdr>
        <w:bottom w:val="single" w:sz="4" w:space="3"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tinp1">
    <w:name w:val="atinp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7A7947"/>
    <w:pPr>
      <w:spacing w:before="144" w:after="100" w:afterAutospacing="1"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7A7947"/>
    <w:pPr>
      <w:spacing w:before="144" w:after="100" w:afterAutospacing="1" w:line="240" w:lineRule="auto"/>
    </w:pPr>
    <w:rPr>
      <w:rFonts w:ascii="Times New Roman" w:eastAsia="Times New Roman" w:hAnsi="Times New Roman" w:cs="Times New Roman"/>
      <w:sz w:val="24"/>
      <w:szCs w:val="24"/>
    </w:rPr>
  </w:style>
  <w:style w:type="paragraph" w:customStyle="1" w:styleId="at-promo-btn1">
    <w:name w:val="at-promo-btn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n2">
    <w:name w:val="at-promo-btn2"/>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ffx1">
    <w:name w:val="at-promo-btm-ffx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ffx2">
    <w:name w:val="at-promo-btm-ffx2"/>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ch1">
    <w:name w:val="at-promo-btm-ch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ie1">
    <w:name w:val="at-promo-btm-ie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m-ie2">
    <w:name w:val="at-promo-btm-ie2"/>
    <w:basedOn w:val="Normal"/>
    <w:rsid w:val="007A7947"/>
    <w:pPr>
      <w:spacing w:after="0" w:line="240" w:lineRule="auto"/>
      <w:ind w:left="60" w:right="60"/>
    </w:pPr>
    <w:rPr>
      <w:rFonts w:ascii="Times New Roman" w:eastAsia="Times New Roman" w:hAnsi="Times New Roman" w:cs="Times New Roman"/>
      <w:sz w:val="24"/>
      <w:szCs w:val="24"/>
    </w:rPr>
  </w:style>
  <w:style w:type="paragraph" w:customStyle="1" w:styleId="addthistoolbox1">
    <w:name w:val="addthis_toolbox1"/>
    <w:basedOn w:val="Normal"/>
    <w:rsid w:val="007A7947"/>
    <w:pPr>
      <w:spacing w:after="0" w:line="240" w:lineRule="auto"/>
    </w:pPr>
    <w:rPr>
      <w:rFonts w:ascii="Times New Roman" w:eastAsia="Times New Roman" w:hAnsi="Times New Roman" w:cs="Times New Roman"/>
      <w:sz w:val="24"/>
      <w:szCs w:val="24"/>
    </w:rPr>
  </w:style>
  <w:style w:type="paragraph" w:customStyle="1" w:styleId="atm-f-logo1">
    <w:name w:val="atm-f-logo1"/>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nameshort">
    <w:name w:val="sitenameshort"/>
    <w:basedOn w:val="DefaultParagraphFont"/>
    <w:rsid w:val="007A7947"/>
  </w:style>
  <w:style w:type="character" w:customStyle="1" w:styleId="rtlfontsizelink">
    <w:name w:val="rtl_font_size_link"/>
    <w:basedOn w:val="DefaultParagraphFont"/>
    <w:rsid w:val="007A7947"/>
  </w:style>
  <w:style w:type="character" w:customStyle="1" w:styleId="hiddentext">
    <w:name w:val="hiddentext"/>
    <w:basedOn w:val="DefaultParagraphFont"/>
    <w:rsid w:val="007A7947"/>
  </w:style>
  <w:style w:type="character" w:styleId="Strong">
    <w:name w:val="Strong"/>
    <w:basedOn w:val="DefaultParagraphFont"/>
    <w:uiPriority w:val="22"/>
    <w:qFormat/>
    <w:rsid w:val="007A7947"/>
    <w:rPr>
      <w:b/>
      <w:bCs/>
    </w:rPr>
  </w:style>
  <w:style w:type="character" w:customStyle="1" w:styleId="floatright">
    <w:name w:val="float_right"/>
    <w:basedOn w:val="DefaultParagraphFont"/>
    <w:rsid w:val="007A7947"/>
  </w:style>
  <w:style w:type="paragraph" w:styleId="z-TopofForm">
    <w:name w:val="HTML Top of Form"/>
    <w:basedOn w:val="Normal"/>
    <w:next w:val="Normal"/>
    <w:link w:val="z-TopofFormChar"/>
    <w:hidden/>
    <w:uiPriority w:val="99"/>
    <w:semiHidden/>
    <w:unhideWhenUsed/>
    <w:rsid w:val="007A79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A7947"/>
    <w:rPr>
      <w:rFonts w:ascii="Arial" w:eastAsia="Times New Roman" w:hAnsi="Arial" w:cs="Arial"/>
      <w:vanish/>
      <w:sz w:val="16"/>
      <w:szCs w:val="16"/>
    </w:rPr>
  </w:style>
  <w:style w:type="paragraph" w:customStyle="1" w:styleId="small">
    <w:name w:val="small"/>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extra">
    <w:name w:val="noteextra"/>
    <w:basedOn w:val="DefaultParagraphFont"/>
    <w:rsid w:val="007A7947"/>
  </w:style>
  <w:style w:type="paragraph" w:customStyle="1" w:styleId="searchtermsalerts">
    <w:name w:val="searchtermsalerts"/>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1">
    <w:name w:val="small1"/>
    <w:basedOn w:val="DefaultParagraphFont"/>
    <w:rsid w:val="007A7947"/>
  </w:style>
  <w:style w:type="character" w:customStyle="1" w:styleId="cancellink">
    <w:name w:val="cancellink"/>
    <w:basedOn w:val="DefaultParagraphFont"/>
    <w:rsid w:val="007A7947"/>
  </w:style>
  <w:style w:type="paragraph" w:styleId="z-BottomofForm">
    <w:name w:val="HTML Bottom of Form"/>
    <w:basedOn w:val="Normal"/>
    <w:next w:val="Normal"/>
    <w:link w:val="z-BottomofFormChar"/>
    <w:hidden/>
    <w:uiPriority w:val="99"/>
    <w:semiHidden/>
    <w:unhideWhenUsed/>
    <w:rsid w:val="007A794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A7947"/>
    <w:rPr>
      <w:rFonts w:ascii="Arial" w:eastAsia="Times New Roman" w:hAnsi="Arial" w:cs="Arial"/>
      <w:vanish/>
      <w:sz w:val="16"/>
      <w:szCs w:val="16"/>
    </w:rPr>
  </w:style>
  <w:style w:type="character" w:customStyle="1" w:styleId="titleauthoretc">
    <w:name w:val="titleauthoretc"/>
    <w:basedOn w:val="DefaultParagraphFont"/>
    <w:rsid w:val="007A7947"/>
  </w:style>
  <w:style w:type="character" w:customStyle="1" w:styleId="title">
    <w:name w:val="title"/>
    <w:basedOn w:val="DefaultParagraphFont"/>
    <w:rsid w:val="007A7947"/>
  </w:style>
  <w:style w:type="character" w:customStyle="1" w:styleId="uid">
    <w:name w:val="uid"/>
    <w:basedOn w:val="DefaultParagraphFont"/>
    <w:rsid w:val="007A7947"/>
  </w:style>
  <w:style w:type="character" w:customStyle="1" w:styleId="type">
    <w:name w:val="type"/>
    <w:basedOn w:val="DefaultParagraphFont"/>
    <w:rsid w:val="007A7947"/>
  </w:style>
  <w:style w:type="character" w:customStyle="1" w:styleId="value">
    <w:name w:val="value"/>
    <w:basedOn w:val="DefaultParagraphFont"/>
    <w:rsid w:val="007A7947"/>
  </w:style>
  <w:style w:type="character" w:customStyle="1" w:styleId="hcite">
    <w:name w:val="hcite"/>
    <w:basedOn w:val="DefaultParagraphFont"/>
    <w:rsid w:val="007A7947"/>
  </w:style>
  <w:style w:type="character" w:customStyle="1" w:styleId="creator">
    <w:name w:val="creator"/>
    <w:basedOn w:val="DefaultParagraphFont"/>
    <w:rsid w:val="007A7947"/>
  </w:style>
  <w:style w:type="character" w:customStyle="1" w:styleId="n">
    <w:name w:val="n"/>
    <w:basedOn w:val="DefaultParagraphFont"/>
    <w:rsid w:val="007A7947"/>
  </w:style>
  <w:style w:type="character" w:customStyle="1" w:styleId="btmbdr">
    <w:name w:val="btm_bdr"/>
    <w:basedOn w:val="DefaultParagraphFont"/>
    <w:rsid w:val="007A7947"/>
  </w:style>
  <w:style w:type="character" w:customStyle="1" w:styleId="abstractloader">
    <w:name w:val="abstract_loader"/>
    <w:basedOn w:val="DefaultParagraphFont"/>
    <w:rsid w:val="007A7947"/>
  </w:style>
  <w:style w:type="character" w:customStyle="1" w:styleId="hit">
    <w:name w:val="hit"/>
    <w:basedOn w:val="DefaultParagraphFont"/>
    <w:rsid w:val="007A7947"/>
  </w:style>
  <w:style w:type="character" w:customStyle="1" w:styleId="cleantext">
    <w:name w:val="cleantext"/>
    <w:basedOn w:val="DefaultParagraphFont"/>
    <w:rsid w:val="007A7947"/>
  </w:style>
  <w:style w:type="paragraph" w:customStyle="1" w:styleId="printviewtranslator">
    <w:name w:val="printviewtranslator"/>
    <w:basedOn w:val="Normal"/>
    <w:rsid w:val="007A7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loader">
    <w:name w:val="fulltext_loader"/>
    <w:basedOn w:val="DefaultParagraphFont"/>
    <w:rsid w:val="007A7947"/>
  </w:style>
  <w:style w:type="character" w:customStyle="1" w:styleId="switchforhitnav">
    <w:name w:val="switchforhitnav"/>
    <w:basedOn w:val="DefaultParagraphFont"/>
    <w:rsid w:val="007A7947"/>
  </w:style>
  <w:style w:type="paragraph" w:styleId="BalloonText">
    <w:name w:val="Balloon Text"/>
    <w:basedOn w:val="Normal"/>
    <w:link w:val="BalloonTextChar"/>
    <w:uiPriority w:val="99"/>
    <w:semiHidden/>
    <w:unhideWhenUsed/>
    <w:rsid w:val="007A7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947"/>
    <w:rPr>
      <w:rFonts w:ascii="Tahoma" w:hAnsi="Tahoma" w:cs="Tahoma"/>
      <w:sz w:val="16"/>
      <w:szCs w:val="16"/>
    </w:rPr>
  </w:style>
  <w:style w:type="paragraph" w:customStyle="1" w:styleId="helpboxorangewide">
    <w:name w:val="helpboxorangewide"/>
    <w:basedOn w:val="Normal"/>
    <w:rsid w:val="00D61ACA"/>
    <w:pPr>
      <w:shd w:val="clear" w:color="auto" w:fill="CCB570"/>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helpboxburgundywide">
    <w:name w:val="helpboxburgundywide"/>
    <w:basedOn w:val="Normal"/>
    <w:rsid w:val="00D61ACA"/>
    <w:pPr>
      <w:shd w:val="clear" w:color="auto" w:fill="8E1342"/>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helpboxorange">
    <w:name w:val="helpboxorange"/>
    <w:basedOn w:val="Normal"/>
    <w:rsid w:val="00D61ACA"/>
    <w:pPr>
      <w:shd w:val="clear" w:color="auto" w:fill="CCB570"/>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helpboxburgundy">
    <w:name w:val="helpboxburgundy"/>
    <w:basedOn w:val="Normal"/>
    <w:rsid w:val="00D61ACA"/>
    <w:pPr>
      <w:shd w:val="clear" w:color="auto" w:fill="8E1342"/>
      <w:spacing w:before="100" w:beforeAutospacing="1" w:after="100" w:afterAutospacing="1" w:line="240" w:lineRule="auto"/>
    </w:pPr>
    <w:rPr>
      <w:rFonts w:ascii="Times New Roman" w:eastAsia="Times New Roman" w:hAnsi="Times New Roman" w:cs="Times New Roman"/>
      <w:vanish/>
      <w:color w:val="FFFFFF"/>
      <w:sz w:val="24"/>
      <w:szCs w:val="24"/>
    </w:rPr>
  </w:style>
  <w:style w:type="paragraph" w:customStyle="1" w:styleId="helpbox">
    <w:name w:val="helpbox"/>
    <w:basedOn w:val="Normal"/>
    <w:rsid w:val="00D61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lplink">
    <w:name w:val="helplink"/>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ableimage">
    <w:name w:val="bodytableimage"/>
    <w:basedOn w:val="Normal"/>
    <w:rsid w:val="00D61AC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sttable">
    <w:name w:val="listtable"/>
    <w:basedOn w:val="Normal"/>
    <w:rsid w:val="00D61A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title">
    <w:name w:val="activitytitle"/>
    <w:basedOn w:val="Normal"/>
    <w:rsid w:val="00D61ACA"/>
    <w:pPr>
      <w:spacing w:before="100" w:beforeAutospacing="1" w:after="100" w:afterAutospacing="1" w:line="240" w:lineRule="auto"/>
      <w:jc w:val="center"/>
      <w:textAlignment w:val="center"/>
    </w:pPr>
    <w:rPr>
      <w:rFonts w:ascii="Times New Roman" w:eastAsia="Times New Roman" w:hAnsi="Times New Roman" w:cs="Times New Roman"/>
      <w:caps/>
      <w:sz w:val="24"/>
      <w:szCs w:val="24"/>
    </w:rPr>
  </w:style>
  <w:style w:type="paragraph" w:customStyle="1" w:styleId="activitycontent">
    <w:name w:val="activitycontent"/>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ption">
    <w:name w:val="activitycaption"/>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tocli">
    <w:name w:val="course_toc_li"/>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tudyquestion">
    <w:name w:val="casestudyquestion"/>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tudyanswers">
    <w:name w:val="casestudyanswers"/>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toc">
    <w:name w:val="coursetoc"/>
    <w:basedOn w:val="Normal"/>
    <w:rsid w:val="00D61ACA"/>
    <w:pPr>
      <w:spacing w:after="100" w:afterAutospacing="1" w:line="240" w:lineRule="auto"/>
    </w:pPr>
    <w:rPr>
      <w:rFonts w:ascii="Times New Roman" w:eastAsia="Times New Roman" w:hAnsi="Times New Roman" w:cs="Times New Roman"/>
      <w:caps/>
      <w:sz w:val="24"/>
      <w:szCs w:val="24"/>
    </w:rPr>
  </w:style>
  <w:style w:type="paragraph" w:customStyle="1" w:styleId="negmar">
    <w:name w:val="negmar"/>
    <w:basedOn w:val="Normal"/>
    <w:rsid w:val="00D61ACA"/>
    <w:pPr>
      <w:spacing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D61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D61ACA"/>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widget-overlay">
    <w:name w:val="ui-widget-overlay"/>
    <w:basedOn w:val="Normal"/>
    <w:rsid w:val="00D61ACA"/>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D61ACA"/>
    <w:pPr>
      <w:spacing w:before="100" w:beforeAutospacing="1" w:after="100" w:afterAutospacing="1" w:line="240" w:lineRule="auto"/>
    </w:pPr>
    <w:rPr>
      <w:rFonts w:ascii="Trebuchet MS" w:eastAsia="Times New Roman" w:hAnsi="Trebuchet MS" w:cs="Times New Roman"/>
      <w:sz w:val="26"/>
      <w:szCs w:val="26"/>
    </w:rPr>
  </w:style>
  <w:style w:type="paragraph" w:customStyle="1" w:styleId="ui-widget-content">
    <w:name w:val="ui-widget-content"/>
    <w:basedOn w:val="Normal"/>
    <w:rsid w:val="00D61ACA"/>
    <w:pPr>
      <w:pBdr>
        <w:top w:val="single" w:sz="4" w:space="0" w:color="888888"/>
        <w:left w:val="single" w:sz="4" w:space="0" w:color="888888"/>
        <w:bottom w:val="single" w:sz="4" w:space="0" w:color="888888"/>
        <w:right w:val="single" w:sz="4" w:space="0" w:color="888888"/>
      </w:pBdr>
      <w:shd w:val="clear" w:color="auto" w:fill="FEF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
    <w:name w:val="ui-widget-header"/>
    <w:basedOn w:val="Normal"/>
    <w:rsid w:val="00D61ACA"/>
    <w:pPr>
      <w:pBdr>
        <w:top w:val="single" w:sz="4" w:space="0" w:color="B29747"/>
        <w:left w:val="single" w:sz="4" w:space="0" w:color="B29747"/>
        <w:bottom w:val="single" w:sz="4" w:space="0" w:color="B29747"/>
        <w:right w:val="single" w:sz="4" w:space="0" w:color="B29747"/>
      </w:pBdr>
      <w:shd w:val="clear" w:color="auto" w:fill="C5AA5A"/>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D61ACA"/>
    <w:pPr>
      <w:pBdr>
        <w:top w:val="single" w:sz="4" w:space="0" w:color="CCCCCC"/>
        <w:left w:val="single" w:sz="4" w:space="0" w:color="CCCCCC"/>
        <w:bottom w:val="single" w:sz="4" w:space="0" w:color="CCCCCC"/>
        <w:right w:val="single" w:sz="4"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hover">
    <w:name w:val="ui-state-hover"/>
    <w:basedOn w:val="Normal"/>
    <w:rsid w:val="00D61ACA"/>
    <w:pPr>
      <w:pBdr>
        <w:top w:val="single" w:sz="4" w:space="0" w:color="FBCB09"/>
        <w:left w:val="single" w:sz="4" w:space="0" w:color="FBCB09"/>
        <w:bottom w:val="single" w:sz="4" w:space="0" w:color="FBCB09"/>
        <w:right w:val="single" w:sz="4"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
    <w:name w:val="ui-state-focus"/>
    <w:basedOn w:val="Normal"/>
    <w:rsid w:val="00D61ACA"/>
    <w:pPr>
      <w:pBdr>
        <w:top w:val="single" w:sz="4" w:space="0" w:color="FBCB09"/>
        <w:left w:val="single" w:sz="4" w:space="0" w:color="FBCB09"/>
        <w:bottom w:val="single" w:sz="4" w:space="0" w:color="FBCB09"/>
        <w:right w:val="single" w:sz="4"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active">
    <w:name w:val="ui-state-active"/>
    <w:basedOn w:val="Normal"/>
    <w:rsid w:val="00D61ACA"/>
    <w:pPr>
      <w:pBdr>
        <w:top w:val="single" w:sz="4" w:space="0" w:color="FBD850"/>
        <w:left w:val="single" w:sz="4" w:space="0" w:color="FBD850"/>
        <w:bottom w:val="single" w:sz="4" w:space="0" w:color="FBD850"/>
        <w:right w:val="single" w:sz="4"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highlight">
    <w:name w:val="ui-state-highlight"/>
    <w:basedOn w:val="Normal"/>
    <w:rsid w:val="00D61ACA"/>
    <w:pPr>
      <w:pBdr>
        <w:top w:val="single" w:sz="4" w:space="0" w:color="FED22F"/>
        <w:left w:val="single" w:sz="4" w:space="0" w:color="FED22F"/>
        <w:bottom w:val="single" w:sz="4" w:space="0" w:color="FED22F"/>
        <w:right w:val="single" w:sz="4"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D61ACA"/>
    <w:pPr>
      <w:pBdr>
        <w:top w:val="single" w:sz="4" w:space="0" w:color="CD0A0A"/>
        <w:left w:val="single" w:sz="4" w:space="0" w:color="CD0A0A"/>
        <w:bottom w:val="single" w:sz="4" w:space="0" w:color="CD0A0A"/>
        <w:right w:val="single" w:sz="4"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
    <w:name w:val="ui-state-error-text"/>
    <w:basedOn w:val="Normal"/>
    <w:rsid w:val="00D61AC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
    <w:name w:val="ui-priority-primary"/>
    <w:basedOn w:val="Normal"/>
    <w:rsid w:val="00D61AC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D61ACA"/>
    <w:pPr>
      <w:shd w:val="clear" w:color="auto" w:fill="000000"/>
      <w:spacing w:after="0" w:line="240" w:lineRule="auto"/>
      <w:ind w:left="-60"/>
    </w:pPr>
    <w:rPr>
      <w:rFonts w:ascii="Times New Roman" w:eastAsia="Times New Roman" w:hAnsi="Times New Roman" w:cs="Times New Roman"/>
      <w:sz w:val="24"/>
      <w:szCs w:val="24"/>
    </w:rPr>
  </w:style>
  <w:style w:type="paragraph" w:customStyle="1" w:styleId="ui-resizable-handle">
    <w:name w:val="ui-resizable-handle"/>
    <w:basedOn w:val="Normal"/>
    <w:rsid w:val="00D61ACA"/>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D61ACA"/>
    <w:pPr>
      <w:pBdr>
        <w:top w:val="dotted" w:sz="4" w:space="0" w:color="000000"/>
        <w:left w:val="dotted" w:sz="4" w:space="0" w:color="000000"/>
        <w:bottom w:val="dotted" w:sz="4" w:space="0" w:color="000000"/>
        <w:right w:val="dotted"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
    <w:name w:val="ui-accordion"/>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D61ACA"/>
    <w:pPr>
      <w:spacing w:after="0" w:line="240" w:lineRule="auto"/>
    </w:pPr>
    <w:rPr>
      <w:rFonts w:ascii="Times New Roman" w:eastAsia="Times New Roman" w:hAnsi="Times New Roman" w:cs="Times New Roman"/>
      <w:sz w:val="24"/>
      <w:szCs w:val="24"/>
    </w:rPr>
  </w:style>
  <w:style w:type="paragraph" w:customStyle="1" w:styleId="ui-button">
    <w:name w:val="ui-button"/>
    <w:basedOn w:val="Normal"/>
    <w:rsid w:val="00D61ACA"/>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D61ACA"/>
    <w:pPr>
      <w:spacing w:before="100" w:beforeAutospacing="1" w:after="100" w:afterAutospacing="1" w:line="240" w:lineRule="auto"/>
      <w:ind w:right="84"/>
    </w:pPr>
    <w:rPr>
      <w:rFonts w:ascii="Times New Roman" w:eastAsia="Times New Roman" w:hAnsi="Times New Roman" w:cs="Times New Roman"/>
      <w:sz w:val="24"/>
      <w:szCs w:val="24"/>
    </w:rPr>
  </w:style>
  <w:style w:type="paragraph" w:customStyle="1" w:styleId="ui-dialog">
    <w:name w:val="ui-dialog"/>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
    <w:name w:val="ui-datepicker"/>
    <w:basedOn w:val="Normal"/>
    <w:rsid w:val="00D61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D61ACA"/>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li-fix">
    <w:name w:val="ui-accordion-li-fix"/>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active">
    <w:name w:val="ui-accordion-content-activ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
    <w:name w:val="ui-accordion-header-activ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D61ACA"/>
    <w:pPr>
      <w:spacing w:before="100" w:beforeAutospacing="1" w:after="100" w:afterAutospacing="1" w:line="240" w:lineRule="auto"/>
    </w:pPr>
    <w:rPr>
      <w:rFonts w:ascii="Trebuchet MS" w:eastAsia="Times New Roman" w:hAnsi="Trebuchet MS" w:cs="Times New Roman"/>
      <w:sz w:val="24"/>
      <w:szCs w:val="24"/>
    </w:rPr>
  </w:style>
  <w:style w:type="paragraph" w:customStyle="1" w:styleId="ui-state-default1">
    <w:name w:val="ui-state-default1"/>
    <w:basedOn w:val="Normal"/>
    <w:rsid w:val="00D61ACA"/>
    <w:pPr>
      <w:pBdr>
        <w:top w:val="single" w:sz="4" w:space="0" w:color="CCCCCC"/>
        <w:left w:val="single" w:sz="4" w:space="0" w:color="CCCCCC"/>
        <w:bottom w:val="single" w:sz="4" w:space="0" w:color="CCCCCC"/>
        <w:right w:val="single" w:sz="4"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default2">
    <w:name w:val="ui-state-default2"/>
    <w:basedOn w:val="Normal"/>
    <w:rsid w:val="00D61ACA"/>
    <w:pPr>
      <w:pBdr>
        <w:top w:val="single" w:sz="4" w:space="0" w:color="CCCCCC"/>
        <w:left w:val="single" w:sz="4" w:space="0" w:color="CCCCCC"/>
        <w:bottom w:val="single" w:sz="4" w:space="0" w:color="CCCCCC"/>
        <w:right w:val="single" w:sz="4"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hover1">
    <w:name w:val="ui-state-hover1"/>
    <w:basedOn w:val="Normal"/>
    <w:rsid w:val="00D61ACA"/>
    <w:pPr>
      <w:pBdr>
        <w:top w:val="single" w:sz="4" w:space="0" w:color="FBCB09"/>
        <w:left w:val="single" w:sz="4" w:space="0" w:color="FBCB09"/>
        <w:bottom w:val="single" w:sz="4" w:space="0" w:color="FBCB09"/>
        <w:right w:val="single" w:sz="4"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hover2">
    <w:name w:val="ui-state-hover2"/>
    <w:basedOn w:val="Normal"/>
    <w:rsid w:val="00D61ACA"/>
    <w:pPr>
      <w:pBdr>
        <w:top w:val="single" w:sz="4" w:space="0" w:color="FBCB09"/>
        <w:left w:val="single" w:sz="4" w:space="0" w:color="FBCB09"/>
        <w:bottom w:val="single" w:sz="4" w:space="0" w:color="FBCB09"/>
        <w:right w:val="single" w:sz="4"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1">
    <w:name w:val="ui-state-focus1"/>
    <w:basedOn w:val="Normal"/>
    <w:rsid w:val="00D61ACA"/>
    <w:pPr>
      <w:pBdr>
        <w:top w:val="single" w:sz="4" w:space="0" w:color="FBCB09"/>
        <w:left w:val="single" w:sz="4" w:space="0" w:color="FBCB09"/>
        <w:bottom w:val="single" w:sz="4" w:space="0" w:color="FBCB09"/>
        <w:right w:val="single" w:sz="4"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2">
    <w:name w:val="ui-state-focus2"/>
    <w:basedOn w:val="Normal"/>
    <w:rsid w:val="00D61ACA"/>
    <w:pPr>
      <w:pBdr>
        <w:top w:val="single" w:sz="4" w:space="0" w:color="FBCB09"/>
        <w:left w:val="single" w:sz="4" w:space="0" w:color="FBCB09"/>
        <w:bottom w:val="single" w:sz="4" w:space="0" w:color="FBCB09"/>
        <w:right w:val="single" w:sz="4"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active1">
    <w:name w:val="ui-state-active1"/>
    <w:basedOn w:val="Normal"/>
    <w:rsid w:val="00D61ACA"/>
    <w:pPr>
      <w:pBdr>
        <w:top w:val="single" w:sz="4" w:space="0" w:color="FBD850"/>
        <w:left w:val="single" w:sz="4" w:space="0" w:color="FBD850"/>
        <w:bottom w:val="single" w:sz="4" w:space="0" w:color="FBD850"/>
        <w:right w:val="single" w:sz="4"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active2">
    <w:name w:val="ui-state-active2"/>
    <w:basedOn w:val="Normal"/>
    <w:rsid w:val="00D61ACA"/>
    <w:pPr>
      <w:pBdr>
        <w:top w:val="single" w:sz="4" w:space="0" w:color="FBD850"/>
        <w:left w:val="single" w:sz="4" w:space="0" w:color="FBD850"/>
        <w:bottom w:val="single" w:sz="4" w:space="0" w:color="FBD850"/>
        <w:right w:val="single" w:sz="4"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highlight1">
    <w:name w:val="ui-state-highlight1"/>
    <w:basedOn w:val="Normal"/>
    <w:rsid w:val="00D61ACA"/>
    <w:pPr>
      <w:pBdr>
        <w:top w:val="single" w:sz="4" w:space="0" w:color="FED22F"/>
        <w:left w:val="single" w:sz="4" w:space="0" w:color="FED22F"/>
        <w:bottom w:val="single" w:sz="4" w:space="0" w:color="FED22F"/>
        <w:right w:val="single" w:sz="4"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D61ACA"/>
    <w:pPr>
      <w:pBdr>
        <w:top w:val="single" w:sz="4" w:space="0" w:color="FED22F"/>
        <w:left w:val="single" w:sz="4" w:space="0" w:color="FED22F"/>
        <w:bottom w:val="single" w:sz="4" w:space="0" w:color="FED22F"/>
        <w:right w:val="single" w:sz="4"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D61ACA"/>
    <w:pPr>
      <w:pBdr>
        <w:top w:val="single" w:sz="4" w:space="0" w:color="CD0A0A"/>
        <w:left w:val="single" w:sz="4" w:space="0" w:color="CD0A0A"/>
        <w:bottom w:val="single" w:sz="4" w:space="0" w:color="CD0A0A"/>
        <w:right w:val="single" w:sz="4"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2">
    <w:name w:val="ui-state-error2"/>
    <w:basedOn w:val="Normal"/>
    <w:rsid w:val="00D61ACA"/>
    <w:pPr>
      <w:pBdr>
        <w:top w:val="single" w:sz="4" w:space="0" w:color="CD0A0A"/>
        <w:left w:val="single" w:sz="4" w:space="0" w:color="CD0A0A"/>
        <w:bottom w:val="single" w:sz="4" w:space="0" w:color="CD0A0A"/>
        <w:right w:val="single" w:sz="4"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1">
    <w:name w:val="ui-state-error-text1"/>
    <w:basedOn w:val="Normal"/>
    <w:rsid w:val="00D61AC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2">
    <w:name w:val="ui-state-error-text2"/>
    <w:basedOn w:val="Normal"/>
    <w:rsid w:val="00D61ACA"/>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1">
    <w:name w:val="ui-priority-primary1"/>
    <w:basedOn w:val="Normal"/>
    <w:rsid w:val="00D61AC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D61AC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2">
    <w:name w:val="ui-icon2"/>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3">
    <w:name w:val="ui-icon3"/>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4">
    <w:name w:val="ui-icon4"/>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5">
    <w:name w:val="ui-icon5"/>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6">
    <w:name w:val="ui-icon6"/>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7">
    <w:name w:val="ui-icon7"/>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8">
    <w:name w:val="ui-icon8"/>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icon9">
    <w:name w:val="ui-icon9"/>
    <w:basedOn w:val="Normal"/>
    <w:rsid w:val="00D61ACA"/>
    <w:pPr>
      <w:spacing w:before="100" w:beforeAutospacing="1" w:after="100" w:afterAutospacing="1" w:line="240" w:lineRule="auto"/>
      <w:ind w:hanging="20340"/>
    </w:pPr>
    <w:rPr>
      <w:rFonts w:ascii="Times New Roman" w:eastAsia="Times New Roman" w:hAnsi="Times New Roman" w:cs="Times New Roman"/>
      <w:sz w:val="24"/>
      <w:szCs w:val="24"/>
    </w:rPr>
  </w:style>
  <w:style w:type="paragraph" w:customStyle="1" w:styleId="ui-resizable-handle1">
    <w:name w:val="ui-resizable-handle1"/>
    <w:basedOn w:val="Normal"/>
    <w:rsid w:val="00D61ACA"/>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D61ACA"/>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D61ACA"/>
    <w:pPr>
      <w:spacing w:before="12" w:after="100" w:afterAutospacing="1" w:line="240" w:lineRule="auto"/>
    </w:pPr>
    <w:rPr>
      <w:rFonts w:ascii="Times New Roman" w:eastAsia="Times New Roman" w:hAnsi="Times New Roman" w:cs="Times New Roman"/>
      <w:sz w:val="24"/>
      <w:szCs w:val="24"/>
    </w:rPr>
  </w:style>
  <w:style w:type="paragraph" w:customStyle="1" w:styleId="ui-accordion-li-fix1">
    <w:name w:val="ui-accordion-li-fix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1">
    <w:name w:val="ui-accordion-header-active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D61ACA"/>
    <w:pPr>
      <w:spacing w:after="100" w:afterAutospacing="1" w:line="240" w:lineRule="auto"/>
      <w:ind w:hanging="20340"/>
    </w:pPr>
    <w:rPr>
      <w:rFonts w:ascii="Times New Roman" w:eastAsia="Times New Roman" w:hAnsi="Times New Roman" w:cs="Times New Roman"/>
      <w:sz w:val="24"/>
      <w:szCs w:val="24"/>
    </w:rPr>
  </w:style>
  <w:style w:type="paragraph" w:customStyle="1" w:styleId="ui-accordion-content1">
    <w:name w:val="ui-accordion-content1"/>
    <w:basedOn w:val="Normal"/>
    <w:rsid w:val="00D61ACA"/>
    <w:pPr>
      <w:spacing w:after="24" w:line="240" w:lineRule="auto"/>
    </w:pPr>
    <w:rPr>
      <w:rFonts w:ascii="Times New Roman" w:eastAsia="Times New Roman" w:hAnsi="Times New Roman" w:cs="Times New Roman"/>
      <w:vanish/>
      <w:sz w:val="24"/>
      <w:szCs w:val="24"/>
    </w:rPr>
  </w:style>
  <w:style w:type="paragraph" w:customStyle="1" w:styleId="ui-accordion-content-active1">
    <w:name w:val="ui-accordion-content-active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D61ACA"/>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D61ACA"/>
    <w:pPr>
      <w:spacing w:after="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D61ACA"/>
    <w:pPr>
      <w:spacing w:before="100" w:beforeAutospacing="1" w:after="100" w:afterAutospacing="1" w:line="240" w:lineRule="auto"/>
      <w:ind w:hanging="3572"/>
    </w:pPr>
    <w:rPr>
      <w:rFonts w:ascii="Times New Roman" w:eastAsia="Times New Roman" w:hAnsi="Times New Roman" w:cs="Times New Roman"/>
      <w:sz w:val="24"/>
      <w:szCs w:val="24"/>
    </w:rPr>
  </w:style>
  <w:style w:type="paragraph" w:customStyle="1" w:styleId="ui-button-text4">
    <w:name w:val="ui-button-text4"/>
    <w:basedOn w:val="Normal"/>
    <w:rsid w:val="00D61ACA"/>
    <w:pPr>
      <w:spacing w:before="100" w:beforeAutospacing="1" w:after="100" w:afterAutospacing="1" w:line="240" w:lineRule="auto"/>
      <w:ind w:hanging="3572"/>
    </w:pPr>
    <w:rPr>
      <w:rFonts w:ascii="Times New Roman" w:eastAsia="Times New Roman" w:hAnsi="Times New Roman" w:cs="Times New Roman"/>
      <w:sz w:val="24"/>
      <w:szCs w:val="24"/>
    </w:rPr>
  </w:style>
  <w:style w:type="paragraph" w:customStyle="1" w:styleId="ui-button-text5">
    <w:name w:val="ui-button-text5"/>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1">
    <w:name w:val="ui-icon11"/>
    <w:basedOn w:val="Normal"/>
    <w:rsid w:val="00D61ACA"/>
    <w:pPr>
      <w:spacing w:after="100" w:afterAutospacing="1" w:line="240" w:lineRule="auto"/>
      <w:ind w:left="-96" w:hanging="20340"/>
    </w:pPr>
    <w:rPr>
      <w:rFonts w:ascii="Times New Roman" w:eastAsia="Times New Roman" w:hAnsi="Times New Roman" w:cs="Times New Roman"/>
      <w:sz w:val="24"/>
      <w:szCs w:val="24"/>
    </w:rPr>
  </w:style>
  <w:style w:type="paragraph" w:customStyle="1" w:styleId="ui-icon12">
    <w:name w:val="ui-icon12"/>
    <w:basedOn w:val="Normal"/>
    <w:rsid w:val="00D61ACA"/>
    <w:pPr>
      <w:spacing w:after="100" w:afterAutospacing="1" w:line="240" w:lineRule="auto"/>
      <w:ind w:hanging="20340"/>
    </w:pPr>
    <w:rPr>
      <w:rFonts w:ascii="Times New Roman" w:eastAsia="Times New Roman" w:hAnsi="Times New Roman" w:cs="Times New Roman"/>
      <w:sz w:val="24"/>
      <w:szCs w:val="24"/>
    </w:rPr>
  </w:style>
  <w:style w:type="paragraph" w:customStyle="1" w:styleId="ui-icon13">
    <w:name w:val="ui-icon13"/>
    <w:basedOn w:val="Normal"/>
    <w:rsid w:val="00D61ACA"/>
    <w:pPr>
      <w:spacing w:after="100" w:afterAutospacing="1" w:line="240" w:lineRule="auto"/>
      <w:ind w:hanging="20340"/>
    </w:pPr>
    <w:rPr>
      <w:rFonts w:ascii="Times New Roman" w:eastAsia="Times New Roman" w:hAnsi="Times New Roman" w:cs="Times New Roman"/>
      <w:sz w:val="24"/>
      <w:szCs w:val="24"/>
    </w:rPr>
  </w:style>
  <w:style w:type="paragraph" w:customStyle="1" w:styleId="ui-icon14">
    <w:name w:val="ui-icon14"/>
    <w:basedOn w:val="Normal"/>
    <w:rsid w:val="00D61ACA"/>
    <w:pPr>
      <w:spacing w:after="100" w:afterAutospacing="1" w:line="240" w:lineRule="auto"/>
      <w:ind w:hanging="20340"/>
    </w:pPr>
    <w:rPr>
      <w:rFonts w:ascii="Times New Roman" w:eastAsia="Times New Roman" w:hAnsi="Times New Roman" w:cs="Times New Roman"/>
      <w:sz w:val="24"/>
      <w:szCs w:val="24"/>
    </w:rPr>
  </w:style>
  <w:style w:type="paragraph" w:customStyle="1" w:styleId="ui-icon15">
    <w:name w:val="ui-icon15"/>
    <w:basedOn w:val="Normal"/>
    <w:rsid w:val="00D61ACA"/>
    <w:pPr>
      <w:spacing w:after="100" w:afterAutospacing="1" w:line="240" w:lineRule="auto"/>
      <w:ind w:hanging="20340"/>
    </w:pPr>
    <w:rPr>
      <w:rFonts w:ascii="Times New Roman" w:eastAsia="Times New Roman" w:hAnsi="Times New Roman" w:cs="Times New Roman"/>
      <w:sz w:val="24"/>
      <w:szCs w:val="24"/>
    </w:rPr>
  </w:style>
  <w:style w:type="paragraph" w:customStyle="1" w:styleId="ui-button1">
    <w:name w:val="ui-button1"/>
    <w:basedOn w:val="Normal"/>
    <w:rsid w:val="00D61ACA"/>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dialog-titlebar1">
    <w:name w:val="ui-dialog-titlebar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D61ACA"/>
    <w:pPr>
      <w:spacing w:before="24" w:after="24" w:line="240" w:lineRule="auto"/>
      <w:ind w:right="192"/>
    </w:pPr>
    <w:rPr>
      <w:rFonts w:ascii="Times New Roman" w:eastAsia="Times New Roman" w:hAnsi="Times New Roman" w:cs="Times New Roman"/>
      <w:sz w:val="24"/>
      <w:szCs w:val="24"/>
    </w:rPr>
  </w:style>
  <w:style w:type="paragraph" w:customStyle="1" w:styleId="ui-dialog-titlebar-close1">
    <w:name w:val="ui-dialog-titlebar-close1"/>
    <w:basedOn w:val="Normal"/>
    <w:rsid w:val="00D61ACA"/>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D61ACA"/>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1">
    <w:name w:val="ui-slider-handle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D61AC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D61ACA"/>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D61ACA"/>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Normal"/>
    <w:rsid w:val="00D61ACA"/>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Normal"/>
    <w:rsid w:val="00D61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header1">
    <w:name w:val="ui-datepicker-header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D61ACA"/>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D61ACA"/>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D61ACA"/>
    <w:pPr>
      <w:spacing w:after="0" w:line="240" w:lineRule="auto"/>
      <w:ind w:left="-12" w:right="-12"/>
    </w:pPr>
    <w:rPr>
      <w:rFonts w:ascii="Times New Roman" w:eastAsia="Times New Roman" w:hAnsi="Times New Roman" w:cs="Times New Roman"/>
      <w:sz w:val="24"/>
      <w:szCs w:val="24"/>
    </w:rPr>
  </w:style>
  <w:style w:type="paragraph" w:customStyle="1" w:styleId="pdf">
    <w:name w:val="pdf"/>
    <w:basedOn w:val="Normal"/>
    <w:rsid w:val="00D61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content">
    <w:name w:val="ebcontent"/>
    <w:basedOn w:val="DefaultParagraphFont"/>
    <w:rsid w:val="00D61ACA"/>
  </w:style>
  <w:style w:type="character" w:customStyle="1" w:styleId="referencetext">
    <w:name w:val="referencetext"/>
    <w:basedOn w:val="DefaultParagraphFont"/>
    <w:rsid w:val="00D61ACA"/>
  </w:style>
  <w:style w:type="character" w:styleId="Emphasis">
    <w:name w:val="Emphasis"/>
    <w:basedOn w:val="DefaultParagraphFont"/>
    <w:uiPriority w:val="20"/>
    <w:qFormat/>
    <w:rsid w:val="00D61ACA"/>
    <w:rPr>
      <w:b w:val="0"/>
      <w:bCs w:val="0"/>
      <w:i w:val="0"/>
      <w:iCs w:val="0"/>
    </w:rPr>
  </w:style>
  <w:style w:type="paragraph" w:customStyle="1" w:styleId="hr">
    <w:name w:val="hr"/>
    <w:basedOn w:val="Normal"/>
    <w:rsid w:val="00D61ACA"/>
    <w:pPr>
      <w:spacing w:after="240" w:line="360" w:lineRule="atLeast"/>
    </w:pPr>
    <w:rPr>
      <w:rFonts w:ascii="Times New Roman" w:eastAsia="Times New Roman" w:hAnsi="Times New Roman" w:cs="Times New Roman"/>
      <w:sz w:val="24"/>
      <w:szCs w:val="24"/>
    </w:rPr>
  </w:style>
  <w:style w:type="paragraph" w:customStyle="1" w:styleId="fineprint2">
    <w:name w:val="fineprint2"/>
    <w:basedOn w:val="Normal"/>
    <w:rsid w:val="00D61ACA"/>
    <w:pPr>
      <w:spacing w:after="180" w:line="360" w:lineRule="atLeast"/>
    </w:pPr>
    <w:rPr>
      <w:rFonts w:ascii="Times New Roman" w:eastAsia="Times New Roman" w:hAnsi="Times New Roman" w:cs="Times New Roman"/>
      <w:sz w:val="24"/>
      <w:szCs w:val="24"/>
    </w:rPr>
  </w:style>
  <w:style w:type="character" w:customStyle="1" w:styleId="linkheader1">
    <w:name w:val="linkheader1"/>
    <w:basedOn w:val="DefaultParagraphFont"/>
    <w:rsid w:val="00D61ACA"/>
    <w:rPr>
      <w:b/>
      <w:bCs/>
      <w:vanish/>
      <w:webHidden w:val="0"/>
      <w:color w:val="FFFFFF"/>
      <w:shd w:val="clear" w:color="auto" w:fill="848484"/>
      <w:specVanish w:val="0"/>
    </w:rPr>
  </w:style>
  <w:style w:type="character" w:customStyle="1" w:styleId="docid">
    <w:name w:val="docid"/>
    <w:basedOn w:val="DefaultParagraphFont"/>
    <w:rsid w:val="00D61ACA"/>
  </w:style>
  <w:style w:type="character" w:customStyle="1" w:styleId="date">
    <w:name w:val="date"/>
    <w:basedOn w:val="DefaultParagraphFont"/>
    <w:rsid w:val="00D61ACA"/>
  </w:style>
  <w:style w:type="character" w:customStyle="1" w:styleId="required2">
    <w:name w:val="required2"/>
    <w:basedOn w:val="DefaultParagraphFont"/>
    <w:rsid w:val="00D61ACA"/>
  </w:style>
  <w:style w:type="paragraph" w:customStyle="1" w:styleId="code">
    <w:name w:val="code"/>
    <w:basedOn w:val="Normal"/>
    <w:rsid w:val="00D61ACA"/>
    <w:pPr>
      <w:spacing w:after="240" w:line="360"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36031">
      <w:marLeft w:val="0"/>
      <w:marRight w:val="0"/>
      <w:marTop w:val="0"/>
      <w:marBottom w:val="0"/>
      <w:divBdr>
        <w:top w:val="none" w:sz="0" w:space="0" w:color="auto"/>
        <w:left w:val="none" w:sz="0" w:space="0" w:color="auto"/>
        <w:bottom w:val="none" w:sz="0" w:space="0" w:color="auto"/>
        <w:right w:val="none" w:sz="0" w:space="0" w:color="auto"/>
      </w:divBdr>
    </w:div>
    <w:div w:id="9574133">
      <w:marLeft w:val="0"/>
      <w:marRight w:val="0"/>
      <w:marTop w:val="0"/>
      <w:marBottom w:val="0"/>
      <w:divBdr>
        <w:top w:val="none" w:sz="0" w:space="0" w:color="auto"/>
        <w:left w:val="none" w:sz="0" w:space="0" w:color="auto"/>
        <w:bottom w:val="none" w:sz="0" w:space="0" w:color="auto"/>
        <w:right w:val="none" w:sz="0" w:space="0" w:color="auto"/>
      </w:divBdr>
    </w:div>
    <w:div w:id="17199130">
      <w:marLeft w:val="0"/>
      <w:marRight w:val="0"/>
      <w:marTop w:val="0"/>
      <w:marBottom w:val="0"/>
      <w:divBdr>
        <w:top w:val="none" w:sz="0" w:space="0" w:color="auto"/>
        <w:left w:val="none" w:sz="0" w:space="0" w:color="auto"/>
        <w:bottom w:val="none" w:sz="0" w:space="0" w:color="auto"/>
        <w:right w:val="none" w:sz="0" w:space="0" w:color="auto"/>
      </w:divBdr>
    </w:div>
    <w:div w:id="53748802">
      <w:marLeft w:val="0"/>
      <w:marRight w:val="0"/>
      <w:marTop w:val="0"/>
      <w:marBottom w:val="0"/>
      <w:divBdr>
        <w:top w:val="none" w:sz="0" w:space="0" w:color="auto"/>
        <w:left w:val="none" w:sz="0" w:space="0" w:color="auto"/>
        <w:bottom w:val="none" w:sz="0" w:space="0" w:color="auto"/>
        <w:right w:val="none" w:sz="0" w:space="0" w:color="auto"/>
      </w:divBdr>
    </w:div>
    <w:div w:id="54664683">
      <w:marLeft w:val="0"/>
      <w:marRight w:val="0"/>
      <w:marTop w:val="0"/>
      <w:marBottom w:val="0"/>
      <w:divBdr>
        <w:top w:val="none" w:sz="0" w:space="0" w:color="auto"/>
        <w:left w:val="none" w:sz="0" w:space="0" w:color="auto"/>
        <w:bottom w:val="none" w:sz="0" w:space="0" w:color="auto"/>
        <w:right w:val="none" w:sz="0" w:space="0" w:color="auto"/>
      </w:divBdr>
    </w:div>
    <w:div w:id="82607143">
      <w:marLeft w:val="0"/>
      <w:marRight w:val="0"/>
      <w:marTop w:val="0"/>
      <w:marBottom w:val="0"/>
      <w:divBdr>
        <w:top w:val="none" w:sz="0" w:space="0" w:color="auto"/>
        <w:left w:val="none" w:sz="0" w:space="0" w:color="auto"/>
        <w:bottom w:val="none" w:sz="0" w:space="0" w:color="auto"/>
        <w:right w:val="none" w:sz="0" w:space="0" w:color="auto"/>
      </w:divBdr>
    </w:div>
    <w:div w:id="130365385">
      <w:marLeft w:val="0"/>
      <w:marRight w:val="0"/>
      <w:marTop w:val="0"/>
      <w:marBottom w:val="0"/>
      <w:divBdr>
        <w:top w:val="none" w:sz="0" w:space="0" w:color="auto"/>
        <w:left w:val="none" w:sz="0" w:space="0" w:color="auto"/>
        <w:bottom w:val="none" w:sz="0" w:space="0" w:color="auto"/>
        <w:right w:val="none" w:sz="0" w:space="0" w:color="auto"/>
      </w:divBdr>
    </w:div>
    <w:div w:id="136342904">
      <w:marLeft w:val="0"/>
      <w:marRight w:val="0"/>
      <w:marTop w:val="0"/>
      <w:marBottom w:val="0"/>
      <w:divBdr>
        <w:top w:val="none" w:sz="0" w:space="0" w:color="auto"/>
        <w:left w:val="none" w:sz="0" w:space="0" w:color="auto"/>
        <w:bottom w:val="none" w:sz="0" w:space="0" w:color="auto"/>
        <w:right w:val="none" w:sz="0" w:space="0" w:color="auto"/>
      </w:divBdr>
    </w:div>
    <w:div w:id="145825633">
      <w:marLeft w:val="0"/>
      <w:marRight w:val="0"/>
      <w:marTop w:val="0"/>
      <w:marBottom w:val="0"/>
      <w:divBdr>
        <w:top w:val="none" w:sz="0" w:space="0" w:color="auto"/>
        <w:left w:val="none" w:sz="0" w:space="0" w:color="auto"/>
        <w:bottom w:val="none" w:sz="0" w:space="0" w:color="auto"/>
        <w:right w:val="none" w:sz="0" w:space="0" w:color="auto"/>
      </w:divBdr>
    </w:div>
    <w:div w:id="151218990">
      <w:marLeft w:val="0"/>
      <w:marRight w:val="0"/>
      <w:marTop w:val="0"/>
      <w:marBottom w:val="0"/>
      <w:divBdr>
        <w:top w:val="none" w:sz="0" w:space="0" w:color="auto"/>
        <w:left w:val="none" w:sz="0" w:space="0" w:color="auto"/>
        <w:bottom w:val="none" w:sz="0" w:space="0" w:color="auto"/>
        <w:right w:val="none" w:sz="0" w:space="0" w:color="auto"/>
      </w:divBdr>
    </w:div>
    <w:div w:id="172501979">
      <w:marLeft w:val="0"/>
      <w:marRight w:val="0"/>
      <w:marTop w:val="0"/>
      <w:marBottom w:val="0"/>
      <w:divBdr>
        <w:top w:val="none" w:sz="0" w:space="0" w:color="auto"/>
        <w:left w:val="none" w:sz="0" w:space="0" w:color="auto"/>
        <w:bottom w:val="none" w:sz="0" w:space="0" w:color="auto"/>
        <w:right w:val="none" w:sz="0" w:space="0" w:color="auto"/>
      </w:divBdr>
    </w:div>
    <w:div w:id="185414060">
      <w:marLeft w:val="0"/>
      <w:marRight w:val="0"/>
      <w:marTop w:val="0"/>
      <w:marBottom w:val="0"/>
      <w:divBdr>
        <w:top w:val="none" w:sz="0" w:space="0" w:color="auto"/>
        <w:left w:val="none" w:sz="0" w:space="0" w:color="auto"/>
        <w:bottom w:val="none" w:sz="0" w:space="0" w:color="auto"/>
        <w:right w:val="none" w:sz="0" w:space="0" w:color="auto"/>
      </w:divBdr>
    </w:div>
    <w:div w:id="186989530">
      <w:marLeft w:val="0"/>
      <w:marRight w:val="0"/>
      <w:marTop w:val="0"/>
      <w:marBottom w:val="0"/>
      <w:divBdr>
        <w:top w:val="none" w:sz="0" w:space="0" w:color="auto"/>
        <w:left w:val="none" w:sz="0" w:space="0" w:color="auto"/>
        <w:bottom w:val="none" w:sz="0" w:space="0" w:color="auto"/>
        <w:right w:val="none" w:sz="0" w:space="0" w:color="auto"/>
      </w:divBdr>
    </w:div>
    <w:div w:id="188612711">
      <w:marLeft w:val="0"/>
      <w:marRight w:val="0"/>
      <w:marTop w:val="0"/>
      <w:marBottom w:val="0"/>
      <w:divBdr>
        <w:top w:val="none" w:sz="0" w:space="0" w:color="auto"/>
        <w:left w:val="none" w:sz="0" w:space="0" w:color="auto"/>
        <w:bottom w:val="none" w:sz="0" w:space="0" w:color="auto"/>
        <w:right w:val="none" w:sz="0" w:space="0" w:color="auto"/>
      </w:divBdr>
    </w:div>
    <w:div w:id="189994090">
      <w:marLeft w:val="0"/>
      <w:marRight w:val="0"/>
      <w:marTop w:val="0"/>
      <w:marBottom w:val="0"/>
      <w:divBdr>
        <w:top w:val="none" w:sz="0" w:space="0" w:color="auto"/>
        <w:left w:val="none" w:sz="0" w:space="0" w:color="auto"/>
        <w:bottom w:val="none" w:sz="0" w:space="0" w:color="auto"/>
        <w:right w:val="none" w:sz="0" w:space="0" w:color="auto"/>
      </w:divBdr>
    </w:div>
    <w:div w:id="195587897">
      <w:marLeft w:val="0"/>
      <w:marRight w:val="0"/>
      <w:marTop w:val="0"/>
      <w:marBottom w:val="0"/>
      <w:divBdr>
        <w:top w:val="none" w:sz="0" w:space="0" w:color="auto"/>
        <w:left w:val="none" w:sz="0" w:space="0" w:color="auto"/>
        <w:bottom w:val="none" w:sz="0" w:space="0" w:color="auto"/>
        <w:right w:val="none" w:sz="0" w:space="0" w:color="auto"/>
      </w:divBdr>
    </w:div>
    <w:div w:id="206722912">
      <w:marLeft w:val="0"/>
      <w:marRight w:val="0"/>
      <w:marTop w:val="0"/>
      <w:marBottom w:val="0"/>
      <w:divBdr>
        <w:top w:val="none" w:sz="0" w:space="0" w:color="auto"/>
        <w:left w:val="none" w:sz="0" w:space="0" w:color="auto"/>
        <w:bottom w:val="none" w:sz="0" w:space="0" w:color="auto"/>
        <w:right w:val="none" w:sz="0" w:space="0" w:color="auto"/>
      </w:divBdr>
    </w:div>
    <w:div w:id="208540172">
      <w:marLeft w:val="0"/>
      <w:marRight w:val="0"/>
      <w:marTop w:val="0"/>
      <w:marBottom w:val="0"/>
      <w:divBdr>
        <w:top w:val="none" w:sz="0" w:space="0" w:color="auto"/>
        <w:left w:val="none" w:sz="0" w:space="0" w:color="auto"/>
        <w:bottom w:val="none" w:sz="0" w:space="0" w:color="auto"/>
        <w:right w:val="none" w:sz="0" w:space="0" w:color="auto"/>
      </w:divBdr>
    </w:div>
    <w:div w:id="223293701">
      <w:marLeft w:val="0"/>
      <w:marRight w:val="0"/>
      <w:marTop w:val="0"/>
      <w:marBottom w:val="0"/>
      <w:divBdr>
        <w:top w:val="none" w:sz="0" w:space="0" w:color="auto"/>
        <w:left w:val="none" w:sz="0" w:space="0" w:color="auto"/>
        <w:bottom w:val="none" w:sz="0" w:space="0" w:color="auto"/>
        <w:right w:val="none" w:sz="0" w:space="0" w:color="auto"/>
      </w:divBdr>
    </w:div>
    <w:div w:id="227306085">
      <w:marLeft w:val="0"/>
      <w:marRight w:val="0"/>
      <w:marTop w:val="0"/>
      <w:marBottom w:val="0"/>
      <w:divBdr>
        <w:top w:val="none" w:sz="0" w:space="0" w:color="auto"/>
        <w:left w:val="none" w:sz="0" w:space="0" w:color="auto"/>
        <w:bottom w:val="none" w:sz="0" w:space="0" w:color="auto"/>
        <w:right w:val="none" w:sz="0" w:space="0" w:color="auto"/>
      </w:divBdr>
    </w:div>
    <w:div w:id="231696185">
      <w:marLeft w:val="0"/>
      <w:marRight w:val="0"/>
      <w:marTop w:val="0"/>
      <w:marBottom w:val="0"/>
      <w:divBdr>
        <w:top w:val="none" w:sz="0" w:space="0" w:color="auto"/>
        <w:left w:val="none" w:sz="0" w:space="0" w:color="auto"/>
        <w:bottom w:val="none" w:sz="0" w:space="0" w:color="auto"/>
        <w:right w:val="none" w:sz="0" w:space="0" w:color="auto"/>
      </w:divBdr>
    </w:div>
    <w:div w:id="241568583">
      <w:marLeft w:val="0"/>
      <w:marRight w:val="0"/>
      <w:marTop w:val="0"/>
      <w:marBottom w:val="0"/>
      <w:divBdr>
        <w:top w:val="none" w:sz="0" w:space="0" w:color="auto"/>
        <w:left w:val="none" w:sz="0" w:space="0" w:color="auto"/>
        <w:bottom w:val="none" w:sz="0" w:space="0" w:color="auto"/>
        <w:right w:val="none" w:sz="0" w:space="0" w:color="auto"/>
      </w:divBdr>
    </w:div>
    <w:div w:id="248930672">
      <w:marLeft w:val="0"/>
      <w:marRight w:val="0"/>
      <w:marTop w:val="0"/>
      <w:marBottom w:val="0"/>
      <w:divBdr>
        <w:top w:val="none" w:sz="0" w:space="0" w:color="auto"/>
        <w:left w:val="none" w:sz="0" w:space="0" w:color="auto"/>
        <w:bottom w:val="none" w:sz="0" w:space="0" w:color="auto"/>
        <w:right w:val="none" w:sz="0" w:space="0" w:color="auto"/>
      </w:divBdr>
    </w:div>
    <w:div w:id="272058364">
      <w:marLeft w:val="0"/>
      <w:marRight w:val="0"/>
      <w:marTop w:val="0"/>
      <w:marBottom w:val="0"/>
      <w:divBdr>
        <w:top w:val="none" w:sz="0" w:space="0" w:color="auto"/>
        <w:left w:val="none" w:sz="0" w:space="0" w:color="auto"/>
        <w:bottom w:val="none" w:sz="0" w:space="0" w:color="auto"/>
        <w:right w:val="none" w:sz="0" w:space="0" w:color="auto"/>
      </w:divBdr>
    </w:div>
    <w:div w:id="272909461">
      <w:marLeft w:val="0"/>
      <w:marRight w:val="0"/>
      <w:marTop w:val="0"/>
      <w:marBottom w:val="0"/>
      <w:divBdr>
        <w:top w:val="none" w:sz="0" w:space="0" w:color="auto"/>
        <w:left w:val="none" w:sz="0" w:space="0" w:color="auto"/>
        <w:bottom w:val="none" w:sz="0" w:space="0" w:color="auto"/>
        <w:right w:val="none" w:sz="0" w:space="0" w:color="auto"/>
      </w:divBdr>
    </w:div>
    <w:div w:id="282269888">
      <w:marLeft w:val="0"/>
      <w:marRight w:val="0"/>
      <w:marTop w:val="0"/>
      <w:marBottom w:val="0"/>
      <w:divBdr>
        <w:top w:val="none" w:sz="0" w:space="0" w:color="auto"/>
        <w:left w:val="none" w:sz="0" w:space="0" w:color="auto"/>
        <w:bottom w:val="none" w:sz="0" w:space="0" w:color="auto"/>
        <w:right w:val="none" w:sz="0" w:space="0" w:color="auto"/>
      </w:divBdr>
    </w:div>
    <w:div w:id="290719508">
      <w:marLeft w:val="0"/>
      <w:marRight w:val="0"/>
      <w:marTop w:val="0"/>
      <w:marBottom w:val="0"/>
      <w:divBdr>
        <w:top w:val="none" w:sz="0" w:space="0" w:color="auto"/>
        <w:left w:val="none" w:sz="0" w:space="0" w:color="auto"/>
        <w:bottom w:val="none" w:sz="0" w:space="0" w:color="auto"/>
        <w:right w:val="none" w:sz="0" w:space="0" w:color="auto"/>
      </w:divBdr>
    </w:div>
    <w:div w:id="300043572">
      <w:marLeft w:val="0"/>
      <w:marRight w:val="0"/>
      <w:marTop w:val="0"/>
      <w:marBottom w:val="0"/>
      <w:divBdr>
        <w:top w:val="none" w:sz="0" w:space="0" w:color="auto"/>
        <w:left w:val="none" w:sz="0" w:space="0" w:color="auto"/>
        <w:bottom w:val="none" w:sz="0" w:space="0" w:color="auto"/>
        <w:right w:val="none" w:sz="0" w:space="0" w:color="auto"/>
      </w:divBdr>
    </w:div>
    <w:div w:id="316954804">
      <w:marLeft w:val="0"/>
      <w:marRight w:val="0"/>
      <w:marTop w:val="0"/>
      <w:marBottom w:val="0"/>
      <w:divBdr>
        <w:top w:val="none" w:sz="0" w:space="0" w:color="auto"/>
        <w:left w:val="none" w:sz="0" w:space="0" w:color="auto"/>
        <w:bottom w:val="none" w:sz="0" w:space="0" w:color="auto"/>
        <w:right w:val="none" w:sz="0" w:space="0" w:color="auto"/>
      </w:divBdr>
    </w:div>
    <w:div w:id="347367453">
      <w:marLeft w:val="0"/>
      <w:marRight w:val="0"/>
      <w:marTop w:val="0"/>
      <w:marBottom w:val="0"/>
      <w:divBdr>
        <w:top w:val="none" w:sz="0" w:space="0" w:color="auto"/>
        <w:left w:val="none" w:sz="0" w:space="0" w:color="auto"/>
        <w:bottom w:val="none" w:sz="0" w:space="0" w:color="auto"/>
        <w:right w:val="none" w:sz="0" w:space="0" w:color="auto"/>
      </w:divBdr>
    </w:div>
    <w:div w:id="365104498">
      <w:marLeft w:val="0"/>
      <w:marRight w:val="0"/>
      <w:marTop w:val="0"/>
      <w:marBottom w:val="0"/>
      <w:divBdr>
        <w:top w:val="none" w:sz="0" w:space="0" w:color="auto"/>
        <w:left w:val="none" w:sz="0" w:space="0" w:color="auto"/>
        <w:bottom w:val="none" w:sz="0" w:space="0" w:color="auto"/>
        <w:right w:val="none" w:sz="0" w:space="0" w:color="auto"/>
      </w:divBdr>
    </w:div>
    <w:div w:id="373307218">
      <w:marLeft w:val="0"/>
      <w:marRight w:val="0"/>
      <w:marTop w:val="0"/>
      <w:marBottom w:val="0"/>
      <w:divBdr>
        <w:top w:val="none" w:sz="0" w:space="0" w:color="auto"/>
        <w:left w:val="none" w:sz="0" w:space="0" w:color="auto"/>
        <w:bottom w:val="none" w:sz="0" w:space="0" w:color="auto"/>
        <w:right w:val="none" w:sz="0" w:space="0" w:color="auto"/>
      </w:divBdr>
    </w:div>
    <w:div w:id="374811480">
      <w:marLeft w:val="0"/>
      <w:marRight w:val="0"/>
      <w:marTop w:val="0"/>
      <w:marBottom w:val="0"/>
      <w:divBdr>
        <w:top w:val="none" w:sz="0" w:space="0" w:color="auto"/>
        <w:left w:val="none" w:sz="0" w:space="0" w:color="auto"/>
        <w:bottom w:val="none" w:sz="0" w:space="0" w:color="auto"/>
        <w:right w:val="none" w:sz="0" w:space="0" w:color="auto"/>
      </w:divBdr>
    </w:div>
    <w:div w:id="378435277">
      <w:marLeft w:val="0"/>
      <w:marRight w:val="0"/>
      <w:marTop w:val="0"/>
      <w:marBottom w:val="0"/>
      <w:divBdr>
        <w:top w:val="none" w:sz="0" w:space="0" w:color="auto"/>
        <w:left w:val="none" w:sz="0" w:space="0" w:color="auto"/>
        <w:bottom w:val="none" w:sz="0" w:space="0" w:color="auto"/>
        <w:right w:val="none" w:sz="0" w:space="0" w:color="auto"/>
      </w:divBdr>
    </w:div>
    <w:div w:id="399520738">
      <w:marLeft w:val="0"/>
      <w:marRight w:val="0"/>
      <w:marTop w:val="0"/>
      <w:marBottom w:val="0"/>
      <w:divBdr>
        <w:top w:val="none" w:sz="0" w:space="0" w:color="auto"/>
        <w:left w:val="none" w:sz="0" w:space="0" w:color="auto"/>
        <w:bottom w:val="none" w:sz="0" w:space="0" w:color="auto"/>
        <w:right w:val="none" w:sz="0" w:space="0" w:color="auto"/>
      </w:divBdr>
    </w:div>
    <w:div w:id="408886893">
      <w:marLeft w:val="120"/>
      <w:marRight w:val="0"/>
      <w:marTop w:val="0"/>
      <w:marBottom w:val="120"/>
      <w:divBdr>
        <w:top w:val="none" w:sz="0" w:space="0" w:color="auto"/>
        <w:left w:val="none" w:sz="0" w:space="0" w:color="auto"/>
        <w:bottom w:val="none" w:sz="0" w:space="0" w:color="auto"/>
        <w:right w:val="none" w:sz="0" w:space="0" w:color="auto"/>
      </w:divBdr>
      <w:divsChild>
        <w:div w:id="1747024669">
          <w:marLeft w:val="0"/>
          <w:marRight w:val="0"/>
          <w:marTop w:val="180"/>
          <w:marBottom w:val="0"/>
          <w:divBdr>
            <w:top w:val="none" w:sz="0" w:space="0" w:color="auto"/>
            <w:left w:val="none" w:sz="0" w:space="0" w:color="auto"/>
            <w:bottom w:val="none" w:sz="0" w:space="0" w:color="auto"/>
            <w:right w:val="none" w:sz="0" w:space="0" w:color="auto"/>
          </w:divBdr>
        </w:div>
        <w:div w:id="602810538">
          <w:marLeft w:val="0"/>
          <w:marRight w:val="0"/>
          <w:marTop w:val="180"/>
          <w:marBottom w:val="120"/>
          <w:divBdr>
            <w:top w:val="dotted" w:sz="4" w:space="0" w:color="B7B7B7"/>
            <w:left w:val="none" w:sz="0" w:space="0" w:color="auto"/>
            <w:bottom w:val="none" w:sz="0" w:space="0" w:color="auto"/>
            <w:right w:val="none" w:sz="0" w:space="0" w:color="auto"/>
          </w:divBdr>
        </w:div>
      </w:divsChild>
    </w:div>
    <w:div w:id="410155469">
      <w:marLeft w:val="0"/>
      <w:marRight w:val="0"/>
      <w:marTop w:val="0"/>
      <w:marBottom w:val="0"/>
      <w:divBdr>
        <w:top w:val="none" w:sz="0" w:space="0" w:color="auto"/>
        <w:left w:val="none" w:sz="0" w:space="0" w:color="auto"/>
        <w:bottom w:val="none" w:sz="0" w:space="0" w:color="auto"/>
        <w:right w:val="none" w:sz="0" w:space="0" w:color="auto"/>
      </w:divBdr>
    </w:div>
    <w:div w:id="410277667">
      <w:marLeft w:val="0"/>
      <w:marRight w:val="0"/>
      <w:marTop w:val="0"/>
      <w:marBottom w:val="0"/>
      <w:divBdr>
        <w:top w:val="none" w:sz="0" w:space="0" w:color="auto"/>
        <w:left w:val="none" w:sz="0" w:space="0" w:color="auto"/>
        <w:bottom w:val="none" w:sz="0" w:space="0" w:color="auto"/>
        <w:right w:val="none" w:sz="0" w:space="0" w:color="auto"/>
      </w:divBdr>
    </w:div>
    <w:div w:id="411001629">
      <w:marLeft w:val="0"/>
      <w:marRight w:val="0"/>
      <w:marTop w:val="0"/>
      <w:marBottom w:val="0"/>
      <w:divBdr>
        <w:top w:val="none" w:sz="0" w:space="0" w:color="auto"/>
        <w:left w:val="none" w:sz="0" w:space="0" w:color="auto"/>
        <w:bottom w:val="none" w:sz="0" w:space="0" w:color="auto"/>
        <w:right w:val="none" w:sz="0" w:space="0" w:color="auto"/>
      </w:divBdr>
    </w:div>
    <w:div w:id="412318371">
      <w:marLeft w:val="0"/>
      <w:marRight w:val="0"/>
      <w:marTop w:val="0"/>
      <w:marBottom w:val="0"/>
      <w:divBdr>
        <w:top w:val="none" w:sz="0" w:space="0" w:color="auto"/>
        <w:left w:val="none" w:sz="0" w:space="0" w:color="auto"/>
        <w:bottom w:val="none" w:sz="0" w:space="0" w:color="auto"/>
        <w:right w:val="none" w:sz="0" w:space="0" w:color="auto"/>
      </w:divBdr>
    </w:div>
    <w:div w:id="427509734">
      <w:marLeft w:val="0"/>
      <w:marRight w:val="0"/>
      <w:marTop w:val="0"/>
      <w:marBottom w:val="0"/>
      <w:divBdr>
        <w:top w:val="none" w:sz="0" w:space="0" w:color="auto"/>
        <w:left w:val="none" w:sz="0" w:space="0" w:color="auto"/>
        <w:bottom w:val="none" w:sz="0" w:space="0" w:color="auto"/>
        <w:right w:val="none" w:sz="0" w:space="0" w:color="auto"/>
      </w:divBdr>
    </w:div>
    <w:div w:id="463425845">
      <w:marLeft w:val="0"/>
      <w:marRight w:val="0"/>
      <w:marTop w:val="0"/>
      <w:marBottom w:val="0"/>
      <w:divBdr>
        <w:top w:val="none" w:sz="0" w:space="0" w:color="auto"/>
        <w:left w:val="none" w:sz="0" w:space="0" w:color="auto"/>
        <w:bottom w:val="none" w:sz="0" w:space="0" w:color="auto"/>
        <w:right w:val="none" w:sz="0" w:space="0" w:color="auto"/>
      </w:divBdr>
    </w:div>
    <w:div w:id="492184919">
      <w:marLeft w:val="0"/>
      <w:marRight w:val="0"/>
      <w:marTop w:val="0"/>
      <w:marBottom w:val="0"/>
      <w:divBdr>
        <w:top w:val="none" w:sz="0" w:space="0" w:color="auto"/>
        <w:left w:val="none" w:sz="0" w:space="0" w:color="auto"/>
        <w:bottom w:val="none" w:sz="0" w:space="0" w:color="auto"/>
        <w:right w:val="none" w:sz="0" w:space="0" w:color="auto"/>
      </w:divBdr>
    </w:div>
    <w:div w:id="527376153">
      <w:marLeft w:val="0"/>
      <w:marRight w:val="0"/>
      <w:marTop w:val="0"/>
      <w:marBottom w:val="0"/>
      <w:divBdr>
        <w:top w:val="none" w:sz="0" w:space="0" w:color="auto"/>
        <w:left w:val="none" w:sz="0" w:space="0" w:color="auto"/>
        <w:bottom w:val="none" w:sz="0" w:space="0" w:color="auto"/>
        <w:right w:val="none" w:sz="0" w:space="0" w:color="auto"/>
      </w:divBdr>
    </w:div>
    <w:div w:id="533075471">
      <w:marLeft w:val="0"/>
      <w:marRight w:val="0"/>
      <w:marTop w:val="0"/>
      <w:marBottom w:val="0"/>
      <w:divBdr>
        <w:top w:val="none" w:sz="0" w:space="0" w:color="auto"/>
        <w:left w:val="none" w:sz="0" w:space="0" w:color="auto"/>
        <w:bottom w:val="none" w:sz="0" w:space="0" w:color="auto"/>
        <w:right w:val="none" w:sz="0" w:space="0" w:color="auto"/>
      </w:divBdr>
    </w:div>
    <w:div w:id="542059382">
      <w:marLeft w:val="0"/>
      <w:marRight w:val="0"/>
      <w:marTop w:val="0"/>
      <w:marBottom w:val="0"/>
      <w:divBdr>
        <w:top w:val="none" w:sz="0" w:space="0" w:color="auto"/>
        <w:left w:val="none" w:sz="0" w:space="0" w:color="auto"/>
        <w:bottom w:val="none" w:sz="0" w:space="0" w:color="auto"/>
        <w:right w:val="none" w:sz="0" w:space="0" w:color="auto"/>
      </w:divBdr>
    </w:div>
    <w:div w:id="556354750">
      <w:marLeft w:val="0"/>
      <w:marRight w:val="0"/>
      <w:marTop w:val="0"/>
      <w:marBottom w:val="0"/>
      <w:divBdr>
        <w:top w:val="none" w:sz="0" w:space="0" w:color="auto"/>
        <w:left w:val="none" w:sz="0" w:space="0" w:color="auto"/>
        <w:bottom w:val="none" w:sz="0" w:space="0" w:color="auto"/>
        <w:right w:val="none" w:sz="0" w:space="0" w:color="auto"/>
      </w:divBdr>
    </w:div>
    <w:div w:id="568617092">
      <w:marLeft w:val="0"/>
      <w:marRight w:val="0"/>
      <w:marTop w:val="0"/>
      <w:marBottom w:val="0"/>
      <w:divBdr>
        <w:top w:val="none" w:sz="0" w:space="0" w:color="auto"/>
        <w:left w:val="none" w:sz="0" w:space="0" w:color="auto"/>
        <w:bottom w:val="none" w:sz="0" w:space="0" w:color="auto"/>
        <w:right w:val="none" w:sz="0" w:space="0" w:color="auto"/>
      </w:divBdr>
    </w:div>
    <w:div w:id="57142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576091940">
      <w:marLeft w:val="0"/>
      <w:marRight w:val="0"/>
      <w:marTop w:val="0"/>
      <w:marBottom w:val="0"/>
      <w:divBdr>
        <w:top w:val="none" w:sz="0" w:space="0" w:color="auto"/>
        <w:left w:val="none" w:sz="0" w:space="0" w:color="auto"/>
        <w:bottom w:val="none" w:sz="0" w:space="0" w:color="auto"/>
        <w:right w:val="none" w:sz="0" w:space="0" w:color="auto"/>
      </w:divBdr>
    </w:div>
    <w:div w:id="583416326">
      <w:marLeft w:val="0"/>
      <w:marRight w:val="0"/>
      <w:marTop w:val="0"/>
      <w:marBottom w:val="0"/>
      <w:divBdr>
        <w:top w:val="none" w:sz="0" w:space="0" w:color="auto"/>
        <w:left w:val="none" w:sz="0" w:space="0" w:color="auto"/>
        <w:bottom w:val="none" w:sz="0" w:space="0" w:color="auto"/>
        <w:right w:val="none" w:sz="0" w:space="0" w:color="auto"/>
      </w:divBdr>
    </w:div>
    <w:div w:id="590162879">
      <w:marLeft w:val="0"/>
      <w:marRight w:val="0"/>
      <w:marTop w:val="0"/>
      <w:marBottom w:val="0"/>
      <w:divBdr>
        <w:top w:val="none" w:sz="0" w:space="0" w:color="auto"/>
        <w:left w:val="none" w:sz="0" w:space="0" w:color="auto"/>
        <w:bottom w:val="none" w:sz="0" w:space="0" w:color="auto"/>
        <w:right w:val="none" w:sz="0" w:space="0" w:color="auto"/>
      </w:divBdr>
    </w:div>
    <w:div w:id="594019667">
      <w:marLeft w:val="0"/>
      <w:marRight w:val="0"/>
      <w:marTop w:val="0"/>
      <w:marBottom w:val="0"/>
      <w:divBdr>
        <w:top w:val="none" w:sz="0" w:space="0" w:color="auto"/>
        <w:left w:val="none" w:sz="0" w:space="0" w:color="auto"/>
        <w:bottom w:val="none" w:sz="0" w:space="0" w:color="auto"/>
        <w:right w:val="none" w:sz="0" w:space="0" w:color="auto"/>
      </w:divBdr>
    </w:div>
    <w:div w:id="602104531">
      <w:marLeft w:val="0"/>
      <w:marRight w:val="0"/>
      <w:marTop w:val="0"/>
      <w:marBottom w:val="0"/>
      <w:divBdr>
        <w:top w:val="none" w:sz="0" w:space="0" w:color="auto"/>
        <w:left w:val="none" w:sz="0" w:space="0" w:color="auto"/>
        <w:bottom w:val="none" w:sz="0" w:space="0" w:color="auto"/>
        <w:right w:val="none" w:sz="0" w:space="0" w:color="auto"/>
      </w:divBdr>
    </w:div>
    <w:div w:id="602499740">
      <w:marLeft w:val="0"/>
      <w:marRight w:val="0"/>
      <w:marTop w:val="0"/>
      <w:marBottom w:val="0"/>
      <w:divBdr>
        <w:top w:val="none" w:sz="0" w:space="0" w:color="auto"/>
        <w:left w:val="none" w:sz="0" w:space="0" w:color="auto"/>
        <w:bottom w:val="none" w:sz="0" w:space="0" w:color="auto"/>
        <w:right w:val="none" w:sz="0" w:space="0" w:color="auto"/>
      </w:divBdr>
    </w:div>
    <w:div w:id="605846468">
      <w:marLeft w:val="0"/>
      <w:marRight w:val="0"/>
      <w:marTop w:val="0"/>
      <w:marBottom w:val="0"/>
      <w:divBdr>
        <w:top w:val="none" w:sz="0" w:space="0" w:color="auto"/>
        <w:left w:val="none" w:sz="0" w:space="0" w:color="auto"/>
        <w:bottom w:val="none" w:sz="0" w:space="0" w:color="auto"/>
        <w:right w:val="none" w:sz="0" w:space="0" w:color="auto"/>
      </w:divBdr>
    </w:div>
    <w:div w:id="606742570">
      <w:marLeft w:val="0"/>
      <w:marRight w:val="0"/>
      <w:marTop w:val="0"/>
      <w:marBottom w:val="0"/>
      <w:divBdr>
        <w:top w:val="none" w:sz="0" w:space="0" w:color="auto"/>
        <w:left w:val="none" w:sz="0" w:space="0" w:color="auto"/>
        <w:bottom w:val="none" w:sz="0" w:space="0" w:color="auto"/>
        <w:right w:val="none" w:sz="0" w:space="0" w:color="auto"/>
      </w:divBdr>
    </w:div>
    <w:div w:id="613097490">
      <w:marLeft w:val="0"/>
      <w:marRight w:val="0"/>
      <w:marTop w:val="0"/>
      <w:marBottom w:val="0"/>
      <w:divBdr>
        <w:top w:val="none" w:sz="0" w:space="0" w:color="auto"/>
        <w:left w:val="none" w:sz="0" w:space="0" w:color="auto"/>
        <w:bottom w:val="none" w:sz="0" w:space="0" w:color="auto"/>
        <w:right w:val="none" w:sz="0" w:space="0" w:color="auto"/>
      </w:divBdr>
    </w:div>
    <w:div w:id="622031895">
      <w:marLeft w:val="0"/>
      <w:marRight w:val="0"/>
      <w:marTop w:val="0"/>
      <w:marBottom w:val="0"/>
      <w:divBdr>
        <w:top w:val="none" w:sz="0" w:space="0" w:color="auto"/>
        <w:left w:val="none" w:sz="0" w:space="0" w:color="auto"/>
        <w:bottom w:val="none" w:sz="0" w:space="0" w:color="auto"/>
        <w:right w:val="none" w:sz="0" w:space="0" w:color="auto"/>
      </w:divBdr>
    </w:div>
    <w:div w:id="625551021">
      <w:marLeft w:val="0"/>
      <w:marRight w:val="0"/>
      <w:marTop w:val="0"/>
      <w:marBottom w:val="0"/>
      <w:divBdr>
        <w:top w:val="none" w:sz="0" w:space="0" w:color="auto"/>
        <w:left w:val="none" w:sz="0" w:space="0" w:color="auto"/>
        <w:bottom w:val="none" w:sz="0" w:space="0" w:color="auto"/>
        <w:right w:val="none" w:sz="0" w:space="0" w:color="auto"/>
      </w:divBdr>
    </w:div>
    <w:div w:id="626817819">
      <w:marLeft w:val="0"/>
      <w:marRight w:val="0"/>
      <w:marTop w:val="0"/>
      <w:marBottom w:val="0"/>
      <w:divBdr>
        <w:top w:val="none" w:sz="0" w:space="0" w:color="auto"/>
        <w:left w:val="none" w:sz="0" w:space="0" w:color="auto"/>
        <w:bottom w:val="none" w:sz="0" w:space="0" w:color="auto"/>
        <w:right w:val="none" w:sz="0" w:space="0" w:color="auto"/>
      </w:divBdr>
      <w:divsChild>
        <w:div w:id="1006514517">
          <w:marLeft w:val="0"/>
          <w:marRight w:val="0"/>
          <w:marTop w:val="0"/>
          <w:marBottom w:val="0"/>
          <w:divBdr>
            <w:top w:val="none" w:sz="0" w:space="0" w:color="auto"/>
            <w:left w:val="none" w:sz="0" w:space="0" w:color="auto"/>
            <w:bottom w:val="none" w:sz="0" w:space="0" w:color="auto"/>
            <w:right w:val="none" w:sz="0" w:space="0" w:color="auto"/>
          </w:divBdr>
        </w:div>
      </w:divsChild>
    </w:div>
    <w:div w:id="630357398">
      <w:marLeft w:val="0"/>
      <w:marRight w:val="0"/>
      <w:marTop w:val="0"/>
      <w:marBottom w:val="0"/>
      <w:divBdr>
        <w:top w:val="none" w:sz="0" w:space="0" w:color="auto"/>
        <w:left w:val="none" w:sz="0" w:space="0" w:color="auto"/>
        <w:bottom w:val="none" w:sz="0" w:space="0" w:color="auto"/>
        <w:right w:val="none" w:sz="0" w:space="0" w:color="auto"/>
      </w:divBdr>
    </w:div>
    <w:div w:id="631401928">
      <w:marLeft w:val="0"/>
      <w:marRight w:val="0"/>
      <w:marTop w:val="0"/>
      <w:marBottom w:val="0"/>
      <w:divBdr>
        <w:top w:val="none" w:sz="0" w:space="0" w:color="auto"/>
        <w:left w:val="none" w:sz="0" w:space="0" w:color="auto"/>
        <w:bottom w:val="none" w:sz="0" w:space="0" w:color="auto"/>
        <w:right w:val="none" w:sz="0" w:space="0" w:color="auto"/>
      </w:divBdr>
    </w:div>
    <w:div w:id="640232657">
      <w:marLeft w:val="0"/>
      <w:marRight w:val="0"/>
      <w:marTop w:val="0"/>
      <w:marBottom w:val="0"/>
      <w:divBdr>
        <w:top w:val="none" w:sz="0" w:space="0" w:color="auto"/>
        <w:left w:val="none" w:sz="0" w:space="0" w:color="auto"/>
        <w:bottom w:val="none" w:sz="0" w:space="0" w:color="auto"/>
        <w:right w:val="none" w:sz="0" w:space="0" w:color="auto"/>
      </w:divBdr>
    </w:div>
    <w:div w:id="650597413">
      <w:bodyDiv w:val="1"/>
      <w:marLeft w:val="0"/>
      <w:marRight w:val="0"/>
      <w:marTop w:val="0"/>
      <w:marBottom w:val="0"/>
      <w:divBdr>
        <w:top w:val="none" w:sz="0" w:space="0" w:color="auto"/>
        <w:left w:val="none" w:sz="0" w:space="0" w:color="auto"/>
        <w:bottom w:val="none" w:sz="0" w:space="0" w:color="auto"/>
        <w:right w:val="none" w:sz="0" w:space="0" w:color="auto"/>
      </w:divBdr>
      <w:divsChild>
        <w:div w:id="228806119">
          <w:marLeft w:val="0"/>
          <w:marRight w:val="0"/>
          <w:marTop w:val="0"/>
          <w:marBottom w:val="0"/>
          <w:divBdr>
            <w:top w:val="none" w:sz="0" w:space="0" w:color="auto"/>
            <w:left w:val="none" w:sz="0" w:space="0" w:color="auto"/>
            <w:bottom w:val="none" w:sz="0" w:space="0" w:color="auto"/>
            <w:right w:val="none" w:sz="0" w:space="0" w:color="auto"/>
          </w:divBdr>
          <w:divsChild>
            <w:div w:id="812524905">
              <w:marLeft w:val="0"/>
              <w:marRight w:val="0"/>
              <w:marTop w:val="0"/>
              <w:marBottom w:val="0"/>
              <w:divBdr>
                <w:top w:val="none" w:sz="0" w:space="0" w:color="auto"/>
                <w:left w:val="none" w:sz="0" w:space="0" w:color="auto"/>
                <w:bottom w:val="none" w:sz="0" w:space="0" w:color="auto"/>
                <w:right w:val="none" w:sz="0" w:space="0" w:color="auto"/>
              </w:divBdr>
              <w:divsChild>
                <w:div w:id="996886417">
                  <w:marLeft w:val="0"/>
                  <w:marRight w:val="0"/>
                  <w:marTop w:val="0"/>
                  <w:marBottom w:val="0"/>
                  <w:divBdr>
                    <w:top w:val="none" w:sz="0" w:space="0" w:color="auto"/>
                    <w:left w:val="none" w:sz="0" w:space="0" w:color="auto"/>
                    <w:bottom w:val="none" w:sz="0" w:space="0" w:color="auto"/>
                    <w:right w:val="none" w:sz="0" w:space="0" w:color="auto"/>
                  </w:divBdr>
                  <w:divsChild>
                    <w:div w:id="600525427">
                      <w:marLeft w:val="0"/>
                      <w:marRight w:val="0"/>
                      <w:marTop w:val="0"/>
                      <w:marBottom w:val="0"/>
                      <w:divBdr>
                        <w:top w:val="none" w:sz="0" w:space="0" w:color="auto"/>
                        <w:left w:val="none" w:sz="0" w:space="0" w:color="auto"/>
                        <w:bottom w:val="none" w:sz="0" w:space="0" w:color="auto"/>
                        <w:right w:val="none" w:sz="0" w:space="0" w:color="auto"/>
                      </w:divBdr>
                      <w:divsChild>
                        <w:div w:id="1551188761">
                          <w:marLeft w:val="0"/>
                          <w:marRight w:val="0"/>
                          <w:marTop w:val="0"/>
                          <w:marBottom w:val="0"/>
                          <w:divBdr>
                            <w:top w:val="none" w:sz="0" w:space="0" w:color="auto"/>
                            <w:left w:val="none" w:sz="0" w:space="0" w:color="auto"/>
                            <w:bottom w:val="none" w:sz="0" w:space="0" w:color="auto"/>
                            <w:right w:val="none" w:sz="0" w:space="0" w:color="auto"/>
                          </w:divBdr>
                          <w:divsChild>
                            <w:div w:id="396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8321">
              <w:marLeft w:val="0"/>
              <w:marRight w:val="0"/>
              <w:marTop w:val="0"/>
              <w:marBottom w:val="0"/>
              <w:divBdr>
                <w:top w:val="none" w:sz="0" w:space="0" w:color="auto"/>
                <w:left w:val="none" w:sz="0" w:space="0" w:color="auto"/>
                <w:bottom w:val="none" w:sz="0" w:space="0" w:color="auto"/>
                <w:right w:val="none" w:sz="0" w:space="0" w:color="auto"/>
              </w:divBdr>
              <w:divsChild>
                <w:div w:id="2133622722">
                  <w:marLeft w:val="0"/>
                  <w:marRight w:val="0"/>
                  <w:marTop w:val="0"/>
                  <w:marBottom w:val="0"/>
                  <w:divBdr>
                    <w:top w:val="none" w:sz="0" w:space="0" w:color="auto"/>
                    <w:left w:val="none" w:sz="0" w:space="0" w:color="auto"/>
                    <w:bottom w:val="none" w:sz="0" w:space="0" w:color="auto"/>
                    <w:right w:val="none" w:sz="0" w:space="0" w:color="auto"/>
                  </w:divBdr>
                  <w:divsChild>
                    <w:div w:id="2080327511">
                      <w:marLeft w:val="0"/>
                      <w:marRight w:val="0"/>
                      <w:marTop w:val="0"/>
                      <w:marBottom w:val="0"/>
                      <w:divBdr>
                        <w:top w:val="none" w:sz="0" w:space="0" w:color="auto"/>
                        <w:left w:val="none" w:sz="0" w:space="0" w:color="auto"/>
                        <w:bottom w:val="none" w:sz="0" w:space="0" w:color="auto"/>
                        <w:right w:val="none" w:sz="0" w:space="0" w:color="auto"/>
                      </w:divBdr>
                      <w:divsChild>
                        <w:div w:id="1421950923">
                          <w:marLeft w:val="0"/>
                          <w:marRight w:val="0"/>
                          <w:marTop w:val="0"/>
                          <w:marBottom w:val="0"/>
                          <w:divBdr>
                            <w:top w:val="none" w:sz="0" w:space="0" w:color="auto"/>
                            <w:left w:val="none" w:sz="0" w:space="0" w:color="auto"/>
                            <w:bottom w:val="none" w:sz="0" w:space="0" w:color="auto"/>
                            <w:right w:val="none" w:sz="0" w:space="0" w:color="auto"/>
                          </w:divBdr>
                          <w:divsChild>
                            <w:div w:id="810289805">
                              <w:marLeft w:val="0"/>
                              <w:marRight w:val="0"/>
                              <w:marTop w:val="0"/>
                              <w:marBottom w:val="0"/>
                              <w:divBdr>
                                <w:top w:val="none" w:sz="0" w:space="0" w:color="auto"/>
                                <w:left w:val="none" w:sz="0" w:space="0" w:color="auto"/>
                                <w:bottom w:val="none" w:sz="0" w:space="0" w:color="auto"/>
                                <w:right w:val="none" w:sz="0" w:space="0" w:color="auto"/>
                              </w:divBdr>
                              <w:divsChild>
                                <w:div w:id="1718695989">
                                  <w:marLeft w:val="0"/>
                                  <w:marRight w:val="0"/>
                                  <w:marTop w:val="0"/>
                                  <w:marBottom w:val="0"/>
                                  <w:divBdr>
                                    <w:top w:val="none" w:sz="0" w:space="0" w:color="auto"/>
                                    <w:left w:val="none" w:sz="0" w:space="0" w:color="auto"/>
                                    <w:bottom w:val="none" w:sz="0" w:space="0" w:color="auto"/>
                                    <w:right w:val="none" w:sz="0" w:space="0" w:color="auto"/>
                                  </w:divBdr>
                                  <w:divsChild>
                                    <w:div w:id="1207371922">
                                      <w:marLeft w:val="0"/>
                                      <w:marRight w:val="0"/>
                                      <w:marTop w:val="0"/>
                                      <w:marBottom w:val="0"/>
                                      <w:divBdr>
                                        <w:top w:val="none" w:sz="0" w:space="0" w:color="auto"/>
                                        <w:left w:val="none" w:sz="0" w:space="0" w:color="auto"/>
                                        <w:bottom w:val="none" w:sz="0" w:space="0" w:color="auto"/>
                                        <w:right w:val="none" w:sz="0" w:space="0" w:color="auto"/>
                                      </w:divBdr>
                                    </w:div>
                                  </w:divsChild>
                                </w:div>
                                <w:div w:id="374157360">
                                  <w:marLeft w:val="0"/>
                                  <w:marRight w:val="0"/>
                                  <w:marTop w:val="0"/>
                                  <w:marBottom w:val="0"/>
                                  <w:divBdr>
                                    <w:top w:val="none" w:sz="0" w:space="0" w:color="auto"/>
                                    <w:left w:val="none" w:sz="0" w:space="0" w:color="auto"/>
                                    <w:bottom w:val="none" w:sz="0" w:space="0" w:color="auto"/>
                                    <w:right w:val="none" w:sz="0" w:space="0" w:color="auto"/>
                                  </w:divBdr>
                                  <w:divsChild>
                                    <w:div w:id="1736507679">
                                      <w:marLeft w:val="0"/>
                                      <w:marRight w:val="0"/>
                                      <w:marTop w:val="0"/>
                                      <w:marBottom w:val="0"/>
                                      <w:divBdr>
                                        <w:top w:val="none" w:sz="0" w:space="0" w:color="auto"/>
                                        <w:left w:val="none" w:sz="0" w:space="0" w:color="auto"/>
                                        <w:bottom w:val="none" w:sz="0" w:space="0" w:color="auto"/>
                                        <w:right w:val="none" w:sz="0" w:space="0" w:color="auto"/>
                                      </w:divBdr>
                                      <w:divsChild>
                                        <w:div w:id="1214468631">
                                          <w:marLeft w:val="0"/>
                                          <w:marRight w:val="0"/>
                                          <w:marTop w:val="0"/>
                                          <w:marBottom w:val="0"/>
                                          <w:divBdr>
                                            <w:top w:val="none" w:sz="0" w:space="0" w:color="auto"/>
                                            <w:left w:val="none" w:sz="0" w:space="0" w:color="auto"/>
                                            <w:bottom w:val="none" w:sz="0" w:space="0" w:color="auto"/>
                                            <w:right w:val="none" w:sz="0" w:space="0" w:color="auto"/>
                                          </w:divBdr>
                                          <w:divsChild>
                                            <w:div w:id="1598635733">
                                              <w:marLeft w:val="0"/>
                                              <w:marRight w:val="0"/>
                                              <w:marTop w:val="0"/>
                                              <w:marBottom w:val="0"/>
                                              <w:divBdr>
                                                <w:top w:val="none" w:sz="0" w:space="0" w:color="auto"/>
                                                <w:left w:val="none" w:sz="0" w:space="0" w:color="auto"/>
                                                <w:bottom w:val="none" w:sz="0" w:space="0" w:color="auto"/>
                                                <w:right w:val="none" w:sz="0" w:space="0" w:color="auto"/>
                                              </w:divBdr>
                                            </w:div>
                                            <w:div w:id="1091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323088">
                          <w:marLeft w:val="0"/>
                          <w:marRight w:val="0"/>
                          <w:marTop w:val="0"/>
                          <w:marBottom w:val="0"/>
                          <w:divBdr>
                            <w:top w:val="none" w:sz="0" w:space="0" w:color="auto"/>
                            <w:left w:val="none" w:sz="0" w:space="0" w:color="auto"/>
                            <w:bottom w:val="none" w:sz="0" w:space="0" w:color="auto"/>
                            <w:right w:val="none" w:sz="0" w:space="0" w:color="auto"/>
                          </w:divBdr>
                          <w:divsChild>
                            <w:div w:id="949552712">
                              <w:marLeft w:val="0"/>
                              <w:marRight w:val="0"/>
                              <w:marTop w:val="0"/>
                              <w:marBottom w:val="0"/>
                              <w:divBdr>
                                <w:top w:val="none" w:sz="0" w:space="0" w:color="auto"/>
                                <w:left w:val="none" w:sz="0" w:space="0" w:color="auto"/>
                                <w:bottom w:val="none" w:sz="0" w:space="0" w:color="auto"/>
                                <w:right w:val="none" w:sz="0" w:space="0" w:color="auto"/>
                              </w:divBdr>
                              <w:divsChild>
                                <w:div w:id="436174474">
                                  <w:marLeft w:val="0"/>
                                  <w:marRight w:val="0"/>
                                  <w:marTop w:val="0"/>
                                  <w:marBottom w:val="0"/>
                                  <w:divBdr>
                                    <w:top w:val="none" w:sz="0" w:space="0" w:color="auto"/>
                                    <w:left w:val="none" w:sz="0" w:space="0" w:color="auto"/>
                                    <w:bottom w:val="none" w:sz="0" w:space="0" w:color="auto"/>
                                    <w:right w:val="none" w:sz="0" w:space="0" w:color="auto"/>
                                  </w:divBdr>
                                  <w:divsChild>
                                    <w:div w:id="1973241574">
                                      <w:marLeft w:val="0"/>
                                      <w:marRight w:val="0"/>
                                      <w:marTop w:val="0"/>
                                      <w:marBottom w:val="0"/>
                                      <w:divBdr>
                                        <w:top w:val="none" w:sz="0" w:space="0" w:color="auto"/>
                                        <w:left w:val="none" w:sz="0" w:space="0" w:color="auto"/>
                                        <w:bottom w:val="none" w:sz="0" w:space="0" w:color="auto"/>
                                        <w:right w:val="none" w:sz="0" w:space="0" w:color="auto"/>
                                      </w:divBdr>
                                    </w:div>
                                    <w:div w:id="1408305105">
                                      <w:marLeft w:val="0"/>
                                      <w:marRight w:val="0"/>
                                      <w:marTop w:val="0"/>
                                      <w:marBottom w:val="0"/>
                                      <w:divBdr>
                                        <w:top w:val="none" w:sz="0" w:space="0" w:color="auto"/>
                                        <w:left w:val="none" w:sz="0" w:space="0" w:color="auto"/>
                                        <w:bottom w:val="none" w:sz="0" w:space="0" w:color="auto"/>
                                        <w:right w:val="none" w:sz="0" w:space="0" w:color="auto"/>
                                      </w:divBdr>
                                    </w:div>
                                    <w:div w:id="1154640193">
                                      <w:marLeft w:val="0"/>
                                      <w:marRight w:val="0"/>
                                      <w:marTop w:val="0"/>
                                      <w:marBottom w:val="0"/>
                                      <w:divBdr>
                                        <w:top w:val="none" w:sz="0" w:space="0" w:color="auto"/>
                                        <w:left w:val="none" w:sz="0" w:space="0" w:color="auto"/>
                                        <w:bottom w:val="none" w:sz="0" w:space="0" w:color="auto"/>
                                        <w:right w:val="none" w:sz="0" w:space="0" w:color="auto"/>
                                      </w:divBdr>
                                    </w:div>
                                  </w:divsChild>
                                </w:div>
                                <w:div w:id="122890163">
                                  <w:marLeft w:val="0"/>
                                  <w:marRight w:val="0"/>
                                  <w:marTop w:val="0"/>
                                  <w:marBottom w:val="0"/>
                                  <w:divBdr>
                                    <w:top w:val="none" w:sz="0" w:space="0" w:color="auto"/>
                                    <w:left w:val="none" w:sz="0" w:space="0" w:color="auto"/>
                                    <w:bottom w:val="none" w:sz="0" w:space="0" w:color="auto"/>
                                    <w:right w:val="none" w:sz="0" w:space="0" w:color="auto"/>
                                  </w:divBdr>
                                  <w:divsChild>
                                    <w:div w:id="1341154768">
                                      <w:marLeft w:val="0"/>
                                      <w:marRight w:val="0"/>
                                      <w:marTop w:val="0"/>
                                      <w:marBottom w:val="0"/>
                                      <w:divBdr>
                                        <w:top w:val="none" w:sz="0" w:space="0" w:color="auto"/>
                                        <w:left w:val="none" w:sz="0" w:space="0" w:color="auto"/>
                                        <w:bottom w:val="none" w:sz="0" w:space="0" w:color="auto"/>
                                        <w:right w:val="none" w:sz="0" w:space="0" w:color="auto"/>
                                      </w:divBdr>
                                      <w:divsChild>
                                        <w:div w:id="302850017">
                                          <w:marLeft w:val="0"/>
                                          <w:marRight w:val="0"/>
                                          <w:marTop w:val="0"/>
                                          <w:marBottom w:val="0"/>
                                          <w:divBdr>
                                            <w:top w:val="none" w:sz="0" w:space="0" w:color="auto"/>
                                            <w:left w:val="none" w:sz="0" w:space="0" w:color="auto"/>
                                            <w:bottom w:val="none" w:sz="0" w:space="0" w:color="auto"/>
                                            <w:right w:val="none" w:sz="0" w:space="0" w:color="auto"/>
                                          </w:divBdr>
                                          <w:divsChild>
                                            <w:div w:id="1059209845">
                                              <w:marLeft w:val="0"/>
                                              <w:marRight w:val="0"/>
                                              <w:marTop w:val="0"/>
                                              <w:marBottom w:val="0"/>
                                              <w:divBdr>
                                                <w:top w:val="none" w:sz="0" w:space="0" w:color="auto"/>
                                                <w:left w:val="none" w:sz="0" w:space="0" w:color="auto"/>
                                                <w:bottom w:val="none" w:sz="0" w:space="0" w:color="auto"/>
                                                <w:right w:val="none" w:sz="0" w:space="0" w:color="auto"/>
                                              </w:divBdr>
                                              <w:divsChild>
                                                <w:div w:id="320280516">
                                                  <w:marLeft w:val="0"/>
                                                  <w:marRight w:val="0"/>
                                                  <w:marTop w:val="0"/>
                                                  <w:marBottom w:val="0"/>
                                                  <w:divBdr>
                                                    <w:top w:val="none" w:sz="0" w:space="0" w:color="auto"/>
                                                    <w:left w:val="none" w:sz="0" w:space="0" w:color="auto"/>
                                                    <w:bottom w:val="none" w:sz="0" w:space="0" w:color="auto"/>
                                                    <w:right w:val="none" w:sz="0" w:space="0" w:color="auto"/>
                                                  </w:divBdr>
                                                  <w:divsChild>
                                                    <w:div w:id="2051178479">
                                                      <w:marLeft w:val="0"/>
                                                      <w:marRight w:val="0"/>
                                                      <w:marTop w:val="0"/>
                                                      <w:marBottom w:val="0"/>
                                                      <w:divBdr>
                                                        <w:top w:val="none" w:sz="0" w:space="0" w:color="auto"/>
                                                        <w:left w:val="none" w:sz="0" w:space="0" w:color="auto"/>
                                                        <w:bottom w:val="none" w:sz="0" w:space="0" w:color="auto"/>
                                                        <w:right w:val="none" w:sz="0" w:space="0" w:color="auto"/>
                                                      </w:divBdr>
                                                      <w:divsChild>
                                                        <w:div w:id="200213778">
                                                          <w:marLeft w:val="0"/>
                                                          <w:marRight w:val="0"/>
                                                          <w:marTop w:val="0"/>
                                                          <w:marBottom w:val="0"/>
                                                          <w:divBdr>
                                                            <w:top w:val="none" w:sz="0" w:space="0" w:color="auto"/>
                                                            <w:left w:val="none" w:sz="0" w:space="0" w:color="auto"/>
                                                            <w:bottom w:val="none" w:sz="0" w:space="0" w:color="auto"/>
                                                            <w:right w:val="none" w:sz="0" w:space="0" w:color="auto"/>
                                                          </w:divBdr>
                                                          <w:divsChild>
                                                            <w:div w:id="5093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4856">
                                              <w:marLeft w:val="0"/>
                                              <w:marRight w:val="0"/>
                                              <w:marTop w:val="0"/>
                                              <w:marBottom w:val="0"/>
                                              <w:divBdr>
                                                <w:top w:val="none" w:sz="0" w:space="0" w:color="auto"/>
                                                <w:left w:val="none" w:sz="0" w:space="0" w:color="auto"/>
                                                <w:bottom w:val="none" w:sz="0" w:space="0" w:color="auto"/>
                                                <w:right w:val="none" w:sz="0" w:space="0" w:color="auto"/>
                                              </w:divBdr>
                                            </w:div>
                                          </w:divsChild>
                                        </w:div>
                                        <w:div w:id="840504528">
                                          <w:marLeft w:val="0"/>
                                          <w:marRight w:val="0"/>
                                          <w:marTop w:val="0"/>
                                          <w:marBottom w:val="0"/>
                                          <w:divBdr>
                                            <w:top w:val="none" w:sz="0" w:space="0" w:color="auto"/>
                                            <w:left w:val="none" w:sz="0" w:space="0" w:color="auto"/>
                                            <w:bottom w:val="none" w:sz="0" w:space="0" w:color="auto"/>
                                            <w:right w:val="none" w:sz="0" w:space="0" w:color="auto"/>
                                          </w:divBdr>
                                          <w:divsChild>
                                            <w:div w:id="1367832974">
                                              <w:marLeft w:val="0"/>
                                              <w:marRight w:val="0"/>
                                              <w:marTop w:val="0"/>
                                              <w:marBottom w:val="0"/>
                                              <w:divBdr>
                                                <w:top w:val="none" w:sz="0" w:space="0" w:color="auto"/>
                                                <w:left w:val="none" w:sz="0" w:space="0" w:color="auto"/>
                                                <w:bottom w:val="none" w:sz="0" w:space="0" w:color="auto"/>
                                                <w:right w:val="none" w:sz="0" w:space="0" w:color="auto"/>
                                              </w:divBdr>
                                              <w:divsChild>
                                                <w:div w:id="82648983">
                                                  <w:marLeft w:val="0"/>
                                                  <w:marRight w:val="0"/>
                                                  <w:marTop w:val="0"/>
                                                  <w:marBottom w:val="0"/>
                                                  <w:divBdr>
                                                    <w:top w:val="none" w:sz="0" w:space="0" w:color="auto"/>
                                                    <w:left w:val="none" w:sz="0" w:space="0" w:color="auto"/>
                                                    <w:bottom w:val="none" w:sz="0" w:space="0" w:color="auto"/>
                                                    <w:right w:val="none" w:sz="0" w:space="0" w:color="auto"/>
                                                  </w:divBdr>
                                                  <w:divsChild>
                                                    <w:div w:id="80690117">
                                                      <w:marLeft w:val="0"/>
                                                      <w:marRight w:val="0"/>
                                                      <w:marTop w:val="0"/>
                                                      <w:marBottom w:val="0"/>
                                                      <w:divBdr>
                                                        <w:top w:val="none" w:sz="0" w:space="0" w:color="auto"/>
                                                        <w:left w:val="none" w:sz="0" w:space="0" w:color="auto"/>
                                                        <w:bottom w:val="none" w:sz="0" w:space="0" w:color="auto"/>
                                                        <w:right w:val="none" w:sz="0" w:space="0" w:color="auto"/>
                                                      </w:divBdr>
                                                      <w:divsChild>
                                                        <w:div w:id="922491575">
                                                          <w:marLeft w:val="0"/>
                                                          <w:marRight w:val="0"/>
                                                          <w:marTop w:val="0"/>
                                                          <w:marBottom w:val="0"/>
                                                          <w:divBdr>
                                                            <w:top w:val="none" w:sz="0" w:space="0" w:color="auto"/>
                                                            <w:left w:val="none" w:sz="0" w:space="0" w:color="auto"/>
                                                            <w:bottom w:val="none" w:sz="0" w:space="0" w:color="auto"/>
                                                            <w:right w:val="none" w:sz="0" w:space="0" w:color="auto"/>
                                                          </w:divBdr>
                                                        </w:div>
                                                        <w:div w:id="1261527892">
                                                          <w:marLeft w:val="0"/>
                                                          <w:marRight w:val="0"/>
                                                          <w:marTop w:val="0"/>
                                                          <w:marBottom w:val="0"/>
                                                          <w:divBdr>
                                                            <w:top w:val="none" w:sz="0" w:space="0" w:color="auto"/>
                                                            <w:left w:val="none" w:sz="0" w:space="0" w:color="auto"/>
                                                            <w:bottom w:val="none" w:sz="0" w:space="0" w:color="auto"/>
                                                            <w:right w:val="none" w:sz="0" w:space="0" w:color="auto"/>
                                                          </w:divBdr>
                                                          <w:divsChild>
                                                            <w:div w:id="1892114138">
                                                              <w:marLeft w:val="0"/>
                                                              <w:marRight w:val="0"/>
                                                              <w:marTop w:val="0"/>
                                                              <w:marBottom w:val="0"/>
                                                              <w:divBdr>
                                                                <w:top w:val="none" w:sz="0" w:space="0" w:color="auto"/>
                                                                <w:left w:val="none" w:sz="0" w:space="0" w:color="auto"/>
                                                                <w:bottom w:val="none" w:sz="0" w:space="0" w:color="auto"/>
                                                                <w:right w:val="none" w:sz="0" w:space="0" w:color="auto"/>
                                                              </w:divBdr>
                                                            </w:div>
                                                            <w:div w:id="1733045637">
                                                              <w:marLeft w:val="0"/>
                                                              <w:marRight w:val="0"/>
                                                              <w:marTop w:val="0"/>
                                                              <w:marBottom w:val="0"/>
                                                              <w:divBdr>
                                                                <w:top w:val="none" w:sz="0" w:space="0" w:color="auto"/>
                                                                <w:left w:val="none" w:sz="0" w:space="0" w:color="auto"/>
                                                                <w:bottom w:val="none" w:sz="0" w:space="0" w:color="auto"/>
                                                                <w:right w:val="none" w:sz="0" w:space="0" w:color="auto"/>
                                                              </w:divBdr>
                                                            </w:div>
                                                          </w:divsChild>
                                                        </w:div>
                                                        <w:div w:id="854616435">
                                                          <w:marLeft w:val="0"/>
                                                          <w:marRight w:val="0"/>
                                                          <w:marTop w:val="0"/>
                                                          <w:marBottom w:val="0"/>
                                                          <w:divBdr>
                                                            <w:top w:val="none" w:sz="0" w:space="0" w:color="auto"/>
                                                            <w:left w:val="none" w:sz="0" w:space="0" w:color="auto"/>
                                                            <w:bottom w:val="none" w:sz="0" w:space="0" w:color="auto"/>
                                                            <w:right w:val="none" w:sz="0" w:space="0" w:color="auto"/>
                                                          </w:divBdr>
                                                          <w:divsChild>
                                                            <w:div w:id="981153678">
                                                              <w:marLeft w:val="0"/>
                                                              <w:marRight w:val="0"/>
                                                              <w:marTop w:val="0"/>
                                                              <w:marBottom w:val="0"/>
                                                              <w:divBdr>
                                                                <w:top w:val="none" w:sz="0" w:space="0" w:color="auto"/>
                                                                <w:left w:val="none" w:sz="0" w:space="0" w:color="auto"/>
                                                                <w:bottom w:val="none" w:sz="0" w:space="0" w:color="auto"/>
                                                                <w:right w:val="none" w:sz="0" w:space="0" w:color="auto"/>
                                                              </w:divBdr>
                                                            </w:div>
                                                            <w:div w:id="1214851960">
                                                              <w:marLeft w:val="0"/>
                                                              <w:marRight w:val="0"/>
                                                              <w:marTop w:val="0"/>
                                                              <w:marBottom w:val="0"/>
                                                              <w:divBdr>
                                                                <w:top w:val="none" w:sz="0" w:space="0" w:color="auto"/>
                                                                <w:left w:val="none" w:sz="0" w:space="0" w:color="auto"/>
                                                                <w:bottom w:val="none" w:sz="0" w:space="0" w:color="auto"/>
                                                                <w:right w:val="none" w:sz="0" w:space="0" w:color="auto"/>
                                                              </w:divBdr>
                                                            </w:div>
                                                          </w:divsChild>
                                                        </w:div>
                                                        <w:div w:id="993221596">
                                                          <w:marLeft w:val="0"/>
                                                          <w:marRight w:val="0"/>
                                                          <w:marTop w:val="0"/>
                                                          <w:marBottom w:val="0"/>
                                                          <w:divBdr>
                                                            <w:top w:val="none" w:sz="0" w:space="0" w:color="auto"/>
                                                            <w:left w:val="none" w:sz="0" w:space="0" w:color="auto"/>
                                                            <w:bottom w:val="none" w:sz="0" w:space="0" w:color="auto"/>
                                                            <w:right w:val="none" w:sz="0" w:space="0" w:color="auto"/>
                                                          </w:divBdr>
                                                          <w:divsChild>
                                                            <w:div w:id="376316737">
                                                              <w:marLeft w:val="0"/>
                                                              <w:marRight w:val="0"/>
                                                              <w:marTop w:val="0"/>
                                                              <w:marBottom w:val="0"/>
                                                              <w:divBdr>
                                                                <w:top w:val="none" w:sz="0" w:space="0" w:color="auto"/>
                                                                <w:left w:val="none" w:sz="0" w:space="0" w:color="auto"/>
                                                                <w:bottom w:val="none" w:sz="0" w:space="0" w:color="auto"/>
                                                                <w:right w:val="none" w:sz="0" w:space="0" w:color="auto"/>
                                                              </w:divBdr>
                                                            </w:div>
                                                            <w:div w:id="65882816">
                                                              <w:marLeft w:val="0"/>
                                                              <w:marRight w:val="0"/>
                                                              <w:marTop w:val="0"/>
                                                              <w:marBottom w:val="0"/>
                                                              <w:divBdr>
                                                                <w:top w:val="none" w:sz="0" w:space="0" w:color="auto"/>
                                                                <w:left w:val="none" w:sz="0" w:space="0" w:color="auto"/>
                                                                <w:bottom w:val="none" w:sz="0" w:space="0" w:color="auto"/>
                                                                <w:right w:val="none" w:sz="0" w:space="0" w:color="auto"/>
                                                              </w:divBdr>
                                                            </w:div>
                                                          </w:divsChild>
                                                        </w:div>
                                                        <w:div w:id="828594901">
                                                          <w:marLeft w:val="0"/>
                                                          <w:marRight w:val="0"/>
                                                          <w:marTop w:val="0"/>
                                                          <w:marBottom w:val="0"/>
                                                          <w:divBdr>
                                                            <w:top w:val="none" w:sz="0" w:space="0" w:color="auto"/>
                                                            <w:left w:val="none" w:sz="0" w:space="0" w:color="auto"/>
                                                            <w:bottom w:val="none" w:sz="0" w:space="0" w:color="auto"/>
                                                            <w:right w:val="none" w:sz="0" w:space="0" w:color="auto"/>
                                                          </w:divBdr>
                                                          <w:divsChild>
                                                            <w:div w:id="964116447">
                                                              <w:marLeft w:val="0"/>
                                                              <w:marRight w:val="0"/>
                                                              <w:marTop w:val="0"/>
                                                              <w:marBottom w:val="0"/>
                                                              <w:divBdr>
                                                                <w:top w:val="none" w:sz="0" w:space="0" w:color="auto"/>
                                                                <w:left w:val="none" w:sz="0" w:space="0" w:color="auto"/>
                                                                <w:bottom w:val="none" w:sz="0" w:space="0" w:color="auto"/>
                                                                <w:right w:val="none" w:sz="0" w:space="0" w:color="auto"/>
                                                              </w:divBdr>
                                                            </w:div>
                                                            <w:div w:id="1943226808">
                                                              <w:marLeft w:val="0"/>
                                                              <w:marRight w:val="0"/>
                                                              <w:marTop w:val="0"/>
                                                              <w:marBottom w:val="0"/>
                                                              <w:divBdr>
                                                                <w:top w:val="none" w:sz="0" w:space="0" w:color="auto"/>
                                                                <w:left w:val="none" w:sz="0" w:space="0" w:color="auto"/>
                                                                <w:bottom w:val="none" w:sz="0" w:space="0" w:color="auto"/>
                                                                <w:right w:val="none" w:sz="0" w:space="0" w:color="auto"/>
                                                              </w:divBdr>
                                                            </w:div>
                                                          </w:divsChild>
                                                        </w:div>
                                                        <w:div w:id="1619291929">
                                                          <w:marLeft w:val="0"/>
                                                          <w:marRight w:val="0"/>
                                                          <w:marTop w:val="0"/>
                                                          <w:marBottom w:val="0"/>
                                                          <w:divBdr>
                                                            <w:top w:val="none" w:sz="0" w:space="0" w:color="auto"/>
                                                            <w:left w:val="none" w:sz="0" w:space="0" w:color="auto"/>
                                                            <w:bottom w:val="none" w:sz="0" w:space="0" w:color="auto"/>
                                                            <w:right w:val="none" w:sz="0" w:space="0" w:color="auto"/>
                                                          </w:divBdr>
                                                          <w:divsChild>
                                                            <w:div w:id="979265770">
                                                              <w:marLeft w:val="0"/>
                                                              <w:marRight w:val="0"/>
                                                              <w:marTop w:val="0"/>
                                                              <w:marBottom w:val="0"/>
                                                              <w:divBdr>
                                                                <w:top w:val="none" w:sz="0" w:space="0" w:color="auto"/>
                                                                <w:left w:val="none" w:sz="0" w:space="0" w:color="auto"/>
                                                                <w:bottom w:val="none" w:sz="0" w:space="0" w:color="auto"/>
                                                                <w:right w:val="none" w:sz="0" w:space="0" w:color="auto"/>
                                                              </w:divBdr>
                                                            </w:div>
                                                            <w:div w:id="1993606687">
                                                              <w:marLeft w:val="0"/>
                                                              <w:marRight w:val="0"/>
                                                              <w:marTop w:val="0"/>
                                                              <w:marBottom w:val="0"/>
                                                              <w:divBdr>
                                                                <w:top w:val="none" w:sz="0" w:space="0" w:color="auto"/>
                                                                <w:left w:val="none" w:sz="0" w:space="0" w:color="auto"/>
                                                                <w:bottom w:val="none" w:sz="0" w:space="0" w:color="auto"/>
                                                                <w:right w:val="none" w:sz="0" w:space="0" w:color="auto"/>
                                                              </w:divBdr>
                                                            </w:div>
                                                          </w:divsChild>
                                                        </w:div>
                                                        <w:div w:id="978847625">
                                                          <w:marLeft w:val="0"/>
                                                          <w:marRight w:val="0"/>
                                                          <w:marTop w:val="0"/>
                                                          <w:marBottom w:val="0"/>
                                                          <w:divBdr>
                                                            <w:top w:val="none" w:sz="0" w:space="0" w:color="auto"/>
                                                            <w:left w:val="none" w:sz="0" w:space="0" w:color="auto"/>
                                                            <w:bottom w:val="none" w:sz="0" w:space="0" w:color="auto"/>
                                                            <w:right w:val="none" w:sz="0" w:space="0" w:color="auto"/>
                                                          </w:divBdr>
                                                        </w:div>
                                                        <w:div w:id="533343603">
                                                          <w:marLeft w:val="0"/>
                                                          <w:marRight w:val="0"/>
                                                          <w:marTop w:val="0"/>
                                                          <w:marBottom w:val="0"/>
                                                          <w:divBdr>
                                                            <w:top w:val="none" w:sz="0" w:space="0" w:color="auto"/>
                                                            <w:left w:val="none" w:sz="0" w:space="0" w:color="auto"/>
                                                            <w:bottom w:val="none" w:sz="0" w:space="0" w:color="auto"/>
                                                            <w:right w:val="none" w:sz="0" w:space="0" w:color="auto"/>
                                                          </w:divBdr>
                                                        </w:div>
                                                        <w:div w:id="1003436616">
                                                          <w:marLeft w:val="0"/>
                                                          <w:marRight w:val="0"/>
                                                          <w:marTop w:val="0"/>
                                                          <w:marBottom w:val="0"/>
                                                          <w:divBdr>
                                                            <w:top w:val="none" w:sz="0" w:space="0" w:color="auto"/>
                                                            <w:left w:val="none" w:sz="0" w:space="0" w:color="auto"/>
                                                            <w:bottom w:val="none" w:sz="0" w:space="0" w:color="auto"/>
                                                            <w:right w:val="none" w:sz="0" w:space="0" w:color="auto"/>
                                                          </w:divBdr>
                                                        </w:div>
                                                        <w:div w:id="2112040651">
                                                          <w:marLeft w:val="0"/>
                                                          <w:marRight w:val="0"/>
                                                          <w:marTop w:val="0"/>
                                                          <w:marBottom w:val="0"/>
                                                          <w:divBdr>
                                                            <w:top w:val="none" w:sz="0" w:space="0" w:color="auto"/>
                                                            <w:left w:val="none" w:sz="0" w:space="0" w:color="auto"/>
                                                            <w:bottom w:val="none" w:sz="0" w:space="0" w:color="auto"/>
                                                            <w:right w:val="none" w:sz="0" w:space="0" w:color="auto"/>
                                                          </w:divBdr>
                                                        </w:div>
                                                        <w:div w:id="1332871473">
                                                          <w:marLeft w:val="0"/>
                                                          <w:marRight w:val="0"/>
                                                          <w:marTop w:val="0"/>
                                                          <w:marBottom w:val="0"/>
                                                          <w:divBdr>
                                                            <w:top w:val="none" w:sz="0" w:space="0" w:color="auto"/>
                                                            <w:left w:val="none" w:sz="0" w:space="0" w:color="auto"/>
                                                            <w:bottom w:val="none" w:sz="0" w:space="0" w:color="auto"/>
                                                            <w:right w:val="none" w:sz="0" w:space="0" w:color="auto"/>
                                                          </w:divBdr>
                                                          <w:divsChild>
                                                            <w:div w:id="1065491808">
                                                              <w:marLeft w:val="0"/>
                                                              <w:marRight w:val="0"/>
                                                              <w:marTop w:val="0"/>
                                                              <w:marBottom w:val="0"/>
                                                              <w:divBdr>
                                                                <w:top w:val="none" w:sz="0" w:space="0" w:color="auto"/>
                                                                <w:left w:val="none" w:sz="0" w:space="0" w:color="auto"/>
                                                                <w:bottom w:val="none" w:sz="0" w:space="0" w:color="auto"/>
                                                                <w:right w:val="none" w:sz="0" w:space="0" w:color="auto"/>
                                                              </w:divBdr>
                                                              <w:divsChild>
                                                                <w:div w:id="1221865498">
                                                                  <w:marLeft w:val="0"/>
                                                                  <w:marRight w:val="0"/>
                                                                  <w:marTop w:val="0"/>
                                                                  <w:marBottom w:val="0"/>
                                                                  <w:divBdr>
                                                                    <w:top w:val="none" w:sz="0" w:space="0" w:color="auto"/>
                                                                    <w:left w:val="none" w:sz="0" w:space="0" w:color="auto"/>
                                                                    <w:bottom w:val="none" w:sz="0" w:space="0" w:color="auto"/>
                                                                    <w:right w:val="none" w:sz="0" w:space="0" w:color="auto"/>
                                                                  </w:divBdr>
                                                                </w:div>
                                                                <w:div w:id="2045671270">
                                                                  <w:marLeft w:val="0"/>
                                                                  <w:marRight w:val="0"/>
                                                                  <w:marTop w:val="0"/>
                                                                  <w:marBottom w:val="0"/>
                                                                  <w:divBdr>
                                                                    <w:top w:val="none" w:sz="0" w:space="0" w:color="auto"/>
                                                                    <w:left w:val="none" w:sz="0" w:space="0" w:color="auto"/>
                                                                    <w:bottom w:val="none" w:sz="0" w:space="0" w:color="auto"/>
                                                                    <w:right w:val="none" w:sz="0" w:space="0" w:color="auto"/>
                                                                  </w:divBdr>
                                                                </w:div>
                                                              </w:divsChild>
                                                            </w:div>
                                                            <w:div w:id="1954288036">
                                                              <w:marLeft w:val="0"/>
                                                              <w:marRight w:val="0"/>
                                                              <w:marTop w:val="0"/>
                                                              <w:marBottom w:val="0"/>
                                                              <w:divBdr>
                                                                <w:top w:val="none" w:sz="0" w:space="0" w:color="auto"/>
                                                                <w:left w:val="none" w:sz="0" w:space="0" w:color="auto"/>
                                                                <w:bottom w:val="none" w:sz="0" w:space="0" w:color="auto"/>
                                                                <w:right w:val="none" w:sz="0" w:space="0" w:color="auto"/>
                                                              </w:divBdr>
                                                              <w:divsChild>
                                                                <w:div w:id="24793362">
                                                                  <w:marLeft w:val="0"/>
                                                                  <w:marRight w:val="0"/>
                                                                  <w:marTop w:val="0"/>
                                                                  <w:marBottom w:val="0"/>
                                                                  <w:divBdr>
                                                                    <w:top w:val="none" w:sz="0" w:space="0" w:color="auto"/>
                                                                    <w:left w:val="none" w:sz="0" w:space="0" w:color="auto"/>
                                                                    <w:bottom w:val="none" w:sz="0" w:space="0" w:color="auto"/>
                                                                    <w:right w:val="none" w:sz="0" w:space="0" w:color="auto"/>
                                                                  </w:divBdr>
                                                                </w:div>
                                                                <w:div w:id="8220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589">
                                                  <w:marLeft w:val="0"/>
                                                  <w:marRight w:val="0"/>
                                                  <w:marTop w:val="0"/>
                                                  <w:marBottom w:val="0"/>
                                                  <w:divBdr>
                                                    <w:top w:val="none" w:sz="0" w:space="0" w:color="auto"/>
                                                    <w:left w:val="none" w:sz="0" w:space="0" w:color="auto"/>
                                                    <w:bottom w:val="none" w:sz="0" w:space="0" w:color="auto"/>
                                                    <w:right w:val="none" w:sz="0" w:space="0" w:color="auto"/>
                                                  </w:divBdr>
                                                  <w:divsChild>
                                                    <w:div w:id="1712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2930">
                                              <w:marLeft w:val="0"/>
                                              <w:marRight w:val="0"/>
                                              <w:marTop w:val="0"/>
                                              <w:marBottom w:val="0"/>
                                              <w:divBdr>
                                                <w:top w:val="none" w:sz="0" w:space="0" w:color="auto"/>
                                                <w:left w:val="none" w:sz="0" w:space="0" w:color="auto"/>
                                                <w:bottom w:val="none" w:sz="0" w:space="0" w:color="auto"/>
                                                <w:right w:val="none" w:sz="0" w:space="0" w:color="auto"/>
                                              </w:divBdr>
                                              <w:divsChild>
                                                <w:div w:id="1336344878">
                                                  <w:marLeft w:val="0"/>
                                                  <w:marRight w:val="0"/>
                                                  <w:marTop w:val="0"/>
                                                  <w:marBottom w:val="0"/>
                                                  <w:divBdr>
                                                    <w:top w:val="none" w:sz="0" w:space="0" w:color="auto"/>
                                                    <w:left w:val="none" w:sz="0" w:space="0" w:color="auto"/>
                                                    <w:bottom w:val="none" w:sz="0" w:space="0" w:color="auto"/>
                                                    <w:right w:val="none" w:sz="0" w:space="0" w:color="auto"/>
                                                  </w:divBdr>
                                                  <w:divsChild>
                                                    <w:div w:id="16449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034">
                                              <w:marLeft w:val="0"/>
                                              <w:marRight w:val="0"/>
                                              <w:marTop w:val="0"/>
                                              <w:marBottom w:val="0"/>
                                              <w:divBdr>
                                                <w:top w:val="none" w:sz="0" w:space="0" w:color="auto"/>
                                                <w:left w:val="none" w:sz="0" w:space="0" w:color="auto"/>
                                                <w:bottom w:val="none" w:sz="0" w:space="0" w:color="auto"/>
                                                <w:right w:val="none" w:sz="0" w:space="0" w:color="auto"/>
                                              </w:divBdr>
                                              <w:divsChild>
                                                <w:div w:id="987781602">
                                                  <w:marLeft w:val="0"/>
                                                  <w:marRight w:val="0"/>
                                                  <w:marTop w:val="0"/>
                                                  <w:marBottom w:val="0"/>
                                                  <w:divBdr>
                                                    <w:top w:val="none" w:sz="0" w:space="0" w:color="auto"/>
                                                    <w:left w:val="none" w:sz="0" w:space="0" w:color="auto"/>
                                                    <w:bottom w:val="none" w:sz="0" w:space="0" w:color="auto"/>
                                                    <w:right w:val="none" w:sz="0" w:space="0" w:color="auto"/>
                                                  </w:divBdr>
                                                  <w:divsChild>
                                                    <w:div w:id="1944529351">
                                                      <w:marLeft w:val="0"/>
                                                      <w:marRight w:val="0"/>
                                                      <w:marTop w:val="0"/>
                                                      <w:marBottom w:val="0"/>
                                                      <w:divBdr>
                                                        <w:top w:val="none" w:sz="0" w:space="0" w:color="auto"/>
                                                        <w:left w:val="none" w:sz="0" w:space="0" w:color="auto"/>
                                                        <w:bottom w:val="none" w:sz="0" w:space="0" w:color="auto"/>
                                                        <w:right w:val="none" w:sz="0" w:space="0" w:color="auto"/>
                                                      </w:divBdr>
                                                      <w:divsChild>
                                                        <w:div w:id="1796362113">
                                                          <w:marLeft w:val="0"/>
                                                          <w:marRight w:val="0"/>
                                                          <w:marTop w:val="0"/>
                                                          <w:marBottom w:val="0"/>
                                                          <w:divBdr>
                                                            <w:top w:val="none" w:sz="0" w:space="0" w:color="auto"/>
                                                            <w:left w:val="none" w:sz="0" w:space="0" w:color="auto"/>
                                                            <w:bottom w:val="none" w:sz="0" w:space="0" w:color="auto"/>
                                                            <w:right w:val="none" w:sz="0" w:space="0" w:color="auto"/>
                                                          </w:divBdr>
                                                          <w:divsChild>
                                                            <w:div w:id="460538117">
                                                              <w:marLeft w:val="0"/>
                                                              <w:marRight w:val="0"/>
                                                              <w:marTop w:val="0"/>
                                                              <w:marBottom w:val="0"/>
                                                              <w:divBdr>
                                                                <w:top w:val="none" w:sz="0" w:space="0" w:color="auto"/>
                                                                <w:left w:val="none" w:sz="0" w:space="0" w:color="auto"/>
                                                                <w:bottom w:val="none" w:sz="0" w:space="0" w:color="auto"/>
                                                                <w:right w:val="none" w:sz="0" w:space="0" w:color="auto"/>
                                                              </w:divBdr>
                                                            </w:div>
                                                          </w:divsChild>
                                                        </w:div>
                                                        <w:div w:id="5231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39083">
                                              <w:marLeft w:val="0"/>
                                              <w:marRight w:val="0"/>
                                              <w:marTop w:val="0"/>
                                              <w:marBottom w:val="0"/>
                                              <w:divBdr>
                                                <w:top w:val="none" w:sz="0" w:space="0" w:color="auto"/>
                                                <w:left w:val="none" w:sz="0" w:space="0" w:color="auto"/>
                                                <w:bottom w:val="none" w:sz="0" w:space="0" w:color="auto"/>
                                                <w:right w:val="none" w:sz="0" w:space="0" w:color="auto"/>
                                              </w:divBdr>
                                              <w:divsChild>
                                                <w:div w:id="384840295">
                                                  <w:marLeft w:val="0"/>
                                                  <w:marRight w:val="0"/>
                                                  <w:marTop w:val="0"/>
                                                  <w:marBottom w:val="0"/>
                                                  <w:divBdr>
                                                    <w:top w:val="none" w:sz="0" w:space="0" w:color="auto"/>
                                                    <w:left w:val="none" w:sz="0" w:space="0" w:color="auto"/>
                                                    <w:bottom w:val="none" w:sz="0" w:space="0" w:color="auto"/>
                                                    <w:right w:val="none" w:sz="0" w:space="0" w:color="auto"/>
                                                  </w:divBdr>
                                                  <w:divsChild>
                                                    <w:div w:id="16479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4683">
                                              <w:marLeft w:val="0"/>
                                              <w:marRight w:val="0"/>
                                              <w:marTop w:val="0"/>
                                              <w:marBottom w:val="0"/>
                                              <w:divBdr>
                                                <w:top w:val="none" w:sz="0" w:space="0" w:color="auto"/>
                                                <w:left w:val="none" w:sz="0" w:space="0" w:color="auto"/>
                                                <w:bottom w:val="none" w:sz="0" w:space="0" w:color="auto"/>
                                                <w:right w:val="none" w:sz="0" w:space="0" w:color="auto"/>
                                              </w:divBdr>
                                              <w:divsChild>
                                                <w:div w:id="2040036664">
                                                  <w:marLeft w:val="0"/>
                                                  <w:marRight w:val="0"/>
                                                  <w:marTop w:val="0"/>
                                                  <w:marBottom w:val="0"/>
                                                  <w:divBdr>
                                                    <w:top w:val="none" w:sz="0" w:space="0" w:color="auto"/>
                                                    <w:left w:val="none" w:sz="0" w:space="0" w:color="auto"/>
                                                    <w:bottom w:val="none" w:sz="0" w:space="0" w:color="auto"/>
                                                    <w:right w:val="none" w:sz="0" w:space="0" w:color="auto"/>
                                                  </w:divBdr>
                                                  <w:divsChild>
                                                    <w:div w:id="750927012">
                                                      <w:marLeft w:val="0"/>
                                                      <w:marRight w:val="0"/>
                                                      <w:marTop w:val="0"/>
                                                      <w:marBottom w:val="0"/>
                                                      <w:divBdr>
                                                        <w:top w:val="none" w:sz="0" w:space="0" w:color="auto"/>
                                                        <w:left w:val="none" w:sz="0" w:space="0" w:color="auto"/>
                                                        <w:bottom w:val="none" w:sz="0" w:space="0" w:color="auto"/>
                                                        <w:right w:val="none" w:sz="0" w:space="0" w:color="auto"/>
                                                      </w:divBdr>
                                                      <w:divsChild>
                                                        <w:div w:id="1599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3687">
                                              <w:marLeft w:val="0"/>
                                              <w:marRight w:val="0"/>
                                              <w:marTop w:val="0"/>
                                              <w:marBottom w:val="0"/>
                                              <w:divBdr>
                                                <w:top w:val="none" w:sz="0" w:space="0" w:color="auto"/>
                                                <w:left w:val="none" w:sz="0" w:space="0" w:color="auto"/>
                                                <w:bottom w:val="none" w:sz="0" w:space="0" w:color="auto"/>
                                                <w:right w:val="none" w:sz="0" w:space="0" w:color="auto"/>
                                              </w:divBdr>
                                            </w:div>
                                            <w:div w:id="113838570">
                                              <w:marLeft w:val="0"/>
                                              <w:marRight w:val="0"/>
                                              <w:marTop w:val="0"/>
                                              <w:marBottom w:val="0"/>
                                              <w:divBdr>
                                                <w:top w:val="none" w:sz="0" w:space="0" w:color="auto"/>
                                                <w:left w:val="none" w:sz="0" w:space="0" w:color="auto"/>
                                                <w:bottom w:val="none" w:sz="0" w:space="0" w:color="auto"/>
                                                <w:right w:val="none" w:sz="0" w:space="0" w:color="auto"/>
                                              </w:divBdr>
                                            </w:div>
                                            <w:div w:id="1558661935">
                                              <w:marLeft w:val="0"/>
                                              <w:marRight w:val="0"/>
                                              <w:marTop w:val="0"/>
                                              <w:marBottom w:val="0"/>
                                              <w:divBdr>
                                                <w:top w:val="none" w:sz="0" w:space="0" w:color="auto"/>
                                                <w:left w:val="none" w:sz="0" w:space="0" w:color="auto"/>
                                                <w:bottom w:val="none" w:sz="0" w:space="0" w:color="auto"/>
                                                <w:right w:val="none" w:sz="0" w:space="0" w:color="auto"/>
                                              </w:divBdr>
                                            </w:div>
                                            <w:div w:id="2040550051">
                                              <w:marLeft w:val="0"/>
                                              <w:marRight w:val="0"/>
                                              <w:marTop w:val="0"/>
                                              <w:marBottom w:val="0"/>
                                              <w:divBdr>
                                                <w:top w:val="none" w:sz="0" w:space="0" w:color="auto"/>
                                                <w:left w:val="none" w:sz="0" w:space="0" w:color="auto"/>
                                                <w:bottom w:val="none" w:sz="0" w:space="0" w:color="auto"/>
                                                <w:right w:val="none" w:sz="0" w:space="0" w:color="auto"/>
                                              </w:divBdr>
                                              <w:divsChild>
                                                <w:div w:id="947009143">
                                                  <w:marLeft w:val="0"/>
                                                  <w:marRight w:val="0"/>
                                                  <w:marTop w:val="0"/>
                                                  <w:marBottom w:val="0"/>
                                                  <w:divBdr>
                                                    <w:top w:val="none" w:sz="0" w:space="0" w:color="auto"/>
                                                    <w:left w:val="none" w:sz="0" w:space="0" w:color="auto"/>
                                                    <w:bottom w:val="none" w:sz="0" w:space="0" w:color="auto"/>
                                                    <w:right w:val="none" w:sz="0" w:space="0" w:color="auto"/>
                                                  </w:divBdr>
                                                </w:div>
                                                <w:div w:id="141654271">
                                                  <w:marLeft w:val="0"/>
                                                  <w:marRight w:val="0"/>
                                                  <w:marTop w:val="0"/>
                                                  <w:marBottom w:val="0"/>
                                                  <w:divBdr>
                                                    <w:top w:val="none" w:sz="0" w:space="0" w:color="auto"/>
                                                    <w:left w:val="none" w:sz="0" w:space="0" w:color="auto"/>
                                                    <w:bottom w:val="none" w:sz="0" w:space="0" w:color="auto"/>
                                                    <w:right w:val="none" w:sz="0" w:space="0" w:color="auto"/>
                                                  </w:divBdr>
                                                </w:div>
                                              </w:divsChild>
                                            </w:div>
                                            <w:div w:id="1213806657">
                                              <w:marLeft w:val="0"/>
                                              <w:marRight w:val="0"/>
                                              <w:marTop w:val="0"/>
                                              <w:marBottom w:val="0"/>
                                              <w:divBdr>
                                                <w:top w:val="none" w:sz="0" w:space="0" w:color="auto"/>
                                                <w:left w:val="none" w:sz="0" w:space="0" w:color="auto"/>
                                                <w:bottom w:val="none" w:sz="0" w:space="0" w:color="auto"/>
                                                <w:right w:val="none" w:sz="0" w:space="0" w:color="auto"/>
                                              </w:divBdr>
                                              <w:divsChild>
                                                <w:div w:id="1246451558">
                                                  <w:marLeft w:val="0"/>
                                                  <w:marRight w:val="0"/>
                                                  <w:marTop w:val="0"/>
                                                  <w:marBottom w:val="0"/>
                                                  <w:divBdr>
                                                    <w:top w:val="none" w:sz="0" w:space="0" w:color="auto"/>
                                                    <w:left w:val="none" w:sz="0" w:space="0" w:color="auto"/>
                                                    <w:bottom w:val="none" w:sz="0" w:space="0" w:color="auto"/>
                                                    <w:right w:val="none" w:sz="0" w:space="0" w:color="auto"/>
                                                  </w:divBdr>
                                                </w:div>
                                                <w:div w:id="345333151">
                                                  <w:marLeft w:val="0"/>
                                                  <w:marRight w:val="0"/>
                                                  <w:marTop w:val="0"/>
                                                  <w:marBottom w:val="0"/>
                                                  <w:divBdr>
                                                    <w:top w:val="none" w:sz="0" w:space="0" w:color="auto"/>
                                                    <w:left w:val="none" w:sz="0" w:space="0" w:color="auto"/>
                                                    <w:bottom w:val="none" w:sz="0" w:space="0" w:color="auto"/>
                                                    <w:right w:val="none" w:sz="0" w:space="0" w:color="auto"/>
                                                  </w:divBdr>
                                                </w:div>
                                              </w:divsChild>
                                            </w:div>
                                            <w:div w:id="871647167">
                                              <w:marLeft w:val="0"/>
                                              <w:marRight w:val="0"/>
                                              <w:marTop w:val="0"/>
                                              <w:marBottom w:val="0"/>
                                              <w:divBdr>
                                                <w:top w:val="none" w:sz="0" w:space="0" w:color="auto"/>
                                                <w:left w:val="none" w:sz="0" w:space="0" w:color="auto"/>
                                                <w:bottom w:val="none" w:sz="0" w:space="0" w:color="auto"/>
                                                <w:right w:val="none" w:sz="0" w:space="0" w:color="auto"/>
                                              </w:divBdr>
                                            </w:div>
                                          </w:divsChild>
                                        </w:div>
                                        <w:div w:id="594554011">
                                          <w:marLeft w:val="0"/>
                                          <w:marRight w:val="0"/>
                                          <w:marTop w:val="0"/>
                                          <w:marBottom w:val="0"/>
                                          <w:divBdr>
                                            <w:top w:val="none" w:sz="0" w:space="0" w:color="auto"/>
                                            <w:left w:val="none" w:sz="0" w:space="0" w:color="auto"/>
                                            <w:bottom w:val="none" w:sz="0" w:space="0" w:color="auto"/>
                                            <w:right w:val="none" w:sz="0" w:space="0" w:color="auto"/>
                                          </w:divBdr>
                                          <w:divsChild>
                                            <w:div w:id="1183322471">
                                              <w:marLeft w:val="0"/>
                                              <w:marRight w:val="0"/>
                                              <w:marTop w:val="0"/>
                                              <w:marBottom w:val="0"/>
                                              <w:divBdr>
                                                <w:top w:val="none" w:sz="0" w:space="0" w:color="auto"/>
                                                <w:left w:val="none" w:sz="0" w:space="0" w:color="auto"/>
                                                <w:bottom w:val="none" w:sz="0" w:space="0" w:color="auto"/>
                                                <w:right w:val="none" w:sz="0" w:space="0" w:color="auto"/>
                                              </w:divBdr>
                                              <w:divsChild>
                                                <w:div w:id="20877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8982">
                                  <w:marLeft w:val="0"/>
                                  <w:marRight w:val="0"/>
                                  <w:marTop w:val="0"/>
                                  <w:marBottom w:val="0"/>
                                  <w:divBdr>
                                    <w:top w:val="none" w:sz="0" w:space="0" w:color="auto"/>
                                    <w:left w:val="none" w:sz="0" w:space="0" w:color="auto"/>
                                    <w:bottom w:val="none" w:sz="0" w:space="0" w:color="auto"/>
                                    <w:right w:val="none" w:sz="0" w:space="0" w:color="auto"/>
                                  </w:divBdr>
                                </w:div>
                                <w:div w:id="1511405046">
                                  <w:marLeft w:val="0"/>
                                  <w:marRight w:val="0"/>
                                  <w:marTop w:val="0"/>
                                  <w:marBottom w:val="0"/>
                                  <w:divBdr>
                                    <w:top w:val="none" w:sz="0" w:space="0" w:color="auto"/>
                                    <w:left w:val="none" w:sz="0" w:space="0" w:color="auto"/>
                                    <w:bottom w:val="none" w:sz="0" w:space="0" w:color="auto"/>
                                    <w:right w:val="none" w:sz="0" w:space="0" w:color="auto"/>
                                  </w:divBdr>
                                  <w:divsChild>
                                    <w:div w:id="1200624865">
                                      <w:marLeft w:val="0"/>
                                      <w:marRight w:val="0"/>
                                      <w:marTop w:val="0"/>
                                      <w:marBottom w:val="0"/>
                                      <w:divBdr>
                                        <w:top w:val="none" w:sz="0" w:space="0" w:color="auto"/>
                                        <w:left w:val="none" w:sz="0" w:space="0" w:color="auto"/>
                                        <w:bottom w:val="none" w:sz="0" w:space="0" w:color="auto"/>
                                        <w:right w:val="none" w:sz="0" w:space="0" w:color="auto"/>
                                      </w:divBdr>
                                      <w:divsChild>
                                        <w:div w:id="1150513509">
                                          <w:marLeft w:val="0"/>
                                          <w:marRight w:val="0"/>
                                          <w:marTop w:val="0"/>
                                          <w:marBottom w:val="0"/>
                                          <w:divBdr>
                                            <w:top w:val="none" w:sz="0" w:space="0" w:color="auto"/>
                                            <w:left w:val="none" w:sz="0" w:space="0" w:color="auto"/>
                                            <w:bottom w:val="none" w:sz="0" w:space="0" w:color="auto"/>
                                            <w:right w:val="none" w:sz="0" w:space="0" w:color="auto"/>
                                          </w:divBdr>
                                          <w:divsChild>
                                            <w:div w:id="5684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5807">
                                      <w:marLeft w:val="0"/>
                                      <w:marRight w:val="0"/>
                                      <w:marTop w:val="0"/>
                                      <w:marBottom w:val="0"/>
                                      <w:divBdr>
                                        <w:top w:val="none" w:sz="0" w:space="0" w:color="auto"/>
                                        <w:left w:val="none" w:sz="0" w:space="0" w:color="auto"/>
                                        <w:bottom w:val="none" w:sz="0" w:space="0" w:color="auto"/>
                                        <w:right w:val="none" w:sz="0" w:space="0" w:color="auto"/>
                                      </w:divBdr>
                                      <w:divsChild>
                                        <w:div w:id="1385790862">
                                          <w:marLeft w:val="0"/>
                                          <w:marRight w:val="0"/>
                                          <w:marTop w:val="0"/>
                                          <w:marBottom w:val="0"/>
                                          <w:divBdr>
                                            <w:top w:val="none" w:sz="0" w:space="0" w:color="auto"/>
                                            <w:left w:val="none" w:sz="0" w:space="0" w:color="auto"/>
                                            <w:bottom w:val="none" w:sz="0" w:space="0" w:color="auto"/>
                                            <w:right w:val="none" w:sz="0" w:space="0" w:color="auto"/>
                                          </w:divBdr>
                                          <w:divsChild>
                                            <w:div w:id="1616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8206">
                                      <w:marLeft w:val="0"/>
                                      <w:marRight w:val="0"/>
                                      <w:marTop w:val="0"/>
                                      <w:marBottom w:val="0"/>
                                      <w:divBdr>
                                        <w:top w:val="none" w:sz="0" w:space="0" w:color="auto"/>
                                        <w:left w:val="none" w:sz="0" w:space="0" w:color="auto"/>
                                        <w:bottom w:val="none" w:sz="0" w:space="0" w:color="auto"/>
                                        <w:right w:val="none" w:sz="0" w:space="0" w:color="auto"/>
                                      </w:divBdr>
                                      <w:divsChild>
                                        <w:div w:id="688681066">
                                          <w:marLeft w:val="0"/>
                                          <w:marRight w:val="0"/>
                                          <w:marTop w:val="0"/>
                                          <w:marBottom w:val="0"/>
                                          <w:divBdr>
                                            <w:top w:val="none" w:sz="0" w:space="0" w:color="auto"/>
                                            <w:left w:val="none" w:sz="0" w:space="0" w:color="auto"/>
                                            <w:bottom w:val="none" w:sz="0" w:space="0" w:color="auto"/>
                                            <w:right w:val="none" w:sz="0" w:space="0" w:color="auto"/>
                                          </w:divBdr>
                                          <w:divsChild>
                                            <w:div w:id="429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4525">
                                      <w:marLeft w:val="0"/>
                                      <w:marRight w:val="0"/>
                                      <w:marTop w:val="0"/>
                                      <w:marBottom w:val="0"/>
                                      <w:divBdr>
                                        <w:top w:val="none" w:sz="0" w:space="0" w:color="auto"/>
                                        <w:left w:val="none" w:sz="0" w:space="0" w:color="auto"/>
                                        <w:bottom w:val="none" w:sz="0" w:space="0" w:color="auto"/>
                                        <w:right w:val="none" w:sz="0" w:space="0" w:color="auto"/>
                                      </w:divBdr>
                                      <w:divsChild>
                                        <w:div w:id="1876043510">
                                          <w:marLeft w:val="0"/>
                                          <w:marRight w:val="0"/>
                                          <w:marTop w:val="0"/>
                                          <w:marBottom w:val="0"/>
                                          <w:divBdr>
                                            <w:top w:val="none" w:sz="0" w:space="0" w:color="auto"/>
                                            <w:left w:val="none" w:sz="0" w:space="0" w:color="auto"/>
                                            <w:bottom w:val="none" w:sz="0" w:space="0" w:color="auto"/>
                                            <w:right w:val="none" w:sz="0" w:space="0" w:color="auto"/>
                                          </w:divBdr>
                                          <w:divsChild>
                                            <w:div w:id="13463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0036">
                              <w:marLeft w:val="0"/>
                              <w:marRight w:val="0"/>
                              <w:marTop w:val="0"/>
                              <w:marBottom w:val="0"/>
                              <w:divBdr>
                                <w:top w:val="none" w:sz="0" w:space="0" w:color="auto"/>
                                <w:left w:val="none" w:sz="0" w:space="0" w:color="auto"/>
                                <w:bottom w:val="none" w:sz="0" w:space="0" w:color="auto"/>
                                <w:right w:val="none" w:sz="0" w:space="0" w:color="auto"/>
                              </w:divBdr>
                            </w:div>
                            <w:div w:id="1372799050">
                              <w:marLeft w:val="0"/>
                              <w:marRight w:val="0"/>
                              <w:marTop w:val="0"/>
                              <w:marBottom w:val="0"/>
                              <w:divBdr>
                                <w:top w:val="none" w:sz="0" w:space="0" w:color="auto"/>
                                <w:left w:val="none" w:sz="0" w:space="0" w:color="auto"/>
                                <w:bottom w:val="none" w:sz="0" w:space="0" w:color="auto"/>
                                <w:right w:val="none" w:sz="0" w:space="0" w:color="auto"/>
                              </w:divBdr>
                              <w:divsChild>
                                <w:div w:id="635574157">
                                  <w:marLeft w:val="0"/>
                                  <w:marRight w:val="0"/>
                                  <w:marTop w:val="0"/>
                                  <w:marBottom w:val="0"/>
                                  <w:divBdr>
                                    <w:top w:val="none" w:sz="0" w:space="0" w:color="auto"/>
                                    <w:left w:val="none" w:sz="0" w:space="0" w:color="auto"/>
                                    <w:bottom w:val="none" w:sz="0" w:space="0" w:color="auto"/>
                                    <w:right w:val="none" w:sz="0" w:space="0" w:color="auto"/>
                                  </w:divBdr>
                                </w:div>
                                <w:div w:id="131993666">
                                  <w:marLeft w:val="0"/>
                                  <w:marRight w:val="0"/>
                                  <w:marTop w:val="0"/>
                                  <w:marBottom w:val="0"/>
                                  <w:divBdr>
                                    <w:top w:val="none" w:sz="0" w:space="0" w:color="auto"/>
                                    <w:left w:val="none" w:sz="0" w:space="0" w:color="auto"/>
                                    <w:bottom w:val="none" w:sz="0" w:space="0" w:color="auto"/>
                                    <w:right w:val="none" w:sz="0" w:space="0" w:color="auto"/>
                                  </w:divBdr>
                                  <w:divsChild>
                                    <w:div w:id="706956964">
                                      <w:marLeft w:val="0"/>
                                      <w:marRight w:val="0"/>
                                      <w:marTop w:val="0"/>
                                      <w:marBottom w:val="0"/>
                                      <w:divBdr>
                                        <w:top w:val="none" w:sz="0" w:space="0" w:color="auto"/>
                                        <w:left w:val="none" w:sz="0" w:space="0" w:color="auto"/>
                                        <w:bottom w:val="none" w:sz="0" w:space="0" w:color="auto"/>
                                        <w:right w:val="none" w:sz="0" w:space="0" w:color="auto"/>
                                      </w:divBdr>
                                      <w:divsChild>
                                        <w:div w:id="133450161">
                                          <w:marLeft w:val="0"/>
                                          <w:marRight w:val="0"/>
                                          <w:marTop w:val="0"/>
                                          <w:marBottom w:val="0"/>
                                          <w:divBdr>
                                            <w:top w:val="none" w:sz="0" w:space="0" w:color="auto"/>
                                            <w:left w:val="none" w:sz="0" w:space="0" w:color="auto"/>
                                            <w:bottom w:val="none" w:sz="0" w:space="0" w:color="auto"/>
                                            <w:right w:val="none" w:sz="0" w:space="0" w:color="auto"/>
                                          </w:divBdr>
                                          <w:divsChild>
                                            <w:div w:id="3762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4">
                              <w:marLeft w:val="0"/>
                              <w:marRight w:val="0"/>
                              <w:marTop w:val="0"/>
                              <w:marBottom w:val="0"/>
                              <w:divBdr>
                                <w:top w:val="none" w:sz="0" w:space="0" w:color="auto"/>
                                <w:left w:val="none" w:sz="0" w:space="0" w:color="auto"/>
                                <w:bottom w:val="none" w:sz="0" w:space="0" w:color="auto"/>
                                <w:right w:val="none" w:sz="0" w:space="0" w:color="auto"/>
                              </w:divBdr>
                              <w:divsChild>
                                <w:div w:id="1167551443">
                                  <w:marLeft w:val="0"/>
                                  <w:marRight w:val="0"/>
                                  <w:marTop w:val="0"/>
                                  <w:marBottom w:val="0"/>
                                  <w:divBdr>
                                    <w:top w:val="none" w:sz="0" w:space="0" w:color="auto"/>
                                    <w:left w:val="none" w:sz="0" w:space="0" w:color="auto"/>
                                    <w:bottom w:val="none" w:sz="0" w:space="0" w:color="auto"/>
                                    <w:right w:val="none" w:sz="0" w:space="0" w:color="auto"/>
                                  </w:divBdr>
                                  <w:divsChild>
                                    <w:div w:id="20857784">
                                      <w:marLeft w:val="0"/>
                                      <w:marRight w:val="0"/>
                                      <w:marTop w:val="0"/>
                                      <w:marBottom w:val="0"/>
                                      <w:divBdr>
                                        <w:top w:val="none" w:sz="0" w:space="0" w:color="auto"/>
                                        <w:left w:val="none" w:sz="0" w:space="0" w:color="auto"/>
                                        <w:bottom w:val="none" w:sz="0" w:space="0" w:color="auto"/>
                                        <w:right w:val="none" w:sz="0" w:space="0" w:color="auto"/>
                                      </w:divBdr>
                                    </w:div>
                                    <w:div w:id="1155757895">
                                      <w:marLeft w:val="0"/>
                                      <w:marRight w:val="0"/>
                                      <w:marTop w:val="0"/>
                                      <w:marBottom w:val="0"/>
                                      <w:divBdr>
                                        <w:top w:val="none" w:sz="0" w:space="0" w:color="auto"/>
                                        <w:left w:val="none" w:sz="0" w:space="0" w:color="auto"/>
                                        <w:bottom w:val="none" w:sz="0" w:space="0" w:color="auto"/>
                                        <w:right w:val="none" w:sz="0" w:space="0" w:color="auto"/>
                                      </w:divBdr>
                                      <w:divsChild>
                                        <w:div w:id="8602885">
                                          <w:marLeft w:val="0"/>
                                          <w:marRight w:val="0"/>
                                          <w:marTop w:val="0"/>
                                          <w:marBottom w:val="0"/>
                                          <w:divBdr>
                                            <w:top w:val="none" w:sz="0" w:space="0" w:color="auto"/>
                                            <w:left w:val="none" w:sz="0" w:space="0" w:color="auto"/>
                                            <w:bottom w:val="none" w:sz="0" w:space="0" w:color="auto"/>
                                            <w:right w:val="none" w:sz="0" w:space="0" w:color="auto"/>
                                          </w:divBdr>
                                        </w:div>
                                        <w:div w:id="1807090178">
                                          <w:marLeft w:val="0"/>
                                          <w:marRight w:val="0"/>
                                          <w:marTop w:val="0"/>
                                          <w:marBottom w:val="0"/>
                                          <w:divBdr>
                                            <w:top w:val="none" w:sz="0" w:space="0" w:color="auto"/>
                                            <w:left w:val="none" w:sz="0" w:space="0" w:color="auto"/>
                                            <w:bottom w:val="none" w:sz="0" w:space="0" w:color="auto"/>
                                            <w:right w:val="none" w:sz="0" w:space="0" w:color="auto"/>
                                          </w:divBdr>
                                          <w:divsChild>
                                            <w:div w:id="1872373212">
                                              <w:marLeft w:val="0"/>
                                              <w:marRight w:val="0"/>
                                              <w:marTop w:val="0"/>
                                              <w:marBottom w:val="0"/>
                                              <w:divBdr>
                                                <w:top w:val="none" w:sz="0" w:space="0" w:color="auto"/>
                                                <w:left w:val="none" w:sz="0" w:space="0" w:color="auto"/>
                                                <w:bottom w:val="none" w:sz="0" w:space="0" w:color="auto"/>
                                                <w:right w:val="none" w:sz="0" w:space="0" w:color="auto"/>
                                              </w:divBdr>
                                            </w:div>
                                          </w:divsChild>
                                        </w:div>
                                        <w:div w:id="2145659562">
                                          <w:marLeft w:val="0"/>
                                          <w:marRight w:val="0"/>
                                          <w:marTop w:val="0"/>
                                          <w:marBottom w:val="0"/>
                                          <w:divBdr>
                                            <w:top w:val="none" w:sz="0" w:space="0" w:color="auto"/>
                                            <w:left w:val="none" w:sz="0" w:space="0" w:color="auto"/>
                                            <w:bottom w:val="none" w:sz="0" w:space="0" w:color="auto"/>
                                            <w:right w:val="none" w:sz="0" w:space="0" w:color="auto"/>
                                          </w:divBdr>
                                          <w:divsChild>
                                            <w:div w:id="1295067245">
                                              <w:marLeft w:val="0"/>
                                              <w:marRight w:val="0"/>
                                              <w:marTop w:val="0"/>
                                              <w:marBottom w:val="0"/>
                                              <w:divBdr>
                                                <w:top w:val="none" w:sz="0" w:space="0" w:color="auto"/>
                                                <w:left w:val="none" w:sz="0" w:space="0" w:color="auto"/>
                                                <w:bottom w:val="none" w:sz="0" w:space="0" w:color="auto"/>
                                                <w:right w:val="none" w:sz="0" w:space="0" w:color="auto"/>
                                              </w:divBdr>
                                              <w:divsChild>
                                                <w:div w:id="1211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38683">
                                      <w:marLeft w:val="0"/>
                                      <w:marRight w:val="0"/>
                                      <w:marTop w:val="0"/>
                                      <w:marBottom w:val="0"/>
                                      <w:divBdr>
                                        <w:top w:val="none" w:sz="0" w:space="0" w:color="auto"/>
                                        <w:left w:val="none" w:sz="0" w:space="0" w:color="auto"/>
                                        <w:bottom w:val="none" w:sz="0" w:space="0" w:color="auto"/>
                                        <w:right w:val="none" w:sz="0" w:space="0" w:color="auto"/>
                                      </w:divBdr>
                                      <w:divsChild>
                                        <w:div w:id="135073084">
                                          <w:marLeft w:val="0"/>
                                          <w:marRight w:val="0"/>
                                          <w:marTop w:val="0"/>
                                          <w:marBottom w:val="0"/>
                                          <w:divBdr>
                                            <w:top w:val="none" w:sz="0" w:space="0" w:color="auto"/>
                                            <w:left w:val="none" w:sz="0" w:space="0" w:color="auto"/>
                                            <w:bottom w:val="none" w:sz="0" w:space="0" w:color="auto"/>
                                            <w:right w:val="none" w:sz="0" w:space="0" w:color="auto"/>
                                          </w:divBdr>
                                        </w:div>
                                        <w:div w:id="2092896674">
                                          <w:marLeft w:val="0"/>
                                          <w:marRight w:val="0"/>
                                          <w:marTop w:val="0"/>
                                          <w:marBottom w:val="0"/>
                                          <w:divBdr>
                                            <w:top w:val="none" w:sz="0" w:space="0" w:color="auto"/>
                                            <w:left w:val="none" w:sz="0" w:space="0" w:color="auto"/>
                                            <w:bottom w:val="none" w:sz="0" w:space="0" w:color="auto"/>
                                            <w:right w:val="none" w:sz="0" w:space="0" w:color="auto"/>
                                          </w:divBdr>
                                          <w:divsChild>
                                            <w:div w:id="1510607595">
                                              <w:marLeft w:val="0"/>
                                              <w:marRight w:val="0"/>
                                              <w:marTop w:val="0"/>
                                              <w:marBottom w:val="0"/>
                                              <w:divBdr>
                                                <w:top w:val="none" w:sz="0" w:space="0" w:color="auto"/>
                                                <w:left w:val="none" w:sz="0" w:space="0" w:color="auto"/>
                                                <w:bottom w:val="none" w:sz="0" w:space="0" w:color="auto"/>
                                                <w:right w:val="none" w:sz="0" w:space="0" w:color="auto"/>
                                              </w:divBdr>
                                              <w:divsChild>
                                                <w:div w:id="1660890044">
                                                  <w:marLeft w:val="0"/>
                                                  <w:marRight w:val="0"/>
                                                  <w:marTop w:val="0"/>
                                                  <w:marBottom w:val="0"/>
                                                  <w:divBdr>
                                                    <w:top w:val="none" w:sz="0" w:space="0" w:color="auto"/>
                                                    <w:left w:val="none" w:sz="0" w:space="0" w:color="auto"/>
                                                    <w:bottom w:val="none" w:sz="0" w:space="0" w:color="auto"/>
                                                    <w:right w:val="none" w:sz="0" w:space="0" w:color="auto"/>
                                                  </w:divBdr>
                                                  <w:divsChild>
                                                    <w:div w:id="11717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1970">
                                  <w:marLeft w:val="0"/>
                                  <w:marRight w:val="0"/>
                                  <w:marTop w:val="0"/>
                                  <w:marBottom w:val="0"/>
                                  <w:divBdr>
                                    <w:top w:val="none" w:sz="0" w:space="0" w:color="auto"/>
                                    <w:left w:val="none" w:sz="0" w:space="0" w:color="auto"/>
                                    <w:bottom w:val="none" w:sz="0" w:space="0" w:color="auto"/>
                                    <w:right w:val="none" w:sz="0" w:space="0" w:color="auto"/>
                                  </w:divBdr>
                                </w:div>
                                <w:div w:id="1141920329">
                                  <w:marLeft w:val="0"/>
                                  <w:marRight w:val="0"/>
                                  <w:marTop w:val="0"/>
                                  <w:marBottom w:val="0"/>
                                  <w:divBdr>
                                    <w:top w:val="none" w:sz="0" w:space="0" w:color="auto"/>
                                    <w:left w:val="none" w:sz="0" w:space="0" w:color="auto"/>
                                    <w:bottom w:val="none" w:sz="0" w:space="0" w:color="auto"/>
                                    <w:right w:val="none" w:sz="0" w:space="0" w:color="auto"/>
                                  </w:divBdr>
                                  <w:divsChild>
                                    <w:div w:id="1572543405">
                                      <w:marLeft w:val="0"/>
                                      <w:marRight w:val="0"/>
                                      <w:marTop w:val="0"/>
                                      <w:marBottom w:val="0"/>
                                      <w:divBdr>
                                        <w:top w:val="none" w:sz="0" w:space="0" w:color="auto"/>
                                        <w:left w:val="none" w:sz="0" w:space="0" w:color="auto"/>
                                        <w:bottom w:val="none" w:sz="0" w:space="0" w:color="auto"/>
                                        <w:right w:val="none" w:sz="0" w:space="0" w:color="auto"/>
                                      </w:divBdr>
                                    </w:div>
                                    <w:div w:id="1446465797">
                                      <w:marLeft w:val="0"/>
                                      <w:marRight w:val="0"/>
                                      <w:marTop w:val="0"/>
                                      <w:marBottom w:val="0"/>
                                      <w:divBdr>
                                        <w:top w:val="none" w:sz="0" w:space="0" w:color="auto"/>
                                        <w:left w:val="none" w:sz="0" w:space="0" w:color="auto"/>
                                        <w:bottom w:val="none" w:sz="0" w:space="0" w:color="auto"/>
                                        <w:right w:val="none" w:sz="0" w:space="0" w:color="auto"/>
                                      </w:divBdr>
                                      <w:divsChild>
                                        <w:div w:id="1450977138">
                                          <w:marLeft w:val="0"/>
                                          <w:marRight w:val="0"/>
                                          <w:marTop w:val="0"/>
                                          <w:marBottom w:val="0"/>
                                          <w:divBdr>
                                            <w:top w:val="none" w:sz="0" w:space="0" w:color="auto"/>
                                            <w:left w:val="none" w:sz="0" w:space="0" w:color="auto"/>
                                            <w:bottom w:val="none" w:sz="0" w:space="0" w:color="auto"/>
                                            <w:right w:val="none" w:sz="0" w:space="0" w:color="auto"/>
                                          </w:divBdr>
                                        </w:div>
                                      </w:divsChild>
                                    </w:div>
                                    <w:div w:id="2051950939">
                                      <w:marLeft w:val="0"/>
                                      <w:marRight w:val="0"/>
                                      <w:marTop w:val="0"/>
                                      <w:marBottom w:val="0"/>
                                      <w:divBdr>
                                        <w:top w:val="none" w:sz="0" w:space="0" w:color="auto"/>
                                        <w:left w:val="none" w:sz="0" w:space="0" w:color="auto"/>
                                        <w:bottom w:val="none" w:sz="0" w:space="0" w:color="auto"/>
                                        <w:right w:val="none" w:sz="0" w:space="0" w:color="auto"/>
                                      </w:divBdr>
                                      <w:divsChild>
                                        <w:div w:id="1084491406">
                                          <w:marLeft w:val="0"/>
                                          <w:marRight w:val="0"/>
                                          <w:marTop w:val="0"/>
                                          <w:marBottom w:val="0"/>
                                          <w:divBdr>
                                            <w:top w:val="none" w:sz="0" w:space="0" w:color="auto"/>
                                            <w:left w:val="none" w:sz="0" w:space="0" w:color="auto"/>
                                            <w:bottom w:val="none" w:sz="0" w:space="0" w:color="auto"/>
                                            <w:right w:val="none" w:sz="0" w:space="0" w:color="auto"/>
                                          </w:divBdr>
                                          <w:divsChild>
                                            <w:div w:id="14416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0762">
                                  <w:marLeft w:val="0"/>
                                  <w:marRight w:val="0"/>
                                  <w:marTop w:val="0"/>
                                  <w:marBottom w:val="0"/>
                                  <w:divBdr>
                                    <w:top w:val="none" w:sz="0" w:space="0" w:color="auto"/>
                                    <w:left w:val="none" w:sz="0" w:space="0" w:color="auto"/>
                                    <w:bottom w:val="none" w:sz="0" w:space="0" w:color="auto"/>
                                    <w:right w:val="none" w:sz="0" w:space="0" w:color="auto"/>
                                  </w:divBdr>
                                  <w:divsChild>
                                    <w:div w:id="1947690050">
                                      <w:marLeft w:val="0"/>
                                      <w:marRight w:val="0"/>
                                      <w:marTop w:val="0"/>
                                      <w:marBottom w:val="0"/>
                                      <w:divBdr>
                                        <w:top w:val="none" w:sz="0" w:space="0" w:color="auto"/>
                                        <w:left w:val="none" w:sz="0" w:space="0" w:color="auto"/>
                                        <w:bottom w:val="none" w:sz="0" w:space="0" w:color="auto"/>
                                        <w:right w:val="none" w:sz="0" w:space="0" w:color="auto"/>
                                      </w:divBdr>
                                      <w:divsChild>
                                        <w:div w:id="1722972558">
                                          <w:marLeft w:val="0"/>
                                          <w:marRight w:val="0"/>
                                          <w:marTop w:val="0"/>
                                          <w:marBottom w:val="0"/>
                                          <w:divBdr>
                                            <w:top w:val="none" w:sz="0" w:space="0" w:color="auto"/>
                                            <w:left w:val="none" w:sz="0" w:space="0" w:color="auto"/>
                                            <w:bottom w:val="none" w:sz="0" w:space="0" w:color="auto"/>
                                            <w:right w:val="none" w:sz="0" w:space="0" w:color="auto"/>
                                          </w:divBdr>
                                          <w:divsChild>
                                            <w:div w:id="777262367">
                                              <w:marLeft w:val="0"/>
                                              <w:marRight w:val="0"/>
                                              <w:marTop w:val="0"/>
                                              <w:marBottom w:val="0"/>
                                              <w:divBdr>
                                                <w:top w:val="none" w:sz="0" w:space="0" w:color="auto"/>
                                                <w:left w:val="none" w:sz="0" w:space="0" w:color="auto"/>
                                                <w:bottom w:val="none" w:sz="0" w:space="0" w:color="auto"/>
                                                <w:right w:val="none" w:sz="0" w:space="0" w:color="auto"/>
                                              </w:divBdr>
                                              <w:divsChild>
                                                <w:div w:id="1207988026">
                                                  <w:marLeft w:val="0"/>
                                                  <w:marRight w:val="0"/>
                                                  <w:marTop w:val="0"/>
                                                  <w:marBottom w:val="0"/>
                                                  <w:divBdr>
                                                    <w:top w:val="none" w:sz="0" w:space="0" w:color="auto"/>
                                                    <w:left w:val="none" w:sz="0" w:space="0" w:color="auto"/>
                                                    <w:bottom w:val="none" w:sz="0" w:space="0" w:color="auto"/>
                                                    <w:right w:val="none" w:sz="0" w:space="0" w:color="auto"/>
                                                  </w:divBdr>
                                                </w:div>
                                                <w:div w:id="1915242042">
                                                  <w:marLeft w:val="0"/>
                                                  <w:marRight w:val="0"/>
                                                  <w:marTop w:val="0"/>
                                                  <w:marBottom w:val="0"/>
                                                  <w:divBdr>
                                                    <w:top w:val="none" w:sz="0" w:space="0" w:color="auto"/>
                                                    <w:left w:val="none" w:sz="0" w:space="0" w:color="auto"/>
                                                    <w:bottom w:val="none" w:sz="0" w:space="0" w:color="auto"/>
                                                    <w:right w:val="none" w:sz="0" w:space="0" w:color="auto"/>
                                                  </w:divBdr>
                                                  <w:divsChild>
                                                    <w:div w:id="5111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866">
                                              <w:marLeft w:val="0"/>
                                              <w:marRight w:val="0"/>
                                              <w:marTop w:val="0"/>
                                              <w:marBottom w:val="0"/>
                                              <w:divBdr>
                                                <w:top w:val="none" w:sz="0" w:space="0" w:color="auto"/>
                                                <w:left w:val="none" w:sz="0" w:space="0" w:color="auto"/>
                                                <w:bottom w:val="none" w:sz="0" w:space="0" w:color="auto"/>
                                                <w:right w:val="none" w:sz="0" w:space="0" w:color="auto"/>
                                              </w:divBdr>
                                              <w:divsChild>
                                                <w:div w:id="1692564956">
                                                  <w:marLeft w:val="0"/>
                                                  <w:marRight w:val="0"/>
                                                  <w:marTop w:val="0"/>
                                                  <w:marBottom w:val="0"/>
                                                  <w:divBdr>
                                                    <w:top w:val="none" w:sz="0" w:space="0" w:color="auto"/>
                                                    <w:left w:val="none" w:sz="0" w:space="0" w:color="auto"/>
                                                    <w:bottom w:val="none" w:sz="0" w:space="0" w:color="auto"/>
                                                    <w:right w:val="none" w:sz="0" w:space="0" w:color="auto"/>
                                                  </w:divBdr>
                                                </w:div>
                                                <w:div w:id="172038089">
                                                  <w:marLeft w:val="0"/>
                                                  <w:marRight w:val="0"/>
                                                  <w:marTop w:val="0"/>
                                                  <w:marBottom w:val="0"/>
                                                  <w:divBdr>
                                                    <w:top w:val="none" w:sz="0" w:space="0" w:color="auto"/>
                                                    <w:left w:val="none" w:sz="0" w:space="0" w:color="auto"/>
                                                    <w:bottom w:val="none" w:sz="0" w:space="0" w:color="auto"/>
                                                    <w:right w:val="none" w:sz="0" w:space="0" w:color="auto"/>
                                                  </w:divBdr>
                                                  <w:divsChild>
                                                    <w:div w:id="1652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5643">
                                              <w:marLeft w:val="0"/>
                                              <w:marRight w:val="0"/>
                                              <w:marTop w:val="0"/>
                                              <w:marBottom w:val="0"/>
                                              <w:divBdr>
                                                <w:top w:val="none" w:sz="0" w:space="0" w:color="auto"/>
                                                <w:left w:val="none" w:sz="0" w:space="0" w:color="auto"/>
                                                <w:bottom w:val="none" w:sz="0" w:space="0" w:color="auto"/>
                                                <w:right w:val="none" w:sz="0" w:space="0" w:color="auto"/>
                                              </w:divBdr>
                                              <w:divsChild>
                                                <w:div w:id="1500584580">
                                                  <w:marLeft w:val="0"/>
                                                  <w:marRight w:val="0"/>
                                                  <w:marTop w:val="0"/>
                                                  <w:marBottom w:val="0"/>
                                                  <w:divBdr>
                                                    <w:top w:val="none" w:sz="0" w:space="0" w:color="auto"/>
                                                    <w:left w:val="none" w:sz="0" w:space="0" w:color="auto"/>
                                                    <w:bottom w:val="none" w:sz="0" w:space="0" w:color="auto"/>
                                                    <w:right w:val="none" w:sz="0" w:space="0" w:color="auto"/>
                                                  </w:divBdr>
                                                </w:div>
                                                <w:div w:id="192230024">
                                                  <w:marLeft w:val="0"/>
                                                  <w:marRight w:val="0"/>
                                                  <w:marTop w:val="0"/>
                                                  <w:marBottom w:val="0"/>
                                                  <w:divBdr>
                                                    <w:top w:val="none" w:sz="0" w:space="0" w:color="auto"/>
                                                    <w:left w:val="none" w:sz="0" w:space="0" w:color="auto"/>
                                                    <w:bottom w:val="none" w:sz="0" w:space="0" w:color="auto"/>
                                                    <w:right w:val="none" w:sz="0" w:space="0" w:color="auto"/>
                                                  </w:divBdr>
                                                  <w:divsChild>
                                                    <w:div w:id="11094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060">
                                              <w:marLeft w:val="0"/>
                                              <w:marRight w:val="0"/>
                                              <w:marTop w:val="0"/>
                                              <w:marBottom w:val="0"/>
                                              <w:divBdr>
                                                <w:top w:val="none" w:sz="0" w:space="0" w:color="auto"/>
                                                <w:left w:val="none" w:sz="0" w:space="0" w:color="auto"/>
                                                <w:bottom w:val="none" w:sz="0" w:space="0" w:color="auto"/>
                                                <w:right w:val="none" w:sz="0" w:space="0" w:color="auto"/>
                                              </w:divBdr>
                                              <w:divsChild>
                                                <w:div w:id="1514877907">
                                                  <w:marLeft w:val="0"/>
                                                  <w:marRight w:val="0"/>
                                                  <w:marTop w:val="0"/>
                                                  <w:marBottom w:val="0"/>
                                                  <w:divBdr>
                                                    <w:top w:val="none" w:sz="0" w:space="0" w:color="auto"/>
                                                    <w:left w:val="none" w:sz="0" w:space="0" w:color="auto"/>
                                                    <w:bottom w:val="none" w:sz="0" w:space="0" w:color="auto"/>
                                                    <w:right w:val="none" w:sz="0" w:space="0" w:color="auto"/>
                                                  </w:divBdr>
                                                </w:div>
                                                <w:div w:id="902180627">
                                                  <w:marLeft w:val="0"/>
                                                  <w:marRight w:val="0"/>
                                                  <w:marTop w:val="0"/>
                                                  <w:marBottom w:val="0"/>
                                                  <w:divBdr>
                                                    <w:top w:val="none" w:sz="0" w:space="0" w:color="auto"/>
                                                    <w:left w:val="none" w:sz="0" w:space="0" w:color="auto"/>
                                                    <w:bottom w:val="none" w:sz="0" w:space="0" w:color="auto"/>
                                                    <w:right w:val="none" w:sz="0" w:space="0" w:color="auto"/>
                                                  </w:divBdr>
                                                  <w:divsChild>
                                                    <w:div w:id="8918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630">
                                              <w:marLeft w:val="0"/>
                                              <w:marRight w:val="0"/>
                                              <w:marTop w:val="0"/>
                                              <w:marBottom w:val="0"/>
                                              <w:divBdr>
                                                <w:top w:val="none" w:sz="0" w:space="0" w:color="auto"/>
                                                <w:left w:val="none" w:sz="0" w:space="0" w:color="auto"/>
                                                <w:bottom w:val="none" w:sz="0" w:space="0" w:color="auto"/>
                                                <w:right w:val="none" w:sz="0" w:space="0" w:color="auto"/>
                                              </w:divBdr>
                                              <w:divsChild>
                                                <w:div w:id="251815831">
                                                  <w:marLeft w:val="0"/>
                                                  <w:marRight w:val="0"/>
                                                  <w:marTop w:val="0"/>
                                                  <w:marBottom w:val="0"/>
                                                  <w:divBdr>
                                                    <w:top w:val="none" w:sz="0" w:space="0" w:color="auto"/>
                                                    <w:left w:val="none" w:sz="0" w:space="0" w:color="auto"/>
                                                    <w:bottom w:val="none" w:sz="0" w:space="0" w:color="auto"/>
                                                    <w:right w:val="none" w:sz="0" w:space="0" w:color="auto"/>
                                                  </w:divBdr>
                                                </w:div>
                                                <w:div w:id="2017920991">
                                                  <w:marLeft w:val="0"/>
                                                  <w:marRight w:val="0"/>
                                                  <w:marTop w:val="0"/>
                                                  <w:marBottom w:val="0"/>
                                                  <w:divBdr>
                                                    <w:top w:val="none" w:sz="0" w:space="0" w:color="auto"/>
                                                    <w:left w:val="none" w:sz="0" w:space="0" w:color="auto"/>
                                                    <w:bottom w:val="none" w:sz="0" w:space="0" w:color="auto"/>
                                                    <w:right w:val="none" w:sz="0" w:space="0" w:color="auto"/>
                                                  </w:divBdr>
                                                  <w:divsChild>
                                                    <w:div w:id="6002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4427">
                                              <w:marLeft w:val="0"/>
                                              <w:marRight w:val="0"/>
                                              <w:marTop w:val="0"/>
                                              <w:marBottom w:val="0"/>
                                              <w:divBdr>
                                                <w:top w:val="none" w:sz="0" w:space="0" w:color="auto"/>
                                                <w:left w:val="none" w:sz="0" w:space="0" w:color="auto"/>
                                                <w:bottom w:val="none" w:sz="0" w:space="0" w:color="auto"/>
                                                <w:right w:val="none" w:sz="0" w:space="0" w:color="auto"/>
                                              </w:divBdr>
                                              <w:divsChild>
                                                <w:div w:id="2106613014">
                                                  <w:marLeft w:val="0"/>
                                                  <w:marRight w:val="0"/>
                                                  <w:marTop w:val="0"/>
                                                  <w:marBottom w:val="0"/>
                                                  <w:divBdr>
                                                    <w:top w:val="none" w:sz="0" w:space="0" w:color="auto"/>
                                                    <w:left w:val="none" w:sz="0" w:space="0" w:color="auto"/>
                                                    <w:bottom w:val="none" w:sz="0" w:space="0" w:color="auto"/>
                                                    <w:right w:val="none" w:sz="0" w:space="0" w:color="auto"/>
                                                  </w:divBdr>
                                                </w:div>
                                                <w:div w:id="1190215768">
                                                  <w:marLeft w:val="0"/>
                                                  <w:marRight w:val="0"/>
                                                  <w:marTop w:val="0"/>
                                                  <w:marBottom w:val="0"/>
                                                  <w:divBdr>
                                                    <w:top w:val="none" w:sz="0" w:space="0" w:color="auto"/>
                                                    <w:left w:val="none" w:sz="0" w:space="0" w:color="auto"/>
                                                    <w:bottom w:val="none" w:sz="0" w:space="0" w:color="auto"/>
                                                    <w:right w:val="none" w:sz="0" w:space="0" w:color="auto"/>
                                                  </w:divBdr>
                                                  <w:divsChild>
                                                    <w:div w:id="6640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3932">
                                              <w:marLeft w:val="0"/>
                                              <w:marRight w:val="0"/>
                                              <w:marTop w:val="0"/>
                                              <w:marBottom w:val="0"/>
                                              <w:divBdr>
                                                <w:top w:val="none" w:sz="0" w:space="0" w:color="auto"/>
                                                <w:left w:val="none" w:sz="0" w:space="0" w:color="auto"/>
                                                <w:bottom w:val="none" w:sz="0" w:space="0" w:color="auto"/>
                                                <w:right w:val="none" w:sz="0" w:space="0" w:color="auto"/>
                                              </w:divBdr>
                                              <w:divsChild>
                                                <w:div w:id="1654990749">
                                                  <w:marLeft w:val="0"/>
                                                  <w:marRight w:val="0"/>
                                                  <w:marTop w:val="0"/>
                                                  <w:marBottom w:val="0"/>
                                                  <w:divBdr>
                                                    <w:top w:val="none" w:sz="0" w:space="0" w:color="auto"/>
                                                    <w:left w:val="none" w:sz="0" w:space="0" w:color="auto"/>
                                                    <w:bottom w:val="none" w:sz="0" w:space="0" w:color="auto"/>
                                                    <w:right w:val="none" w:sz="0" w:space="0" w:color="auto"/>
                                                  </w:divBdr>
                                                </w:div>
                                                <w:div w:id="1881043814">
                                                  <w:marLeft w:val="0"/>
                                                  <w:marRight w:val="0"/>
                                                  <w:marTop w:val="0"/>
                                                  <w:marBottom w:val="0"/>
                                                  <w:divBdr>
                                                    <w:top w:val="none" w:sz="0" w:space="0" w:color="auto"/>
                                                    <w:left w:val="none" w:sz="0" w:space="0" w:color="auto"/>
                                                    <w:bottom w:val="none" w:sz="0" w:space="0" w:color="auto"/>
                                                    <w:right w:val="none" w:sz="0" w:space="0" w:color="auto"/>
                                                  </w:divBdr>
                                                  <w:divsChild>
                                                    <w:div w:id="14800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3658">
                                              <w:marLeft w:val="0"/>
                                              <w:marRight w:val="0"/>
                                              <w:marTop w:val="0"/>
                                              <w:marBottom w:val="0"/>
                                              <w:divBdr>
                                                <w:top w:val="none" w:sz="0" w:space="0" w:color="auto"/>
                                                <w:left w:val="none" w:sz="0" w:space="0" w:color="auto"/>
                                                <w:bottom w:val="none" w:sz="0" w:space="0" w:color="auto"/>
                                                <w:right w:val="none" w:sz="0" w:space="0" w:color="auto"/>
                                              </w:divBdr>
                                              <w:divsChild>
                                                <w:div w:id="1049694437">
                                                  <w:marLeft w:val="0"/>
                                                  <w:marRight w:val="0"/>
                                                  <w:marTop w:val="0"/>
                                                  <w:marBottom w:val="0"/>
                                                  <w:divBdr>
                                                    <w:top w:val="none" w:sz="0" w:space="0" w:color="auto"/>
                                                    <w:left w:val="none" w:sz="0" w:space="0" w:color="auto"/>
                                                    <w:bottom w:val="none" w:sz="0" w:space="0" w:color="auto"/>
                                                    <w:right w:val="none" w:sz="0" w:space="0" w:color="auto"/>
                                                  </w:divBdr>
                                                </w:div>
                                                <w:div w:id="757750719">
                                                  <w:marLeft w:val="0"/>
                                                  <w:marRight w:val="0"/>
                                                  <w:marTop w:val="0"/>
                                                  <w:marBottom w:val="0"/>
                                                  <w:divBdr>
                                                    <w:top w:val="none" w:sz="0" w:space="0" w:color="auto"/>
                                                    <w:left w:val="none" w:sz="0" w:space="0" w:color="auto"/>
                                                    <w:bottom w:val="none" w:sz="0" w:space="0" w:color="auto"/>
                                                    <w:right w:val="none" w:sz="0" w:space="0" w:color="auto"/>
                                                  </w:divBdr>
                                                  <w:divsChild>
                                                    <w:div w:id="5912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7231">
                                              <w:marLeft w:val="0"/>
                                              <w:marRight w:val="0"/>
                                              <w:marTop w:val="0"/>
                                              <w:marBottom w:val="0"/>
                                              <w:divBdr>
                                                <w:top w:val="none" w:sz="0" w:space="0" w:color="auto"/>
                                                <w:left w:val="none" w:sz="0" w:space="0" w:color="auto"/>
                                                <w:bottom w:val="none" w:sz="0" w:space="0" w:color="auto"/>
                                                <w:right w:val="none" w:sz="0" w:space="0" w:color="auto"/>
                                              </w:divBdr>
                                              <w:divsChild>
                                                <w:div w:id="719017157">
                                                  <w:marLeft w:val="0"/>
                                                  <w:marRight w:val="0"/>
                                                  <w:marTop w:val="0"/>
                                                  <w:marBottom w:val="0"/>
                                                  <w:divBdr>
                                                    <w:top w:val="none" w:sz="0" w:space="0" w:color="auto"/>
                                                    <w:left w:val="none" w:sz="0" w:space="0" w:color="auto"/>
                                                    <w:bottom w:val="none" w:sz="0" w:space="0" w:color="auto"/>
                                                    <w:right w:val="none" w:sz="0" w:space="0" w:color="auto"/>
                                                  </w:divBdr>
                                                </w:div>
                                                <w:div w:id="391975599">
                                                  <w:marLeft w:val="0"/>
                                                  <w:marRight w:val="0"/>
                                                  <w:marTop w:val="0"/>
                                                  <w:marBottom w:val="0"/>
                                                  <w:divBdr>
                                                    <w:top w:val="none" w:sz="0" w:space="0" w:color="auto"/>
                                                    <w:left w:val="none" w:sz="0" w:space="0" w:color="auto"/>
                                                    <w:bottom w:val="none" w:sz="0" w:space="0" w:color="auto"/>
                                                    <w:right w:val="none" w:sz="0" w:space="0" w:color="auto"/>
                                                  </w:divBdr>
                                                  <w:divsChild>
                                                    <w:div w:id="9778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04128">
                                      <w:marLeft w:val="0"/>
                                      <w:marRight w:val="0"/>
                                      <w:marTop w:val="0"/>
                                      <w:marBottom w:val="0"/>
                                      <w:divBdr>
                                        <w:top w:val="none" w:sz="0" w:space="0" w:color="auto"/>
                                        <w:left w:val="none" w:sz="0" w:space="0" w:color="auto"/>
                                        <w:bottom w:val="none" w:sz="0" w:space="0" w:color="auto"/>
                                        <w:right w:val="none" w:sz="0" w:space="0" w:color="auto"/>
                                      </w:divBdr>
                                      <w:divsChild>
                                        <w:div w:id="1488547307">
                                          <w:marLeft w:val="0"/>
                                          <w:marRight w:val="0"/>
                                          <w:marTop w:val="0"/>
                                          <w:marBottom w:val="0"/>
                                          <w:divBdr>
                                            <w:top w:val="none" w:sz="0" w:space="0" w:color="auto"/>
                                            <w:left w:val="none" w:sz="0" w:space="0" w:color="auto"/>
                                            <w:bottom w:val="none" w:sz="0" w:space="0" w:color="auto"/>
                                            <w:right w:val="none" w:sz="0" w:space="0" w:color="auto"/>
                                          </w:divBdr>
                                          <w:divsChild>
                                            <w:div w:id="896207822">
                                              <w:marLeft w:val="0"/>
                                              <w:marRight w:val="0"/>
                                              <w:marTop w:val="0"/>
                                              <w:marBottom w:val="0"/>
                                              <w:divBdr>
                                                <w:top w:val="none" w:sz="0" w:space="0" w:color="auto"/>
                                                <w:left w:val="none" w:sz="0" w:space="0" w:color="auto"/>
                                                <w:bottom w:val="none" w:sz="0" w:space="0" w:color="auto"/>
                                                <w:right w:val="none" w:sz="0" w:space="0" w:color="auto"/>
                                              </w:divBdr>
                                              <w:divsChild>
                                                <w:div w:id="12646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3779">
                                  <w:marLeft w:val="0"/>
                                  <w:marRight w:val="0"/>
                                  <w:marTop w:val="0"/>
                                  <w:marBottom w:val="0"/>
                                  <w:divBdr>
                                    <w:top w:val="none" w:sz="0" w:space="0" w:color="auto"/>
                                    <w:left w:val="none" w:sz="0" w:space="0" w:color="auto"/>
                                    <w:bottom w:val="none" w:sz="0" w:space="0" w:color="auto"/>
                                    <w:right w:val="none" w:sz="0" w:space="0" w:color="auto"/>
                                  </w:divBdr>
                                  <w:divsChild>
                                    <w:div w:id="472912592">
                                      <w:marLeft w:val="0"/>
                                      <w:marRight w:val="0"/>
                                      <w:marTop w:val="0"/>
                                      <w:marBottom w:val="0"/>
                                      <w:divBdr>
                                        <w:top w:val="none" w:sz="0" w:space="0" w:color="auto"/>
                                        <w:left w:val="none" w:sz="0" w:space="0" w:color="auto"/>
                                        <w:bottom w:val="none" w:sz="0" w:space="0" w:color="auto"/>
                                        <w:right w:val="none" w:sz="0" w:space="0" w:color="auto"/>
                                      </w:divBdr>
                                    </w:div>
                                    <w:div w:id="1226381513">
                                      <w:marLeft w:val="0"/>
                                      <w:marRight w:val="0"/>
                                      <w:marTop w:val="0"/>
                                      <w:marBottom w:val="0"/>
                                      <w:divBdr>
                                        <w:top w:val="none" w:sz="0" w:space="0" w:color="auto"/>
                                        <w:left w:val="none" w:sz="0" w:space="0" w:color="auto"/>
                                        <w:bottom w:val="none" w:sz="0" w:space="0" w:color="auto"/>
                                        <w:right w:val="none" w:sz="0" w:space="0" w:color="auto"/>
                                      </w:divBdr>
                                      <w:divsChild>
                                        <w:div w:id="24601385">
                                          <w:marLeft w:val="0"/>
                                          <w:marRight w:val="0"/>
                                          <w:marTop w:val="0"/>
                                          <w:marBottom w:val="0"/>
                                          <w:divBdr>
                                            <w:top w:val="none" w:sz="0" w:space="0" w:color="auto"/>
                                            <w:left w:val="none" w:sz="0" w:space="0" w:color="auto"/>
                                            <w:bottom w:val="none" w:sz="0" w:space="0" w:color="auto"/>
                                            <w:right w:val="none" w:sz="0" w:space="0" w:color="auto"/>
                                          </w:divBdr>
                                          <w:divsChild>
                                            <w:div w:id="2019111823">
                                              <w:marLeft w:val="0"/>
                                              <w:marRight w:val="0"/>
                                              <w:marTop w:val="0"/>
                                              <w:marBottom w:val="0"/>
                                              <w:divBdr>
                                                <w:top w:val="none" w:sz="0" w:space="0" w:color="auto"/>
                                                <w:left w:val="none" w:sz="0" w:space="0" w:color="auto"/>
                                                <w:bottom w:val="none" w:sz="0" w:space="0" w:color="auto"/>
                                                <w:right w:val="none" w:sz="0" w:space="0" w:color="auto"/>
                                              </w:divBdr>
                                              <w:divsChild>
                                                <w:div w:id="11146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1638">
                                          <w:marLeft w:val="0"/>
                                          <w:marRight w:val="0"/>
                                          <w:marTop w:val="0"/>
                                          <w:marBottom w:val="0"/>
                                          <w:divBdr>
                                            <w:top w:val="none" w:sz="0" w:space="0" w:color="auto"/>
                                            <w:left w:val="none" w:sz="0" w:space="0" w:color="auto"/>
                                            <w:bottom w:val="none" w:sz="0" w:space="0" w:color="auto"/>
                                            <w:right w:val="none" w:sz="0" w:space="0" w:color="auto"/>
                                          </w:divBdr>
                                          <w:divsChild>
                                            <w:div w:id="425542671">
                                              <w:marLeft w:val="0"/>
                                              <w:marRight w:val="0"/>
                                              <w:marTop w:val="0"/>
                                              <w:marBottom w:val="0"/>
                                              <w:divBdr>
                                                <w:top w:val="none" w:sz="0" w:space="0" w:color="auto"/>
                                                <w:left w:val="none" w:sz="0" w:space="0" w:color="auto"/>
                                                <w:bottom w:val="none" w:sz="0" w:space="0" w:color="auto"/>
                                                <w:right w:val="none" w:sz="0" w:space="0" w:color="auto"/>
                                              </w:divBdr>
                                              <w:divsChild>
                                                <w:div w:id="1931233175">
                                                  <w:marLeft w:val="0"/>
                                                  <w:marRight w:val="0"/>
                                                  <w:marTop w:val="0"/>
                                                  <w:marBottom w:val="0"/>
                                                  <w:divBdr>
                                                    <w:top w:val="none" w:sz="0" w:space="0" w:color="auto"/>
                                                    <w:left w:val="none" w:sz="0" w:space="0" w:color="auto"/>
                                                    <w:bottom w:val="none" w:sz="0" w:space="0" w:color="auto"/>
                                                    <w:right w:val="none" w:sz="0" w:space="0" w:color="auto"/>
                                                  </w:divBdr>
                                                  <w:divsChild>
                                                    <w:div w:id="9585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437674">
                                  <w:marLeft w:val="0"/>
                                  <w:marRight w:val="0"/>
                                  <w:marTop w:val="0"/>
                                  <w:marBottom w:val="0"/>
                                  <w:divBdr>
                                    <w:top w:val="none" w:sz="0" w:space="0" w:color="auto"/>
                                    <w:left w:val="none" w:sz="0" w:space="0" w:color="auto"/>
                                    <w:bottom w:val="none" w:sz="0" w:space="0" w:color="auto"/>
                                    <w:right w:val="none" w:sz="0" w:space="0" w:color="auto"/>
                                  </w:divBdr>
                                  <w:divsChild>
                                    <w:div w:id="1118530248">
                                      <w:marLeft w:val="0"/>
                                      <w:marRight w:val="0"/>
                                      <w:marTop w:val="0"/>
                                      <w:marBottom w:val="0"/>
                                      <w:divBdr>
                                        <w:top w:val="none" w:sz="0" w:space="0" w:color="auto"/>
                                        <w:left w:val="none" w:sz="0" w:space="0" w:color="auto"/>
                                        <w:bottom w:val="none" w:sz="0" w:space="0" w:color="auto"/>
                                        <w:right w:val="none" w:sz="0" w:space="0" w:color="auto"/>
                                      </w:divBdr>
                                    </w:div>
                                    <w:div w:id="468011643">
                                      <w:marLeft w:val="0"/>
                                      <w:marRight w:val="0"/>
                                      <w:marTop w:val="0"/>
                                      <w:marBottom w:val="0"/>
                                      <w:divBdr>
                                        <w:top w:val="none" w:sz="0" w:space="0" w:color="auto"/>
                                        <w:left w:val="none" w:sz="0" w:space="0" w:color="auto"/>
                                        <w:bottom w:val="none" w:sz="0" w:space="0" w:color="auto"/>
                                        <w:right w:val="none" w:sz="0" w:space="0" w:color="auto"/>
                                      </w:divBdr>
                                      <w:divsChild>
                                        <w:div w:id="505872749">
                                          <w:marLeft w:val="0"/>
                                          <w:marRight w:val="0"/>
                                          <w:marTop w:val="0"/>
                                          <w:marBottom w:val="0"/>
                                          <w:divBdr>
                                            <w:top w:val="none" w:sz="0" w:space="0" w:color="auto"/>
                                            <w:left w:val="none" w:sz="0" w:space="0" w:color="auto"/>
                                            <w:bottom w:val="none" w:sz="0" w:space="0" w:color="auto"/>
                                            <w:right w:val="none" w:sz="0" w:space="0" w:color="auto"/>
                                          </w:divBdr>
                                        </w:div>
                                        <w:div w:id="1111129601">
                                          <w:marLeft w:val="0"/>
                                          <w:marRight w:val="0"/>
                                          <w:marTop w:val="0"/>
                                          <w:marBottom w:val="0"/>
                                          <w:divBdr>
                                            <w:top w:val="none" w:sz="0" w:space="0" w:color="auto"/>
                                            <w:left w:val="none" w:sz="0" w:space="0" w:color="auto"/>
                                            <w:bottom w:val="none" w:sz="0" w:space="0" w:color="auto"/>
                                            <w:right w:val="none" w:sz="0" w:space="0" w:color="auto"/>
                                          </w:divBdr>
                                        </w:div>
                                      </w:divsChild>
                                    </w:div>
                                    <w:div w:id="1249384236">
                                      <w:marLeft w:val="0"/>
                                      <w:marRight w:val="0"/>
                                      <w:marTop w:val="0"/>
                                      <w:marBottom w:val="0"/>
                                      <w:divBdr>
                                        <w:top w:val="none" w:sz="0" w:space="0" w:color="auto"/>
                                        <w:left w:val="none" w:sz="0" w:space="0" w:color="auto"/>
                                        <w:bottom w:val="none" w:sz="0" w:space="0" w:color="auto"/>
                                        <w:right w:val="none" w:sz="0" w:space="0" w:color="auto"/>
                                      </w:divBdr>
                                      <w:divsChild>
                                        <w:div w:id="1668484165">
                                          <w:marLeft w:val="0"/>
                                          <w:marRight w:val="0"/>
                                          <w:marTop w:val="0"/>
                                          <w:marBottom w:val="0"/>
                                          <w:divBdr>
                                            <w:top w:val="none" w:sz="0" w:space="0" w:color="auto"/>
                                            <w:left w:val="none" w:sz="0" w:space="0" w:color="auto"/>
                                            <w:bottom w:val="none" w:sz="0" w:space="0" w:color="auto"/>
                                            <w:right w:val="none" w:sz="0" w:space="0" w:color="auto"/>
                                          </w:divBdr>
                                        </w:div>
                                        <w:div w:id="1319962183">
                                          <w:marLeft w:val="0"/>
                                          <w:marRight w:val="0"/>
                                          <w:marTop w:val="0"/>
                                          <w:marBottom w:val="0"/>
                                          <w:divBdr>
                                            <w:top w:val="none" w:sz="0" w:space="0" w:color="auto"/>
                                            <w:left w:val="none" w:sz="0" w:space="0" w:color="auto"/>
                                            <w:bottom w:val="none" w:sz="0" w:space="0" w:color="auto"/>
                                            <w:right w:val="none" w:sz="0" w:space="0" w:color="auto"/>
                                          </w:divBdr>
                                        </w:div>
                                      </w:divsChild>
                                    </w:div>
                                    <w:div w:id="191725105">
                                      <w:marLeft w:val="0"/>
                                      <w:marRight w:val="0"/>
                                      <w:marTop w:val="0"/>
                                      <w:marBottom w:val="0"/>
                                      <w:divBdr>
                                        <w:top w:val="none" w:sz="0" w:space="0" w:color="auto"/>
                                        <w:left w:val="none" w:sz="0" w:space="0" w:color="auto"/>
                                        <w:bottom w:val="none" w:sz="0" w:space="0" w:color="auto"/>
                                        <w:right w:val="none" w:sz="0" w:space="0" w:color="auto"/>
                                      </w:divBdr>
                                      <w:divsChild>
                                        <w:div w:id="153911007">
                                          <w:marLeft w:val="0"/>
                                          <w:marRight w:val="0"/>
                                          <w:marTop w:val="0"/>
                                          <w:marBottom w:val="0"/>
                                          <w:divBdr>
                                            <w:top w:val="none" w:sz="0" w:space="0" w:color="auto"/>
                                            <w:left w:val="none" w:sz="0" w:space="0" w:color="auto"/>
                                            <w:bottom w:val="none" w:sz="0" w:space="0" w:color="auto"/>
                                            <w:right w:val="none" w:sz="0" w:space="0" w:color="auto"/>
                                          </w:divBdr>
                                        </w:div>
                                        <w:div w:id="1787312129">
                                          <w:marLeft w:val="0"/>
                                          <w:marRight w:val="0"/>
                                          <w:marTop w:val="0"/>
                                          <w:marBottom w:val="0"/>
                                          <w:divBdr>
                                            <w:top w:val="none" w:sz="0" w:space="0" w:color="auto"/>
                                            <w:left w:val="none" w:sz="0" w:space="0" w:color="auto"/>
                                            <w:bottom w:val="none" w:sz="0" w:space="0" w:color="auto"/>
                                            <w:right w:val="none" w:sz="0" w:space="0" w:color="auto"/>
                                          </w:divBdr>
                                        </w:div>
                                      </w:divsChild>
                                    </w:div>
                                    <w:div w:id="1740248085">
                                      <w:marLeft w:val="0"/>
                                      <w:marRight w:val="0"/>
                                      <w:marTop w:val="0"/>
                                      <w:marBottom w:val="0"/>
                                      <w:divBdr>
                                        <w:top w:val="none" w:sz="0" w:space="0" w:color="auto"/>
                                        <w:left w:val="none" w:sz="0" w:space="0" w:color="auto"/>
                                        <w:bottom w:val="none" w:sz="0" w:space="0" w:color="auto"/>
                                        <w:right w:val="none" w:sz="0" w:space="0" w:color="auto"/>
                                      </w:divBdr>
                                      <w:divsChild>
                                        <w:div w:id="1515419092">
                                          <w:marLeft w:val="0"/>
                                          <w:marRight w:val="0"/>
                                          <w:marTop w:val="0"/>
                                          <w:marBottom w:val="0"/>
                                          <w:divBdr>
                                            <w:top w:val="none" w:sz="0" w:space="0" w:color="auto"/>
                                            <w:left w:val="none" w:sz="0" w:space="0" w:color="auto"/>
                                            <w:bottom w:val="none" w:sz="0" w:space="0" w:color="auto"/>
                                            <w:right w:val="none" w:sz="0" w:space="0" w:color="auto"/>
                                          </w:divBdr>
                                        </w:div>
                                        <w:div w:id="51462231">
                                          <w:marLeft w:val="0"/>
                                          <w:marRight w:val="0"/>
                                          <w:marTop w:val="0"/>
                                          <w:marBottom w:val="0"/>
                                          <w:divBdr>
                                            <w:top w:val="none" w:sz="0" w:space="0" w:color="auto"/>
                                            <w:left w:val="none" w:sz="0" w:space="0" w:color="auto"/>
                                            <w:bottom w:val="none" w:sz="0" w:space="0" w:color="auto"/>
                                            <w:right w:val="none" w:sz="0" w:space="0" w:color="auto"/>
                                          </w:divBdr>
                                        </w:div>
                                      </w:divsChild>
                                    </w:div>
                                    <w:div w:id="212931110">
                                      <w:marLeft w:val="0"/>
                                      <w:marRight w:val="0"/>
                                      <w:marTop w:val="0"/>
                                      <w:marBottom w:val="0"/>
                                      <w:divBdr>
                                        <w:top w:val="none" w:sz="0" w:space="0" w:color="auto"/>
                                        <w:left w:val="none" w:sz="0" w:space="0" w:color="auto"/>
                                        <w:bottom w:val="none" w:sz="0" w:space="0" w:color="auto"/>
                                        <w:right w:val="none" w:sz="0" w:space="0" w:color="auto"/>
                                      </w:divBdr>
                                      <w:divsChild>
                                        <w:div w:id="146167136">
                                          <w:marLeft w:val="0"/>
                                          <w:marRight w:val="0"/>
                                          <w:marTop w:val="0"/>
                                          <w:marBottom w:val="0"/>
                                          <w:divBdr>
                                            <w:top w:val="none" w:sz="0" w:space="0" w:color="auto"/>
                                            <w:left w:val="none" w:sz="0" w:space="0" w:color="auto"/>
                                            <w:bottom w:val="none" w:sz="0" w:space="0" w:color="auto"/>
                                            <w:right w:val="none" w:sz="0" w:space="0" w:color="auto"/>
                                          </w:divBdr>
                                        </w:div>
                                        <w:div w:id="1487353810">
                                          <w:marLeft w:val="0"/>
                                          <w:marRight w:val="0"/>
                                          <w:marTop w:val="0"/>
                                          <w:marBottom w:val="0"/>
                                          <w:divBdr>
                                            <w:top w:val="none" w:sz="0" w:space="0" w:color="auto"/>
                                            <w:left w:val="none" w:sz="0" w:space="0" w:color="auto"/>
                                            <w:bottom w:val="none" w:sz="0" w:space="0" w:color="auto"/>
                                            <w:right w:val="none" w:sz="0" w:space="0" w:color="auto"/>
                                          </w:divBdr>
                                        </w:div>
                                      </w:divsChild>
                                    </w:div>
                                    <w:div w:id="49230983">
                                      <w:marLeft w:val="0"/>
                                      <w:marRight w:val="0"/>
                                      <w:marTop w:val="0"/>
                                      <w:marBottom w:val="0"/>
                                      <w:divBdr>
                                        <w:top w:val="none" w:sz="0" w:space="0" w:color="auto"/>
                                        <w:left w:val="none" w:sz="0" w:space="0" w:color="auto"/>
                                        <w:bottom w:val="none" w:sz="0" w:space="0" w:color="auto"/>
                                        <w:right w:val="none" w:sz="0" w:space="0" w:color="auto"/>
                                      </w:divBdr>
                                      <w:divsChild>
                                        <w:div w:id="1165783998">
                                          <w:marLeft w:val="0"/>
                                          <w:marRight w:val="0"/>
                                          <w:marTop w:val="0"/>
                                          <w:marBottom w:val="0"/>
                                          <w:divBdr>
                                            <w:top w:val="none" w:sz="0" w:space="0" w:color="auto"/>
                                            <w:left w:val="none" w:sz="0" w:space="0" w:color="auto"/>
                                            <w:bottom w:val="none" w:sz="0" w:space="0" w:color="auto"/>
                                            <w:right w:val="none" w:sz="0" w:space="0" w:color="auto"/>
                                          </w:divBdr>
                                        </w:div>
                                        <w:div w:id="1582980316">
                                          <w:marLeft w:val="0"/>
                                          <w:marRight w:val="0"/>
                                          <w:marTop w:val="0"/>
                                          <w:marBottom w:val="0"/>
                                          <w:divBdr>
                                            <w:top w:val="none" w:sz="0" w:space="0" w:color="auto"/>
                                            <w:left w:val="none" w:sz="0" w:space="0" w:color="auto"/>
                                            <w:bottom w:val="none" w:sz="0" w:space="0" w:color="auto"/>
                                            <w:right w:val="none" w:sz="0" w:space="0" w:color="auto"/>
                                          </w:divBdr>
                                        </w:div>
                                      </w:divsChild>
                                    </w:div>
                                    <w:div w:id="420610151">
                                      <w:marLeft w:val="0"/>
                                      <w:marRight w:val="0"/>
                                      <w:marTop w:val="0"/>
                                      <w:marBottom w:val="0"/>
                                      <w:divBdr>
                                        <w:top w:val="none" w:sz="0" w:space="0" w:color="auto"/>
                                        <w:left w:val="none" w:sz="0" w:space="0" w:color="auto"/>
                                        <w:bottom w:val="none" w:sz="0" w:space="0" w:color="auto"/>
                                        <w:right w:val="none" w:sz="0" w:space="0" w:color="auto"/>
                                      </w:divBdr>
                                      <w:divsChild>
                                        <w:div w:id="922760318">
                                          <w:marLeft w:val="0"/>
                                          <w:marRight w:val="0"/>
                                          <w:marTop w:val="0"/>
                                          <w:marBottom w:val="0"/>
                                          <w:divBdr>
                                            <w:top w:val="none" w:sz="0" w:space="0" w:color="auto"/>
                                            <w:left w:val="none" w:sz="0" w:space="0" w:color="auto"/>
                                            <w:bottom w:val="none" w:sz="0" w:space="0" w:color="auto"/>
                                            <w:right w:val="none" w:sz="0" w:space="0" w:color="auto"/>
                                          </w:divBdr>
                                        </w:div>
                                        <w:div w:id="1750807760">
                                          <w:marLeft w:val="0"/>
                                          <w:marRight w:val="0"/>
                                          <w:marTop w:val="0"/>
                                          <w:marBottom w:val="0"/>
                                          <w:divBdr>
                                            <w:top w:val="none" w:sz="0" w:space="0" w:color="auto"/>
                                            <w:left w:val="none" w:sz="0" w:space="0" w:color="auto"/>
                                            <w:bottom w:val="none" w:sz="0" w:space="0" w:color="auto"/>
                                            <w:right w:val="none" w:sz="0" w:space="0" w:color="auto"/>
                                          </w:divBdr>
                                        </w:div>
                                      </w:divsChild>
                                    </w:div>
                                    <w:div w:id="1756900757">
                                      <w:marLeft w:val="0"/>
                                      <w:marRight w:val="0"/>
                                      <w:marTop w:val="0"/>
                                      <w:marBottom w:val="0"/>
                                      <w:divBdr>
                                        <w:top w:val="none" w:sz="0" w:space="0" w:color="auto"/>
                                        <w:left w:val="none" w:sz="0" w:space="0" w:color="auto"/>
                                        <w:bottom w:val="none" w:sz="0" w:space="0" w:color="auto"/>
                                        <w:right w:val="none" w:sz="0" w:space="0" w:color="auto"/>
                                      </w:divBdr>
                                      <w:divsChild>
                                        <w:div w:id="1818913583">
                                          <w:marLeft w:val="0"/>
                                          <w:marRight w:val="0"/>
                                          <w:marTop w:val="0"/>
                                          <w:marBottom w:val="0"/>
                                          <w:divBdr>
                                            <w:top w:val="none" w:sz="0" w:space="0" w:color="auto"/>
                                            <w:left w:val="none" w:sz="0" w:space="0" w:color="auto"/>
                                            <w:bottom w:val="none" w:sz="0" w:space="0" w:color="auto"/>
                                            <w:right w:val="none" w:sz="0" w:space="0" w:color="auto"/>
                                          </w:divBdr>
                                        </w:div>
                                        <w:div w:id="367919881">
                                          <w:marLeft w:val="0"/>
                                          <w:marRight w:val="0"/>
                                          <w:marTop w:val="0"/>
                                          <w:marBottom w:val="0"/>
                                          <w:divBdr>
                                            <w:top w:val="none" w:sz="0" w:space="0" w:color="auto"/>
                                            <w:left w:val="none" w:sz="0" w:space="0" w:color="auto"/>
                                            <w:bottom w:val="none" w:sz="0" w:space="0" w:color="auto"/>
                                            <w:right w:val="none" w:sz="0" w:space="0" w:color="auto"/>
                                          </w:divBdr>
                                        </w:div>
                                      </w:divsChild>
                                    </w:div>
                                    <w:div w:id="693965843">
                                      <w:marLeft w:val="0"/>
                                      <w:marRight w:val="0"/>
                                      <w:marTop w:val="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
                                        <w:div w:id="1568224454">
                                          <w:marLeft w:val="0"/>
                                          <w:marRight w:val="0"/>
                                          <w:marTop w:val="0"/>
                                          <w:marBottom w:val="0"/>
                                          <w:divBdr>
                                            <w:top w:val="none" w:sz="0" w:space="0" w:color="auto"/>
                                            <w:left w:val="none" w:sz="0" w:space="0" w:color="auto"/>
                                            <w:bottom w:val="none" w:sz="0" w:space="0" w:color="auto"/>
                                            <w:right w:val="none" w:sz="0" w:space="0" w:color="auto"/>
                                          </w:divBdr>
                                        </w:div>
                                      </w:divsChild>
                                    </w:div>
                                    <w:div w:id="1911428055">
                                      <w:marLeft w:val="0"/>
                                      <w:marRight w:val="0"/>
                                      <w:marTop w:val="0"/>
                                      <w:marBottom w:val="0"/>
                                      <w:divBdr>
                                        <w:top w:val="none" w:sz="0" w:space="0" w:color="auto"/>
                                        <w:left w:val="none" w:sz="0" w:space="0" w:color="auto"/>
                                        <w:bottom w:val="none" w:sz="0" w:space="0" w:color="auto"/>
                                        <w:right w:val="none" w:sz="0" w:space="0" w:color="auto"/>
                                      </w:divBdr>
                                      <w:divsChild>
                                        <w:div w:id="645627076">
                                          <w:marLeft w:val="0"/>
                                          <w:marRight w:val="0"/>
                                          <w:marTop w:val="0"/>
                                          <w:marBottom w:val="0"/>
                                          <w:divBdr>
                                            <w:top w:val="none" w:sz="0" w:space="0" w:color="auto"/>
                                            <w:left w:val="none" w:sz="0" w:space="0" w:color="auto"/>
                                            <w:bottom w:val="none" w:sz="0" w:space="0" w:color="auto"/>
                                            <w:right w:val="none" w:sz="0" w:space="0" w:color="auto"/>
                                          </w:divBdr>
                                        </w:div>
                                        <w:div w:id="152452183">
                                          <w:marLeft w:val="0"/>
                                          <w:marRight w:val="0"/>
                                          <w:marTop w:val="0"/>
                                          <w:marBottom w:val="0"/>
                                          <w:divBdr>
                                            <w:top w:val="none" w:sz="0" w:space="0" w:color="auto"/>
                                            <w:left w:val="none" w:sz="0" w:space="0" w:color="auto"/>
                                            <w:bottom w:val="none" w:sz="0" w:space="0" w:color="auto"/>
                                            <w:right w:val="none" w:sz="0" w:space="0" w:color="auto"/>
                                          </w:divBdr>
                                        </w:div>
                                      </w:divsChild>
                                    </w:div>
                                    <w:div w:id="145829010">
                                      <w:marLeft w:val="0"/>
                                      <w:marRight w:val="0"/>
                                      <w:marTop w:val="0"/>
                                      <w:marBottom w:val="0"/>
                                      <w:divBdr>
                                        <w:top w:val="none" w:sz="0" w:space="0" w:color="auto"/>
                                        <w:left w:val="none" w:sz="0" w:space="0" w:color="auto"/>
                                        <w:bottom w:val="none" w:sz="0" w:space="0" w:color="auto"/>
                                        <w:right w:val="none" w:sz="0" w:space="0" w:color="auto"/>
                                      </w:divBdr>
                                      <w:divsChild>
                                        <w:div w:id="733889779">
                                          <w:marLeft w:val="0"/>
                                          <w:marRight w:val="0"/>
                                          <w:marTop w:val="0"/>
                                          <w:marBottom w:val="0"/>
                                          <w:divBdr>
                                            <w:top w:val="none" w:sz="0" w:space="0" w:color="auto"/>
                                            <w:left w:val="none" w:sz="0" w:space="0" w:color="auto"/>
                                            <w:bottom w:val="none" w:sz="0" w:space="0" w:color="auto"/>
                                            <w:right w:val="none" w:sz="0" w:space="0" w:color="auto"/>
                                          </w:divBdr>
                                        </w:div>
                                        <w:div w:id="949749787">
                                          <w:marLeft w:val="0"/>
                                          <w:marRight w:val="0"/>
                                          <w:marTop w:val="0"/>
                                          <w:marBottom w:val="0"/>
                                          <w:divBdr>
                                            <w:top w:val="none" w:sz="0" w:space="0" w:color="auto"/>
                                            <w:left w:val="none" w:sz="0" w:space="0" w:color="auto"/>
                                            <w:bottom w:val="none" w:sz="0" w:space="0" w:color="auto"/>
                                            <w:right w:val="none" w:sz="0" w:space="0" w:color="auto"/>
                                          </w:divBdr>
                                        </w:div>
                                      </w:divsChild>
                                    </w:div>
                                    <w:div w:id="1401757580">
                                      <w:marLeft w:val="0"/>
                                      <w:marRight w:val="0"/>
                                      <w:marTop w:val="0"/>
                                      <w:marBottom w:val="0"/>
                                      <w:divBdr>
                                        <w:top w:val="none" w:sz="0" w:space="0" w:color="auto"/>
                                        <w:left w:val="none" w:sz="0" w:space="0" w:color="auto"/>
                                        <w:bottom w:val="none" w:sz="0" w:space="0" w:color="auto"/>
                                        <w:right w:val="none" w:sz="0" w:space="0" w:color="auto"/>
                                      </w:divBdr>
                                      <w:divsChild>
                                        <w:div w:id="2095123652">
                                          <w:marLeft w:val="0"/>
                                          <w:marRight w:val="0"/>
                                          <w:marTop w:val="0"/>
                                          <w:marBottom w:val="0"/>
                                          <w:divBdr>
                                            <w:top w:val="none" w:sz="0" w:space="0" w:color="auto"/>
                                            <w:left w:val="none" w:sz="0" w:space="0" w:color="auto"/>
                                            <w:bottom w:val="none" w:sz="0" w:space="0" w:color="auto"/>
                                            <w:right w:val="none" w:sz="0" w:space="0" w:color="auto"/>
                                          </w:divBdr>
                                        </w:div>
                                        <w:div w:id="1430421355">
                                          <w:marLeft w:val="0"/>
                                          <w:marRight w:val="0"/>
                                          <w:marTop w:val="0"/>
                                          <w:marBottom w:val="0"/>
                                          <w:divBdr>
                                            <w:top w:val="none" w:sz="0" w:space="0" w:color="auto"/>
                                            <w:left w:val="none" w:sz="0" w:space="0" w:color="auto"/>
                                            <w:bottom w:val="none" w:sz="0" w:space="0" w:color="auto"/>
                                            <w:right w:val="none" w:sz="0" w:space="0" w:color="auto"/>
                                          </w:divBdr>
                                        </w:div>
                                      </w:divsChild>
                                    </w:div>
                                    <w:div w:id="1724937072">
                                      <w:marLeft w:val="0"/>
                                      <w:marRight w:val="0"/>
                                      <w:marTop w:val="0"/>
                                      <w:marBottom w:val="0"/>
                                      <w:divBdr>
                                        <w:top w:val="none" w:sz="0" w:space="0" w:color="auto"/>
                                        <w:left w:val="none" w:sz="0" w:space="0" w:color="auto"/>
                                        <w:bottom w:val="none" w:sz="0" w:space="0" w:color="auto"/>
                                        <w:right w:val="none" w:sz="0" w:space="0" w:color="auto"/>
                                      </w:divBdr>
                                      <w:divsChild>
                                        <w:div w:id="1175412644">
                                          <w:marLeft w:val="0"/>
                                          <w:marRight w:val="0"/>
                                          <w:marTop w:val="0"/>
                                          <w:marBottom w:val="0"/>
                                          <w:divBdr>
                                            <w:top w:val="none" w:sz="0" w:space="0" w:color="auto"/>
                                            <w:left w:val="none" w:sz="0" w:space="0" w:color="auto"/>
                                            <w:bottom w:val="none" w:sz="0" w:space="0" w:color="auto"/>
                                            <w:right w:val="none" w:sz="0" w:space="0" w:color="auto"/>
                                          </w:divBdr>
                                        </w:div>
                                        <w:div w:id="897085527">
                                          <w:marLeft w:val="0"/>
                                          <w:marRight w:val="0"/>
                                          <w:marTop w:val="0"/>
                                          <w:marBottom w:val="0"/>
                                          <w:divBdr>
                                            <w:top w:val="none" w:sz="0" w:space="0" w:color="auto"/>
                                            <w:left w:val="none" w:sz="0" w:space="0" w:color="auto"/>
                                            <w:bottom w:val="none" w:sz="0" w:space="0" w:color="auto"/>
                                            <w:right w:val="none" w:sz="0" w:space="0" w:color="auto"/>
                                          </w:divBdr>
                                        </w:div>
                                      </w:divsChild>
                                    </w:div>
                                    <w:div w:id="1044335141">
                                      <w:marLeft w:val="0"/>
                                      <w:marRight w:val="0"/>
                                      <w:marTop w:val="0"/>
                                      <w:marBottom w:val="0"/>
                                      <w:divBdr>
                                        <w:top w:val="none" w:sz="0" w:space="0" w:color="auto"/>
                                        <w:left w:val="none" w:sz="0" w:space="0" w:color="auto"/>
                                        <w:bottom w:val="none" w:sz="0" w:space="0" w:color="auto"/>
                                        <w:right w:val="none" w:sz="0" w:space="0" w:color="auto"/>
                                      </w:divBdr>
                                      <w:divsChild>
                                        <w:div w:id="829521095">
                                          <w:marLeft w:val="0"/>
                                          <w:marRight w:val="0"/>
                                          <w:marTop w:val="0"/>
                                          <w:marBottom w:val="0"/>
                                          <w:divBdr>
                                            <w:top w:val="none" w:sz="0" w:space="0" w:color="auto"/>
                                            <w:left w:val="none" w:sz="0" w:space="0" w:color="auto"/>
                                            <w:bottom w:val="none" w:sz="0" w:space="0" w:color="auto"/>
                                            <w:right w:val="none" w:sz="0" w:space="0" w:color="auto"/>
                                          </w:divBdr>
                                        </w:div>
                                        <w:div w:id="39794490">
                                          <w:marLeft w:val="0"/>
                                          <w:marRight w:val="0"/>
                                          <w:marTop w:val="0"/>
                                          <w:marBottom w:val="0"/>
                                          <w:divBdr>
                                            <w:top w:val="none" w:sz="0" w:space="0" w:color="auto"/>
                                            <w:left w:val="none" w:sz="0" w:space="0" w:color="auto"/>
                                            <w:bottom w:val="none" w:sz="0" w:space="0" w:color="auto"/>
                                            <w:right w:val="none" w:sz="0" w:space="0" w:color="auto"/>
                                          </w:divBdr>
                                        </w:div>
                                      </w:divsChild>
                                    </w:div>
                                    <w:div w:id="874735947">
                                      <w:marLeft w:val="0"/>
                                      <w:marRight w:val="0"/>
                                      <w:marTop w:val="0"/>
                                      <w:marBottom w:val="0"/>
                                      <w:divBdr>
                                        <w:top w:val="none" w:sz="0" w:space="0" w:color="auto"/>
                                        <w:left w:val="none" w:sz="0" w:space="0" w:color="auto"/>
                                        <w:bottom w:val="none" w:sz="0" w:space="0" w:color="auto"/>
                                        <w:right w:val="none" w:sz="0" w:space="0" w:color="auto"/>
                                      </w:divBdr>
                                      <w:divsChild>
                                        <w:div w:id="2135635699">
                                          <w:marLeft w:val="0"/>
                                          <w:marRight w:val="0"/>
                                          <w:marTop w:val="0"/>
                                          <w:marBottom w:val="0"/>
                                          <w:divBdr>
                                            <w:top w:val="none" w:sz="0" w:space="0" w:color="auto"/>
                                            <w:left w:val="none" w:sz="0" w:space="0" w:color="auto"/>
                                            <w:bottom w:val="none" w:sz="0" w:space="0" w:color="auto"/>
                                            <w:right w:val="none" w:sz="0" w:space="0" w:color="auto"/>
                                          </w:divBdr>
                                        </w:div>
                                        <w:div w:id="366217124">
                                          <w:marLeft w:val="0"/>
                                          <w:marRight w:val="0"/>
                                          <w:marTop w:val="0"/>
                                          <w:marBottom w:val="0"/>
                                          <w:divBdr>
                                            <w:top w:val="none" w:sz="0" w:space="0" w:color="auto"/>
                                            <w:left w:val="none" w:sz="0" w:space="0" w:color="auto"/>
                                            <w:bottom w:val="none" w:sz="0" w:space="0" w:color="auto"/>
                                            <w:right w:val="none" w:sz="0" w:space="0" w:color="auto"/>
                                          </w:divBdr>
                                        </w:div>
                                      </w:divsChild>
                                    </w:div>
                                    <w:div w:id="1120296997">
                                      <w:marLeft w:val="0"/>
                                      <w:marRight w:val="0"/>
                                      <w:marTop w:val="0"/>
                                      <w:marBottom w:val="0"/>
                                      <w:divBdr>
                                        <w:top w:val="none" w:sz="0" w:space="0" w:color="auto"/>
                                        <w:left w:val="none" w:sz="0" w:space="0" w:color="auto"/>
                                        <w:bottom w:val="none" w:sz="0" w:space="0" w:color="auto"/>
                                        <w:right w:val="none" w:sz="0" w:space="0" w:color="auto"/>
                                      </w:divBdr>
                                      <w:divsChild>
                                        <w:div w:id="375470351">
                                          <w:marLeft w:val="0"/>
                                          <w:marRight w:val="0"/>
                                          <w:marTop w:val="0"/>
                                          <w:marBottom w:val="0"/>
                                          <w:divBdr>
                                            <w:top w:val="none" w:sz="0" w:space="0" w:color="auto"/>
                                            <w:left w:val="none" w:sz="0" w:space="0" w:color="auto"/>
                                            <w:bottom w:val="none" w:sz="0" w:space="0" w:color="auto"/>
                                            <w:right w:val="none" w:sz="0" w:space="0" w:color="auto"/>
                                          </w:divBdr>
                                        </w:div>
                                        <w:div w:id="242374670">
                                          <w:marLeft w:val="0"/>
                                          <w:marRight w:val="0"/>
                                          <w:marTop w:val="0"/>
                                          <w:marBottom w:val="0"/>
                                          <w:divBdr>
                                            <w:top w:val="none" w:sz="0" w:space="0" w:color="auto"/>
                                            <w:left w:val="none" w:sz="0" w:space="0" w:color="auto"/>
                                            <w:bottom w:val="none" w:sz="0" w:space="0" w:color="auto"/>
                                            <w:right w:val="none" w:sz="0" w:space="0" w:color="auto"/>
                                          </w:divBdr>
                                        </w:div>
                                      </w:divsChild>
                                    </w:div>
                                    <w:div w:id="331225369">
                                      <w:marLeft w:val="0"/>
                                      <w:marRight w:val="0"/>
                                      <w:marTop w:val="0"/>
                                      <w:marBottom w:val="0"/>
                                      <w:divBdr>
                                        <w:top w:val="none" w:sz="0" w:space="0" w:color="auto"/>
                                        <w:left w:val="none" w:sz="0" w:space="0" w:color="auto"/>
                                        <w:bottom w:val="none" w:sz="0" w:space="0" w:color="auto"/>
                                        <w:right w:val="none" w:sz="0" w:space="0" w:color="auto"/>
                                      </w:divBdr>
                                      <w:divsChild>
                                        <w:div w:id="474374633">
                                          <w:marLeft w:val="0"/>
                                          <w:marRight w:val="0"/>
                                          <w:marTop w:val="0"/>
                                          <w:marBottom w:val="0"/>
                                          <w:divBdr>
                                            <w:top w:val="none" w:sz="0" w:space="0" w:color="auto"/>
                                            <w:left w:val="none" w:sz="0" w:space="0" w:color="auto"/>
                                            <w:bottom w:val="none" w:sz="0" w:space="0" w:color="auto"/>
                                            <w:right w:val="none" w:sz="0" w:space="0" w:color="auto"/>
                                          </w:divBdr>
                                        </w:div>
                                        <w:div w:id="1369183624">
                                          <w:marLeft w:val="0"/>
                                          <w:marRight w:val="0"/>
                                          <w:marTop w:val="0"/>
                                          <w:marBottom w:val="0"/>
                                          <w:divBdr>
                                            <w:top w:val="none" w:sz="0" w:space="0" w:color="auto"/>
                                            <w:left w:val="none" w:sz="0" w:space="0" w:color="auto"/>
                                            <w:bottom w:val="none" w:sz="0" w:space="0" w:color="auto"/>
                                            <w:right w:val="none" w:sz="0" w:space="0" w:color="auto"/>
                                          </w:divBdr>
                                        </w:div>
                                      </w:divsChild>
                                    </w:div>
                                    <w:div w:id="425078449">
                                      <w:marLeft w:val="0"/>
                                      <w:marRight w:val="0"/>
                                      <w:marTop w:val="0"/>
                                      <w:marBottom w:val="0"/>
                                      <w:divBdr>
                                        <w:top w:val="none" w:sz="0" w:space="0" w:color="auto"/>
                                        <w:left w:val="none" w:sz="0" w:space="0" w:color="auto"/>
                                        <w:bottom w:val="none" w:sz="0" w:space="0" w:color="auto"/>
                                        <w:right w:val="none" w:sz="0" w:space="0" w:color="auto"/>
                                      </w:divBdr>
                                      <w:divsChild>
                                        <w:div w:id="1582904291">
                                          <w:marLeft w:val="0"/>
                                          <w:marRight w:val="0"/>
                                          <w:marTop w:val="0"/>
                                          <w:marBottom w:val="0"/>
                                          <w:divBdr>
                                            <w:top w:val="none" w:sz="0" w:space="0" w:color="auto"/>
                                            <w:left w:val="none" w:sz="0" w:space="0" w:color="auto"/>
                                            <w:bottom w:val="none" w:sz="0" w:space="0" w:color="auto"/>
                                            <w:right w:val="none" w:sz="0" w:space="0" w:color="auto"/>
                                          </w:divBdr>
                                        </w:div>
                                        <w:div w:id="280848652">
                                          <w:marLeft w:val="0"/>
                                          <w:marRight w:val="0"/>
                                          <w:marTop w:val="0"/>
                                          <w:marBottom w:val="0"/>
                                          <w:divBdr>
                                            <w:top w:val="none" w:sz="0" w:space="0" w:color="auto"/>
                                            <w:left w:val="none" w:sz="0" w:space="0" w:color="auto"/>
                                            <w:bottom w:val="none" w:sz="0" w:space="0" w:color="auto"/>
                                            <w:right w:val="none" w:sz="0" w:space="0" w:color="auto"/>
                                          </w:divBdr>
                                        </w:div>
                                      </w:divsChild>
                                    </w:div>
                                    <w:div w:id="1807234172">
                                      <w:marLeft w:val="0"/>
                                      <w:marRight w:val="0"/>
                                      <w:marTop w:val="0"/>
                                      <w:marBottom w:val="0"/>
                                      <w:divBdr>
                                        <w:top w:val="none" w:sz="0" w:space="0" w:color="auto"/>
                                        <w:left w:val="none" w:sz="0" w:space="0" w:color="auto"/>
                                        <w:bottom w:val="none" w:sz="0" w:space="0" w:color="auto"/>
                                        <w:right w:val="none" w:sz="0" w:space="0" w:color="auto"/>
                                      </w:divBdr>
                                      <w:divsChild>
                                        <w:div w:id="1505166056">
                                          <w:marLeft w:val="0"/>
                                          <w:marRight w:val="0"/>
                                          <w:marTop w:val="0"/>
                                          <w:marBottom w:val="0"/>
                                          <w:divBdr>
                                            <w:top w:val="none" w:sz="0" w:space="0" w:color="auto"/>
                                            <w:left w:val="none" w:sz="0" w:space="0" w:color="auto"/>
                                            <w:bottom w:val="none" w:sz="0" w:space="0" w:color="auto"/>
                                            <w:right w:val="none" w:sz="0" w:space="0" w:color="auto"/>
                                          </w:divBdr>
                                        </w:div>
                                        <w:div w:id="44766462">
                                          <w:marLeft w:val="0"/>
                                          <w:marRight w:val="0"/>
                                          <w:marTop w:val="0"/>
                                          <w:marBottom w:val="0"/>
                                          <w:divBdr>
                                            <w:top w:val="none" w:sz="0" w:space="0" w:color="auto"/>
                                            <w:left w:val="none" w:sz="0" w:space="0" w:color="auto"/>
                                            <w:bottom w:val="none" w:sz="0" w:space="0" w:color="auto"/>
                                            <w:right w:val="none" w:sz="0" w:space="0" w:color="auto"/>
                                          </w:divBdr>
                                        </w:div>
                                      </w:divsChild>
                                    </w:div>
                                    <w:div w:id="133134765">
                                      <w:marLeft w:val="0"/>
                                      <w:marRight w:val="0"/>
                                      <w:marTop w:val="0"/>
                                      <w:marBottom w:val="0"/>
                                      <w:divBdr>
                                        <w:top w:val="none" w:sz="0" w:space="0" w:color="auto"/>
                                        <w:left w:val="none" w:sz="0" w:space="0" w:color="auto"/>
                                        <w:bottom w:val="none" w:sz="0" w:space="0" w:color="auto"/>
                                        <w:right w:val="none" w:sz="0" w:space="0" w:color="auto"/>
                                      </w:divBdr>
                                      <w:divsChild>
                                        <w:div w:id="93062300">
                                          <w:marLeft w:val="0"/>
                                          <w:marRight w:val="0"/>
                                          <w:marTop w:val="0"/>
                                          <w:marBottom w:val="0"/>
                                          <w:divBdr>
                                            <w:top w:val="none" w:sz="0" w:space="0" w:color="auto"/>
                                            <w:left w:val="none" w:sz="0" w:space="0" w:color="auto"/>
                                            <w:bottom w:val="none" w:sz="0" w:space="0" w:color="auto"/>
                                            <w:right w:val="none" w:sz="0" w:space="0" w:color="auto"/>
                                          </w:divBdr>
                                        </w:div>
                                        <w:div w:id="1783762114">
                                          <w:marLeft w:val="0"/>
                                          <w:marRight w:val="0"/>
                                          <w:marTop w:val="0"/>
                                          <w:marBottom w:val="0"/>
                                          <w:divBdr>
                                            <w:top w:val="none" w:sz="0" w:space="0" w:color="auto"/>
                                            <w:left w:val="none" w:sz="0" w:space="0" w:color="auto"/>
                                            <w:bottom w:val="none" w:sz="0" w:space="0" w:color="auto"/>
                                            <w:right w:val="none" w:sz="0" w:space="0" w:color="auto"/>
                                          </w:divBdr>
                                        </w:div>
                                      </w:divsChild>
                                    </w:div>
                                    <w:div w:id="1127355684">
                                      <w:marLeft w:val="0"/>
                                      <w:marRight w:val="0"/>
                                      <w:marTop w:val="0"/>
                                      <w:marBottom w:val="0"/>
                                      <w:divBdr>
                                        <w:top w:val="none" w:sz="0" w:space="0" w:color="auto"/>
                                        <w:left w:val="none" w:sz="0" w:space="0" w:color="auto"/>
                                        <w:bottom w:val="none" w:sz="0" w:space="0" w:color="auto"/>
                                        <w:right w:val="none" w:sz="0" w:space="0" w:color="auto"/>
                                      </w:divBdr>
                                      <w:divsChild>
                                        <w:div w:id="233009865">
                                          <w:marLeft w:val="0"/>
                                          <w:marRight w:val="0"/>
                                          <w:marTop w:val="0"/>
                                          <w:marBottom w:val="0"/>
                                          <w:divBdr>
                                            <w:top w:val="none" w:sz="0" w:space="0" w:color="auto"/>
                                            <w:left w:val="none" w:sz="0" w:space="0" w:color="auto"/>
                                            <w:bottom w:val="none" w:sz="0" w:space="0" w:color="auto"/>
                                            <w:right w:val="none" w:sz="0" w:space="0" w:color="auto"/>
                                          </w:divBdr>
                                        </w:div>
                                        <w:div w:id="976841097">
                                          <w:marLeft w:val="0"/>
                                          <w:marRight w:val="0"/>
                                          <w:marTop w:val="0"/>
                                          <w:marBottom w:val="0"/>
                                          <w:divBdr>
                                            <w:top w:val="none" w:sz="0" w:space="0" w:color="auto"/>
                                            <w:left w:val="none" w:sz="0" w:space="0" w:color="auto"/>
                                            <w:bottom w:val="none" w:sz="0" w:space="0" w:color="auto"/>
                                            <w:right w:val="none" w:sz="0" w:space="0" w:color="auto"/>
                                          </w:divBdr>
                                        </w:div>
                                      </w:divsChild>
                                    </w:div>
                                    <w:div w:id="1098477703">
                                      <w:marLeft w:val="0"/>
                                      <w:marRight w:val="0"/>
                                      <w:marTop w:val="0"/>
                                      <w:marBottom w:val="0"/>
                                      <w:divBdr>
                                        <w:top w:val="none" w:sz="0" w:space="0" w:color="auto"/>
                                        <w:left w:val="none" w:sz="0" w:space="0" w:color="auto"/>
                                        <w:bottom w:val="none" w:sz="0" w:space="0" w:color="auto"/>
                                        <w:right w:val="none" w:sz="0" w:space="0" w:color="auto"/>
                                      </w:divBdr>
                                      <w:divsChild>
                                        <w:div w:id="333802291">
                                          <w:marLeft w:val="0"/>
                                          <w:marRight w:val="0"/>
                                          <w:marTop w:val="0"/>
                                          <w:marBottom w:val="0"/>
                                          <w:divBdr>
                                            <w:top w:val="none" w:sz="0" w:space="0" w:color="auto"/>
                                            <w:left w:val="none" w:sz="0" w:space="0" w:color="auto"/>
                                            <w:bottom w:val="none" w:sz="0" w:space="0" w:color="auto"/>
                                            <w:right w:val="none" w:sz="0" w:space="0" w:color="auto"/>
                                          </w:divBdr>
                                        </w:div>
                                        <w:div w:id="565844929">
                                          <w:marLeft w:val="0"/>
                                          <w:marRight w:val="0"/>
                                          <w:marTop w:val="0"/>
                                          <w:marBottom w:val="0"/>
                                          <w:divBdr>
                                            <w:top w:val="none" w:sz="0" w:space="0" w:color="auto"/>
                                            <w:left w:val="none" w:sz="0" w:space="0" w:color="auto"/>
                                            <w:bottom w:val="none" w:sz="0" w:space="0" w:color="auto"/>
                                            <w:right w:val="none" w:sz="0" w:space="0" w:color="auto"/>
                                          </w:divBdr>
                                        </w:div>
                                      </w:divsChild>
                                    </w:div>
                                    <w:div w:id="1405839484">
                                      <w:marLeft w:val="0"/>
                                      <w:marRight w:val="0"/>
                                      <w:marTop w:val="0"/>
                                      <w:marBottom w:val="0"/>
                                      <w:divBdr>
                                        <w:top w:val="none" w:sz="0" w:space="0" w:color="auto"/>
                                        <w:left w:val="none" w:sz="0" w:space="0" w:color="auto"/>
                                        <w:bottom w:val="none" w:sz="0" w:space="0" w:color="auto"/>
                                        <w:right w:val="none" w:sz="0" w:space="0" w:color="auto"/>
                                      </w:divBdr>
                                      <w:divsChild>
                                        <w:div w:id="309334520">
                                          <w:marLeft w:val="0"/>
                                          <w:marRight w:val="0"/>
                                          <w:marTop w:val="0"/>
                                          <w:marBottom w:val="0"/>
                                          <w:divBdr>
                                            <w:top w:val="none" w:sz="0" w:space="0" w:color="auto"/>
                                            <w:left w:val="none" w:sz="0" w:space="0" w:color="auto"/>
                                            <w:bottom w:val="none" w:sz="0" w:space="0" w:color="auto"/>
                                            <w:right w:val="none" w:sz="0" w:space="0" w:color="auto"/>
                                          </w:divBdr>
                                        </w:div>
                                        <w:div w:id="1730035348">
                                          <w:marLeft w:val="0"/>
                                          <w:marRight w:val="0"/>
                                          <w:marTop w:val="0"/>
                                          <w:marBottom w:val="0"/>
                                          <w:divBdr>
                                            <w:top w:val="none" w:sz="0" w:space="0" w:color="auto"/>
                                            <w:left w:val="none" w:sz="0" w:space="0" w:color="auto"/>
                                            <w:bottom w:val="none" w:sz="0" w:space="0" w:color="auto"/>
                                            <w:right w:val="none" w:sz="0" w:space="0" w:color="auto"/>
                                          </w:divBdr>
                                        </w:div>
                                      </w:divsChild>
                                    </w:div>
                                    <w:div w:id="1825703440">
                                      <w:marLeft w:val="0"/>
                                      <w:marRight w:val="0"/>
                                      <w:marTop w:val="0"/>
                                      <w:marBottom w:val="0"/>
                                      <w:divBdr>
                                        <w:top w:val="none" w:sz="0" w:space="0" w:color="auto"/>
                                        <w:left w:val="none" w:sz="0" w:space="0" w:color="auto"/>
                                        <w:bottom w:val="none" w:sz="0" w:space="0" w:color="auto"/>
                                        <w:right w:val="none" w:sz="0" w:space="0" w:color="auto"/>
                                      </w:divBdr>
                                      <w:divsChild>
                                        <w:div w:id="143746249">
                                          <w:marLeft w:val="0"/>
                                          <w:marRight w:val="0"/>
                                          <w:marTop w:val="0"/>
                                          <w:marBottom w:val="0"/>
                                          <w:divBdr>
                                            <w:top w:val="none" w:sz="0" w:space="0" w:color="auto"/>
                                            <w:left w:val="none" w:sz="0" w:space="0" w:color="auto"/>
                                            <w:bottom w:val="none" w:sz="0" w:space="0" w:color="auto"/>
                                            <w:right w:val="none" w:sz="0" w:space="0" w:color="auto"/>
                                          </w:divBdr>
                                        </w:div>
                                        <w:div w:id="354692432">
                                          <w:marLeft w:val="0"/>
                                          <w:marRight w:val="0"/>
                                          <w:marTop w:val="0"/>
                                          <w:marBottom w:val="0"/>
                                          <w:divBdr>
                                            <w:top w:val="none" w:sz="0" w:space="0" w:color="auto"/>
                                            <w:left w:val="none" w:sz="0" w:space="0" w:color="auto"/>
                                            <w:bottom w:val="none" w:sz="0" w:space="0" w:color="auto"/>
                                            <w:right w:val="none" w:sz="0" w:space="0" w:color="auto"/>
                                          </w:divBdr>
                                        </w:div>
                                      </w:divsChild>
                                    </w:div>
                                    <w:div w:id="683438113">
                                      <w:marLeft w:val="0"/>
                                      <w:marRight w:val="0"/>
                                      <w:marTop w:val="0"/>
                                      <w:marBottom w:val="0"/>
                                      <w:divBdr>
                                        <w:top w:val="none" w:sz="0" w:space="0" w:color="auto"/>
                                        <w:left w:val="none" w:sz="0" w:space="0" w:color="auto"/>
                                        <w:bottom w:val="none" w:sz="0" w:space="0" w:color="auto"/>
                                        <w:right w:val="none" w:sz="0" w:space="0" w:color="auto"/>
                                      </w:divBdr>
                                      <w:divsChild>
                                        <w:div w:id="557590869">
                                          <w:marLeft w:val="0"/>
                                          <w:marRight w:val="0"/>
                                          <w:marTop w:val="0"/>
                                          <w:marBottom w:val="0"/>
                                          <w:divBdr>
                                            <w:top w:val="none" w:sz="0" w:space="0" w:color="auto"/>
                                            <w:left w:val="none" w:sz="0" w:space="0" w:color="auto"/>
                                            <w:bottom w:val="none" w:sz="0" w:space="0" w:color="auto"/>
                                            <w:right w:val="none" w:sz="0" w:space="0" w:color="auto"/>
                                          </w:divBdr>
                                        </w:div>
                                        <w:div w:id="1011838398">
                                          <w:marLeft w:val="0"/>
                                          <w:marRight w:val="0"/>
                                          <w:marTop w:val="0"/>
                                          <w:marBottom w:val="0"/>
                                          <w:divBdr>
                                            <w:top w:val="none" w:sz="0" w:space="0" w:color="auto"/>
                                            <w:left w:val="none" w:sz="0" w:space="0" w:color="auto"/>
                                            <w:bottom w:val="none" w:sz="0" w:space="0" w:color="auto"/>
                                            <w:right w:val="none" w:sz="0" w:space="0" w:color="auto"/>
                                          </w:divBdr>
                                        </w:div>
                                      </w:divsChild>
                                    </w:div>
                                    <w:div w:id="2028097249">
                                      <w:marLeft w:val="0"/>
                                      <w:marRight w:val="0"/>
                                      <w:marTop w:val="0"/>
                                      <w:marBottom w:val="0"/>
                                      <w:divBdr>
                                        <w:top w:val="none" w:sz="0" w:space="0" w:color="auto"/>
                                        <w:left w:val="none" w:sz="0" w:space="0" w:color="auto"/>
                                        <w:bottom w:val="none" w:sz="0" w:space="0" w:color="auto"/>
                                        <w:right w:val="none" w:sz="0" w:space="0" w:color="auto"/>
                                      </w:divBdr>
                                      <w:divsChild>
                                        <w:div w:id="1325863978">
                                          <w:marLeft w:val="0"/>
                                          <w:marRight w:val="0"/>
                                          <w:marTop w:val="0"/>
                                          <w:marBottom w:val="0"/>
                                          <w:divBdr>
                                            <w:top w:val="none" w:sz="0" w:space="0" w:color="auto"/>
                                            <w:left w:val="none" w:sz="0" w:space="0" w:color="auto"/>
                                            <w:bottom w:val="none" w:sz="0" w:space="0" w:color="auto"/>
                                            <w:right w:val="none" w:sz="0" w:space="0" w:color="auto"/>
                                          </w:divBdr>
                                        </w:div>
                                        <w:div w:id="509873633">
                                          <w:marLeft w:val="0"/>
                                          <w:marRight w:val="0"/>
                                          <w:marTop w:val="0"/>
                                          <w:marBottom w:val="0"/>
                                          <w:divBdr>
                                            <w:top w:val="none" w:sz="0" w:space="0" w:color="auto"/>
                                            <w:left w:val="none" w:sz="0" w:space="0" w:color="auto"/>
                                            <w:bottom w:val="none" w:sz="0" w:space="0" w:color="auto"/>
                                            <w:right w:val="none" w:sz="0" w:space="0" w:color="auto"/>
                                          </w:divBdr>
                                        </w:div>
                                      </w:divsChild>
                                    </w:div>
                                    <w:div w:id="225386026">
                                      <w:marLeft w:val="0"/>
                                      <w:marRight w:val="0"/>
                                      <w:marTop w:val="0"/>
                                      <w:marBottom w:val="0"/>
                                      <w:divBdr>
                                        <w:top w:val="none" w:sz="0" w:space="0" w:color="auto"/>
                                        <w:left w:val="none" w:sz="0" w:space="0" w:color="auto"/>
                                        <w:bottom w:val="none" w:sz="0" w:space="0" w:color="auto"/>
                                        <w:right w:val="none" w:sz="0" w:space="0" w:color="auto"/>
                                      </w:divBdr>
                                      <w:divsChild>
                                        <w:div w:id="702365786">
                                          <w:marLeft w:val="0"/>
                                          <w:marRight w:val="0"/>
                                          <w:marTop w:val="0"/>
                                          <w:marBottom w:val="0"/>
                                          <w:divBdr>
                                            <w:top w:val="none" w:sz="0" w:space="0" w:color="auto"/>
                                            <w:left w:val="none" w:sz="0" w:space="0" w:color="auto"/>
                                            <w:bottom w:val="none" w:sz="0" w:space="0" w:color="auto"/>
                                            <w:right w:val="none" w:sz="0" w:space="0" w:color="auto"/>
                                          </w:divBdr>
                                        </w:div>
                                        <w:div w:id="1751197359">
                                          <w:marLeft w:val="0"/>
                                          <w:marRight w:val="0"/>
                                          <w:marTop w:val="0"/>
                                          <w:marBottom w:val="0"/>
                                          <w:divBdr>
                                            <w:top w:val="none" w:sz="0" w:space="0" w:color="auto"/>
                                            <w:left w:val="none" w:sz="0" w:space="0" w:color="auto"/>
                                            <w:bottom w:val="none" w:sz="0" w:space="0" w:color="auto"/>
                                            <w:right w:val="none" w:sz="0" w:space="0" w:color="auto"/>
                                          </w:divBdr>
                                        </w:div>
                                      </w:divsChild>
                                    </w:div>
                                    <w:div w:id="1863351857">
                                      <w:marLeft w:val="0"/>
                                      <w:marRight w:val="0"/>
                                      <w:marTop w:val="0"/>
                                      <w:marBottom w:val="0"/>
                                      <w:divBdr>
                                        <w:top w:val="none" w:sz="0" w:space="0" w:color="auto"/>
                                        <w:left w:val="none" w:sz="0" w:space="0" w:color="auto"/>
                                        <w:bottom w:val="none" w:sz="0" w:space="0" w:color="auto"/>
                                        <w:right w:val="none" w:sz="0" w:space="0" w:color="auto"/>
                                      </w:divBdr>
                                      <w:divsChild>
                                        <w:div w:id="1181969329">
                                          <w:marLeft w:val="0"/>
                                          <w:marRight w:val="0"/>
                                          <w:marTop w:val="0"/>
                                          <w:marBottom w:val="0"/>
                                          <w:divBdr>
                                            <w:top w:val="none" w:sz="0" w:space="0" w:color="auto"/>
                                            <w:left w:val="none" w:sz="0" w:space="0" w:color="auto"/>
                                            <w:bottom w:val="none" w:sz="0" w:space="0" w:color="auto"/>
                                            <w:right w:val="none" w:sz="0" w:space="0" w:color="auto"/>
                                          </w:divBdr>
                                        </w:div>
                                        <w:div w:id="649679150">
                                          <w:marLeft w:val="0"/>
                                          <w:marRight w:val="0"/>
                                          <w:marTop w:val="0"/>
                                          <w:marBottom w:val="0"/>
                                          <w:divBdr>
                                            <w:top w:val="none" w:sz="0" w:space="0" w:color="auto"/>
                                            <w:left w:val="none" w:sz="0" w:space="0" w:color="auto"/>
                                            <w:bottom w:val="none" w:sz="0" w:space="0" w:color="auto"/>
                                            <w:right w:val="none" w:sz="0" w:space="0" w:color="auto"/>
                                          </w:divBdr>
                                          <w:divsChild>
                                            <w:div w:id="749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223688">
      <w:marLeft w:val="0"/>
      <w:marRight w:val="0"/>
      <w:marTop w:val="0"/>
      <w:marBottom w:val="0"/>
      <w:divBdr>
        <w:top w:val="none" w:sz="0" w:space="0" w:color="auto"/>
        <w:left w:val="none" w:sz="0" w:space="0" w:color="auto"/>
        <w:bottom w:val="none" w:sz="0" w:space="0" w:color="auto"/>
        <w:right w:val="none" w:sz="0" w:space="0" w:color="auto"/>
      </w:divBdr>
    </w:div>
    <w:div w:id="664017162">
      <w:marLeft w:val="0"/>
      <w:marRight w:val="0"/>
      <w:marTop w:val="0"/>
      <w:marBottom w:val="0"/>
      <w:divBdr>
        <w:top w:val="none" w:sz="0" w:space="0" w:color="auto"/>
        <w:left w:val="none" w:sz="0" w:space="0" w:color="auto"/>
        <w:bottom w:val="none" w:sz="0" w:space="0" w:color="auto"/>
        <w:right w:val="none" w:sz="0" w:space="0" w:color="auto"/>
      </w:divBdr>
    </w:div>
    <w:div w:id="708801516">
      <w:marLeft w:val="0"/>
      <w:marRight w:val="0"/>
      <w:marTop w:val="0"/>
      <w:marBottom w:val="0"/>
      <w:divBdr>
        <w:top w:val="none" w:sz="0" w:space="0" w:color="auto"/>
        <w:left w:val="none" w:sz="0" w:space="0" w:color="auto"/>
        <w:bottom w:val="none" w:sz="0" w:space="0" w:color="auto"/>
        <w:right w:val="none" w:sz="0" w:space="0" w:color="auto"/>
      </w:divBdr>
    </w:div>
    <w:div w:id="712970706">
      <w:marLeft w:val="0"/>
      <w:marRight w:val="0"/>
      <w:marTop w:val="0"/>
      <w:marBottom w:val="0"/>
      <w:divBdr>
        <w:top w:val="none" w:sz="0" w:space="0" w:color="auto"/>
        <w:left w:val="none" w:sz="0" w:space="0" w:color="auto"/>
        <w:bottom w:val="none" w:sz="0" w:space="0" w:color="auto"/>
        <w:right w:val="none" w:sz="0" w:space="0" w:color="auto"/>
      </w:divBdr>
    </w:div>
    <w:div w:id="744453198">
      <w:marLeft w:val="0"/>
      <w:marRight w:val="0"/>
      <w:marTop w:val="0"/>
      <w:marBottom w:val="0"/>
      <w:divBdr>
        <w:top w:val="none" w:sz="0" w:space="0" w:color="auto"/>
        <w:left w:val="none" w:sz="0" w:space="0" w:color="auto"/>
        <w:bottom w:val="none" w:sz="0" w:space="0" w:color="auto"/>
        <w:right w:val="none" w:sz="0" w:space="0" w:color="auto"/>
      </w:divBdr>
    </w:div>
    <w:div w:id="744495245">
      <w:marLeft w:val="0"/>
      <w:marRight w:val="0"/>
      <w:marTop w:val="0"/>
      <w:marBottom w:val="0"/>
      <w:divBdr>
        <w:top w:val="none" w:sz="0" w:space="0" w:color="auto"/>
        <w:left w:val="none" w:sz="0" w:space="0" w:color="auto"/>
        <w:bottom w:val="none" w:sz="0" w:space="0" w:color="auto"/>
        <w:right w:val="none" w:sz="0" w:space="0" w:color="auto"/>
      </w:divBdr>
    </w:div>
    <w:div w:id="757754496">
      <w:marLeft w:val="0"/>
      <w:marRight w:val="0"/>
      <w:marTop w:val="0"/>
      <w:marBottom w:val="0"/>
      <w:divBdr>
        <w:top w:val="none" w:sz="0" w:space="0" w:color="auto"/>
        <w:left w:val="none" w:sz="0" w:space="0" w:color="auto"/>
        <w:bottom w:val="none" w:sz="0" w:space="0" w:color="auto"/>
        <w:right w:val="none" w:sz="0" w:space="0" w:color="auto"/>
      </w:divBdr>
    </w:div>
    <w:div w:id="761492112">
      <w:marLeft w:val="0"/>
      <w:marRight w:val="0"/>
      <w:marTop w:val="0"/>
      <w:marBottom w:val="0"/>
      <w:divBdr>
        <w:top w:val="none" w:sz="0" w:space="0" w:color="auto"/>
        <w:left w:val="none" w:sz="0" w:space="0" w:color="auto"/>
        <w:bottom w:val="none" w:sz="0" w:space="0" w:color="auto"/>
        <w:right w:val="none" w:sz="0" w:space="0" w:color="auto"/>
      </w:divBdr>
    </w:div>
    <w:div w:id="769470855">
      <w:marLeft w:val="0"/>
      <w:marRight w:val="0"/>
      <w:marTop w:val="0"/>
      <w:marBottom w:val="0"/>
      <w:divBdr>
        <w:top w:val="none" w:sz="0" w:space="0" w:color="auto"/>
        <w:left w:val="none" w:sz="0" w:space="0" w:color="auto"/>
        <w:bottom w:val="none" w:sz="0" w:space="0" w:color="auto"/>
        <w:right w:val="none" w:sz="0" w:space="0" w:color="auto"/>
      </w:divBdr>
    </w:div>
    <w:div w:id="784084790">
      <w:marLeft w:val="0"/>
      <w:marRight w:val="0"/>
      <w:marTop w:val="0"/>
      <w:marBottom w:val="0"/>
      <w:divBdr>
        <w:top w:val="none" w:sz="0" w:space="0" w:color="auto"/>
        <w:left w:val="none" w:sz="0" w:space="0" w:color="auto"/>
        <w:bottom w:val="none" w:sz="0" w:space="0" w:color="auto"/>
        <w:right w:val="none" w:sz="0" w:space="0" w:color="auto"/>
      </w:divBdr>
    </w:div>
    <w:div w:id="793906398">
      <w:marLeft w:val="0"/>
      <w:marRight w:val="0"/>
      <w:marTop w:val="0"/>
      <w:marBottom w:val="0"/>
      <w:divBdr>
        <w:top w:val="none" w:sz="0" w:space="0" w:color="auto"/>
        <w:left w:val="none" w:sz="0" w:space="0" w:color="auto"/>
        <w:bottom w:val="none" w:sz="0" w:space="0" w:color="auto"/>
        <w:right w:val="none" w:sz="0" w:space="0" w:color="auto"/>
      </w:divBdr>
    </w:div>
    <w:div w:id="798570869">
      <w:marLeft w:val="0"/>
      <w:marRight w:val="0"/>
      <w:marTop w:val="0"/>
      <w:marBottom w:val="0"/>
      <w:divBdr>
        <w:top w:val="none" w:sz="0" w:space="0" w:color="auto"/>
        <w:left w:val="none" w:sz="0" w:space="0" w:color="auto"/>
        <w:bottom w:val="none" w:sz="0" w:space="0" w:color="auto"/>
        <w:right w:val="none" w:sz="0" w:space="0" w:color="auto"/>
      </w:divBdr>
    </w:div>
    <w:div w:id="814227160">
      <w:marLeft w:val="0"/>
      <w:marRight w:val="0"/>
      <w:marTop w:val="0"/>
      <w:marBottom w:val="0"/>
      <w:divBdr>
        <w:top w:val="none" w:sz="0" w:space="0" w:color="auto"/>
        <w:left w:val="none" w:sz="0" w:space="0" w:color="auto"/>
        <w:bottom w:val="none" w:sz="0" w:space="0" w:color="auto"/>
        <w:right w:val="none" w:sz="0" w:space="0" w:color="auto"/>
      </w:divBdr>
    </w:div>
    <w:div w:id="816727976">
      <w:marLeft w:val="0"/>
      <w:marRight w:val="0"/>
      <w:marTop w:val="0"/>
      <w:marBottom w:val="0"/>
      <w:divBdr>
        <w:top w:val="none" w:sz="0" w:space="0" w:color="auto"/>
        <w:left w:val="none" w:sz="0" w:space="0" w:color="auto"/>
        <w:bottom w:val="none" w:sz="0" w:space="0" w:color="auto"/>
        <w:right w:val="none" w:sz="0" w:space="0" w:color="auto"/>
      </w:divBdr>
    </w:div>
    <w:div w:id="830170585">
      <w:marLeft w:val="0"/>
      <w:marRight w:val="0"/>
      <w:marTop w:val="0"/>
      <w:marBottom w:val="0"/>
      <w:divBdr>
        <w:top w:val="none" w:sz="0" w:space="0" w:color="auto"/>
        <w:left w:val="none" w:sz="0" w:space="0" w:color="auto"/>
        <w:bottom w:val="none" w:sz="0" w:space="0" w:color="auto"/>
        <w:right w:val="none" w:sz="0" w:space="0" w:color="auto"/>
      </w:divBdr>
    </w:div>
    <w:div w:id="832528175">
      <w:marLeft w:val="0"/>
      <w:marRight w:val="0"/>
      <w:marTop w:val="0"/>
      <w:marBottom w:val="0"/>
      <w:divBdr>
        <w:top w:val="none" w:sz="0" w:space="0" w:color="auto"/>
        <w:left w:val="none" w:sz="0" w:space="0" w:color="auto"/>
        <w:bottom w:val="none" w:sz="0" w:space="0" w:color="auto"/>
        <w:right w:val="none" w:sz="0" w:space="0" w:color="auto"/>
      </w:divBdr>
    </w:div>
    <w:div w:id="845098120">
      <w:marLeft w:val="0"/>
      <w:marRight w:val="0"/>
      <w:marTop w:val="0"/>
      <w:marBottom w:val="0"/>
      <w:divBdr>
        <w:top w:val="none" w:sz="0" w:space="0" w:color="auto"/>
        <w:left w:val="none" w:sz="0" w:space="0" w:color="auto"/>
        <w:bottom w:val="none" w:sz="0" w:space="0" w:color="auto"/>
        <w:right w:val="none" w:sz="0" w:space="0" w:color="auto"/>
      </w:divBdr>
    </w:div>
    <w:div w:id="846673774">
      <w:marLeft w:val="0"/>
      <w:marRight w:val="0"/>
      <w:marTop w:val="0"/>
      <w:marBottom w:val="0"/>
      <w:divBdr>
        <w:top w:val="none" w:sz="0" w:space="0" w:color="auto"/>
        <w:left w:val="none" w:sz="0" w:space="0" w:color="auto"/>
        <w:bottom w:val="none" w:sz="0" w:space="0" w:color="auto"/>
        <w:right w:val="none" w:sz="0" w:space="0" w:color="auto"/>
      </w:divBdr>
    </w:div>
    <w:div w:id="849175714">
      <w:marLeft w:val="0"/>
      <w:marRight w:val="0"/>
      <w:marTop w:val="0"/>
      <w:marBottom w:val="0"/>
      <w:divBdr>
        <w:top w:val="none" w:sz="0" w:space="0" w:color="auto"/>
        <w:left w:val="none" w:sz="0" w:space="0" w:color="auto"/>
        <w:bottom w:val="none" w:sz="0" w:space="0" w:color="auto"/>
        <w:right w:val="none" w:sz="0" w:space="0" w:color="auto"/>
      </w:divBdr>
    </w:div>
    <w:div w:id="855195008">
      <w:marLeft w:val="0"/>
      <w:marRight w:val="0"/>
      <w:marTop w:val="0"/>
      <w:marBottom w:val="0"/>
      <w:divBdr>
        <w:top w:val="none" w:sz="0" w:space="0" w:color="auto"/>
        <w:left w:val="none" w:sz="0" w:space="0" w:color="auto"/>
        <w:bottom w:val="none" w:sz="0" w:space="0" w:color="auto"/>
        <w:right w:val="none" w:sz="0" w:space="0" w:color="auto"/>
      </w:divBdr>
    </w:div>
    <w:div w:id="872769400">
      <w:marLeft w:val="0"/>
      <w:marRight w:val="0"/>
      <w:marTop w:val="0"/>
      <w:marBottom w:val="0"/>
      <w:divBdr>
        <w:top w:val="none" w:sz="0" w:space="0" w:color="auto"/>
        <w:left w:val="none" w:sz="0" w:space="0" w:color="auto"/>
        <w:bottom w:val="none" w:sz="0" w:space="0" w:color="auto"/>
        <w:right w:val="none" w:sz="0" w:space="0" w:color="auto"/>
      </w:divBdr>
    </w:div>
    <w:div w:id="889725281">
      <w:marLeft w:val="0"/>
      <w:marRight w:val="0"/>
      <w:marTop w:val="0"/>
      <w:marBottom w:val="0"/>
      <w:divBdr>
        <w:top w:val="none" w:sz="0" w:space="0" w:color="auto"/>
        <w:left w:val="none" w:sz="0" w:space="0" w:color="auto"/>
        <w:bottom w:val="none" w:sz="0" w:space="0" w:color="auto"/>
        <w:right w:val="none" w:sz="0" w:space="0" w:color="auto"/>
      </w:divBdr>
    </w:div>
    <w:div w:id="897975544">
      <w:marLeft w:val="0"/>
      <w:marRight w:val="0"/>
      <w:marTop w:val="0"/>
      <w:marBottom w:val="0"/>
      <w:divBdr>
        <w:top w:val="none" w:sz="0" w:space="0" w:color="auto"/>
        <w:left w:val="none" w:sz="0" w:space="0" w:color="auto"/>
        <w:bottom w:val="none" w:sz="0" w:space="0" w:color="auto"/>
        <w:right w:val="none" w:sz="0" w:space="0" w:color="auto"/>
      </w:divBdr>
    </w:div>
    <w:div w:id="904148543">
      <w:marLeft w:val="0"/>
      <w:marRight w:val="0"/>
      <w:marTop w:val="0"/>
      <w:marBottom w:val="0"/>
      <w:divBdr>
        <w:top w:val="none" w:sz="0" w:space="0" w:color="auto"/>
        <w:left w:val="none" w:sz="0" w:space="0" w:color="auto"/>
        <w:bottom w:val="none" w:sz="0" w:space="0" w:color="auto"/>
        <w:right w:val="none" w:sz="0" w:space="0" w:color="auto"/>
      </w:divBdr>
    </w:div>
    <w:div w:id="916863397">
      <w:marLeft w:val="0"/>
      <w:marRight w:val="0"/>
      <w:marTop w:val="0"/>
      <w:marBottom w:val="0"/>
      <w:divBdr>
        <w:top w:val="none" w:sz="0" w:space="0" w:color="auto"/>
        <w:left w:val="none" w:sz="0" w:space="0" w:color="auto"/>
        <w:bottom w:val="none" w:sz="0" w:space="0" w:color="auto"/>
        <w:right w:val="none" w:sz="0" w:space="0" w:color="auto"/>
      </w:divBdr>
    </w:div>
    <w:div w:id="929193540">
      <w:marLeft w:val="0"/>
      <w:marRight w:val="0"/>
      <w:marTop w:val="0"/>
      <w:marBottom w:val="0"/>
      <w:divBdr>
        <w:top w:val="none" w:sz="0" w:space="0" w:color="auto"/>
        <w:left w:val="none" w:sz="0" w:space="0" w:color="auto"/>
        <w:bottom w:val="none" w:sz="0" w:space="0" w:color="auto"/>
        <w:right w:val="none" w:sz="0" w:space="0" w:color="auto"/>
      </w:divBdr>
    </w:div>
    <w:div w:id="931669699">
      <w:marLeft w:val="0"/>
      <w:marRight w:val="0"/>
      <w:marTop w:val="0"/>
      <w:marBottom w:val="0"/>
      <w:divBdr>
        <w:top w:val="none" w:sz="0" w:space="0" w:color="auto"/>
        <w:left w:val="none" w:sz="0" w:space="0" w:color="auto"/>
        <w:bottom w:val="none" w:sz="0" w:space="0" w:color="auto"/>
        <w:right w:val="none" w:sz="0" w:space="0" w:color="auto"/>
      </w:divBdr>
    </w:div>
    <w:div w:id="932207613">
      <w:marLeft w:val="0"/>
      <w:marRight w:val="0"/>
      <w:marTop w:val="0"/>
      <w:marBottom w:val="0"/>
      <w:divBdr>
        <w:top w:val="none" w:sz="0" w:space="0" w:color="auto"/>
        <w:left w:val="none" w:sz="0" w:space="0" w:color="auto"/>
        <w:bottom w:val="none" w:sz="0" w:space="0" w:color="auto"/>
        <w:right w:val="none" w:sz="0" w:space="0" w:color="auto"/>
      </w:divBdr>
    </w:div>
    <w:div w:id="934170582">
      <w:marLeft w:val="0"/>
      <w:marRight w:val="0"/>
      <w:marTop w:val="0"/>
      <w:marBottom w:val="0"/>
      <w:divBdr>
        <w:top w:val="none" w:sz="0" w:space="0" w:color="auto"/>
        <w:left w:val="none" w:sz="0" w:space="0" w:color="auto"/>
        <w:bottom w:val="none" w:sz="0" w:space="0" w:color="auto"/>
        <w:right w:val="none" w:sz="0" w:space="0" w:color="auto"/>
      </w:divBdr>
    </w:div>
    <w:div w:id="936668175">
      <w:marLeft w:val="0"/>
      <w:marRight w:val="0"/>
      <w:marTop w:val="0"/>
      <w:marBottom w:val="0"/>
      <w:divBdr>
        <w:top w:val="none" w:sz="0" w:space="0" w:color="auto"/>
        <w:left w:val="none" w:sz="0" w:space="0" w:color="auto"/>
        <w:bottom w:val="none" w:sz="0" w:space="0" w:color="auto"/>
        <w:right w:val="none" w:sz="0" w:space="0" w:color="auto"/>
      </w:divBdr>
    </w:div>
    <w:div w:id="937559894">
      <w:marLeft w:val="0"/>
      <w:marRight w:val="0"/>
      <w:marTop w:val="0"/>
      <w:marBottom w:val="0"/>
      <w:divBdr>
        <w:top w:val="none" w:sz="0" w:space="0" w:color="auto"/>
        <w:left w:val="none" w:sz="0" w:space="0" w:color="auto"/>
        <w:bottom w:val="none" w:sz="0" w:space="0" w:color="auto"/>
        <w:right w:val="none" w:sz="0" w:space="0" w:color="auto"/>
      </w:divBdr>
    </w:div>
    <w:div w:id="954604376">
      <w:marLeft w:val="0"/>
      <w:marRight w:val="0"/>
      <w:marTop w:val="0"/>
      <w:marBottom w:val="0"/>
      <w:divBdr>
        <w:top w:val="none" w:sz="0" w:space="0" w:color="auto"/>
        <w:left w:val="none" w:sz="0" w:space="0" w:color="auto"/>
        <w:bottom w:val="none" w:sz="0" w:space="0" w:color="auto"/>
        <w:right w:val="none" w:sz="0" w:space="0" w:color="auto"/>
      </w:divBdr>
    </w:div>
    <w:div w:id="966622559">
      <w:marLeft w:val="0"/>
      <w:marRight w:val="0"/>
      <w:marTop w:val="0"/>
      <w:marBottom w:val="0"/>
      <w:divBdr>
        <w:top w:val="none" w:sz="0" w:space="0" w:color="auto"/>
        <w:left w:val="none" w:sz="0" w:space="0" w:color="auto"/>
        <w:bottom w:val="none" w:sz="0" w:space="0" w:color="auto"/>
        <w:right w:val="none" w:sz="0" w:space="0" w:color="auto"/>
      </w:divBdr>
    </w:div>
    <w:div w:id="970861951">
      <w:marLeft w:val="0"/>
      <w:marRight w:val="0"/>
      <w:marTop w:val="0"/>
      <w:marBottom w:val="0"/>
      <w:divBdr>
        <w:top w:val="none" w:sz="0" w:space="0" w:color="auto"/>
        <w:left w:val="none" w:sz="0" w:space="0" w:color="auto"/>
        <w:bottom w:val="none" w:sz="0" w:space="0" w:color="auto"/>
        <w:right w:val="none" w:sz="0" w:space="0" w:color="auto"/>
      </w:divBdr>
    </w:div>
    <w:div w:id="1005090472">
      <w:marLeft w:val="0"/>
      <w:marRight w:val="0"/>
      <w:marTop w:val="0"/>
      <w:marBottom w:val="0"/>
      <w:divBdr>
        <w:top w:val="none" w:sz="0" w:space="0" w:color="auto"/>
        <w:left w:val="none" w:sz="0" w:space="0" w:color="auto"/>
        <w:bottom w:val="none" w:sz="0" w:space="0" w:color="auto"/>
        <w:right w:val="none" w:sz="0" w:space="0" w:color="auto"/>
      </w:divBdr>
    </w:div>
    <w:div w:id="1008217123">
      <w:marLeft w:val="0"/>
      <w:marRight w:val="0"/>
      <w:marTop w:val="0"/>
      <w:marBottom w:val="0"/>
      <w:divBdr>
        <w:top w:val="none" w:sz="0" w:space="0" w:color="auto"/>
        <w:left w:val="none" w:sz="0" w:space="0" w:color="auto"/>
        <w:bottom w:val="none" w:sz="0" w:space="0" w:color="auto"/>
        <w:right w:val="none" w:sz="0" w:space="0" w:color="auto"/>
      </w:divBdr>
    </w:div>
    <w:div w:id="1014649969">
      <w:marLeft w:val="0"/>
      <w:marRight w:val="0"/>
      <w:marTop w:val="0"/>
      <w:marBottom w:val="0"/>
      <w:divBdr>
        <w:top w:val="none" w:sz="0" w:space="0" w:color="auto"/>
        <w:left w:val="none" w:sz="0" w:space="0" w:color="auto"/>
        <w:bottom w:val="none" w:sz="0" w:space="0" w:color="auto"/>
        <w:right w:val="none" w:sz="0" w:space="0" w:color="auto"/>
      </w:divBdr>
    </w:div>
    <w:div w:id="1016736473">
      <w:marLeft w:val="0"/>
      <w:marRight w:val="0"/>
      <w:marTop w:val="0"/>
      <w:marBottom w:val="0"/>
      <w:divBdr>
        <w:top w:val="none" w:sz="0" w:space="0" w:color="auto"/>
        <w:left w:val="none" w:sz="0" w:space="0" w:color="auto"/>
        <w:bottom w:val="none" w:sz="0" w:space="0" w:color="auto"/>
        <w:right w:val="none" w:sz="0" w:space="0" w:color="auto"/>
      </w:divBdr>
    </w:div>
    <w:div w:id="1018579966">
      <w:marLeft w:val="0"/>
      <w:marRight w:val="0"/>
      <w:marTop w:val="0"/>
      <w:marBottom w:val="0"/>
      <w:divBdr>
        <w:top w:val="none" w:sz="0" w:space="0" w:color="auto"/>
        <w:left w:val="none" w:sz="0" w:space="0" w:color="auto"/>
        <w:bottom w:val="none" w:sz="0" w:space="0" w:color="auto"/>
        <w:right w:val="none" w:sz="0" w:space="0" w:color="auto"/>
      </w:divBdr>
    </w:div>
    <w:div w:id="1031950893">
      <w:marLeft w:val="0"/>
      <w:marRight w:val="0"/>
      <w:marTop w:val="0"/>
      <w:marBottom w:val="0"/>
      <w:divBdr>
        <w:top w:val="none" w:sz="0" w:space="0" w:color="auto"/>
        <w:left w:val="none" w:sz="0" w:space="0" w:color="auto"/>
        <w:bottom w:val="none" w:sz="0" w:space="0" w:color="auto"/>
        <w:right w:val="none" w:sz="0" w:space="0" w:color="auto"/>
      </w:divBdr>
    </w:div>
    <w:div w:id="1048802194">
      <w:marLeft w:val="0"/>
      <w:marRight w:val="0"/>
      <w:marTop w:val="0"/>
      <w:marBottom w:val="0"/>
      <w:divBdr>
        <w:top w:val="none" w:sz="0" w:space="0" w:color="auto"/>
        <w:left w:val="none" w:sz="0" w:space="0" w:color="auto"/>
        <w:bottom w:val="none" w:sz="0" w:space="0" w:color="auto"/>
        <w:right w:val="none" w:sz="0" w:space="0" w:color="auto"/>
      </w:divBdr>
    </w:div>
    <w:div w:id="1051608957">
      <w:marLeft w:val="0"/>
      <w:marRight w:val="0"/>
      <w:marTop w:val="0"/>
      <w:marBottom w:val="0"/>
      <w:divBdr>
        <w:top w:val="none" w:sz="0" w:space="0" w:color="auto"/>
        <w:left w:val="none" w:sz="0" w:space="0" w:color="auto"/>
        <w:bottom w:val="none" w:sz="0" w:space="0" w:color="auto"/>
        <w:right w:val="none" w:sz="0" w:space="0" w:color="auto"/>
      </w:divBdr>
    </w:div>
    <w:div w:id="1069232796">
      <w:marLeft w:val="0"/>
      <w:marRight w:val="0"/>
      <w:marTop w:val="0"/>
      <w:marBottom w:val="0"/>
      <w:divBdr>
        <w:top w:val="none" w:sz="0" w:space="0" w:color="auto"/>
        <w:left w:val="none" w:sz="0" w:space="0" w:color="auto"/>
        <w:bottom w:val="none" w:sz="0" w:space="0" w:color="auto"/>
        <w:right w:val="none" w:sz="0" w:space="0" w:color="auto"/>
      </w:divBdr>
    </w:div>
    <w:div w:id="1082683444">
      <w:marLeft w:val="0"/>
      <w:marRight w:val="0"/>
      <w:marTop w:val="0"/>
      <w:marBottom w:val="0"/>
      <w:divBdr>
        <w:top w:val="none" w:sz="0" w:space="0" w:color="auto"/>
        <w:left w:val="none" w:sz="0" w:space="0" w:color="auto"/>
        <w:bottom w:val="none" w:sz="0" w:space="0" w:color="auto"/>
        <w:right w:val="none" w:sz="0" w:space="0" w:color="auto"/>
      </w:divBdr>
    </w:div>
    <w:div w:id="1096176836">
      <w:marLeft w:val="0"/>
      <w:marRight w:val="0"/>
      <w:marTop w:val="0"/>
      <w:marBottom w:val="0"/>
      <w:divBdr>
        <w:top w:val="none" w:sz="0" w:space="0" w:color="auto"/>
        <w:left w:val="none" w:sz="0" w:space="0" w:color="auto"/>
        <w:bottom w:val="none" w:sz="0" w:space="0" w:color="auto"/>
        <w:right w:val="none" w:sz="0" w:space="0" w:color="auto"/>
      </w:divBdr>
    </w:div>
    <w:div w:id="1120806681">
      <w:marLeft w:val="0"/>
      <w:marRight w:val="0"/>
      <w:marTop w:val="0"/>
      <w:marBottom w:val="0"/>
      <w:divBdr>
        <w:top w:val="none" w:sz="0" w:space="0" w:color="auto"/>
        <w:left w:val="none" w:sz="0" w:space="0" w:color="auto"/>
        <w:bottom w:val="none" w:sz="0" w:space="0" w:color="auto"/>
        <w:right w:val="none" w:sz="0" w:space="0" w:color="auto"/>
      </w:divBdr>
    </w:div>
    <w:div w:id="1135491491">
      <w:marLeft w:val="0"/>
      <w:marRight w:val="0"/>
      <w:marTop w:val="0"/>
      <w:marBottom w:val="0"/>
      <w:divBdr>
        <w:top w:val="none" w:sz="0" w:space="0" w:color="auto"/>
        <w:left w:val="none" w:sz="0" w:space="0" w:color="auto"/>
        <w:bottom w:val="none" w:sz="0" w:space="0" w:color="auto"/>
        <w:right w:val="none" w:sz="0" w:space="0" w:color="auto"/>
      </w:divBdr>
    </w:div>
    <w:div w:id="1144195474">
      <w:marLeft w:val="0"/>
      <w:marRight w:val="0"/>
      <w:marTop w:val="0"/>
      <w:marBottom w:val="0"/>
      <w:divBdr>
        <w:top w:val="none" w:sz="0" w:space="0" w:color="auto"/>
        <w:left w:val="none" w:sz="0" w:space="0" w:color="auto"/>
        <w:bottom w:val="none" w:sz="0" w:space="0" w:color="auto"/>
        <w:right w:val="none" w:sz="0" w:space="0" w:color="auto"/>
      </w:divBdr>
    </w:div>
    <w:div w:id="1168055833">
      <w:marLeft w:val="0"/>
      <w:marRight w:val="0"/>
      <w:marTop w:val="0"/>
      <w:marBottom w:val="0"/>
      <w:divBdr>
        <w:top w:val="none" w:sz="0" w:space="0" w:color="auto"/>
        <w:left w:val="none" w:sz="0" w:space="0" w:color="auto"/>
        <w:bottom w:val="none" w:sz="0" w:space="0" w:color="auto"/>
        <w:right w:val="none" w:sz="0" w:space="0" w:color="auto"/>
      </w:divBdr>
    </w:div>
    <w:div w:id="1184587658">
      <w:marLeft w:val="0"/>
      <w:marRight w:val="0"/>
      <w:marTop w:val="0"/>
      <w:marBottom w:val="0"/>
      <w:divBdr>
        <w:top w:val="none" w:sz="0" w:space="0" w:color="auto"/>
        <w:left w:val="none" w:sz="0" w:space="0" w:color="auto"/>
        <w:bottom w:val="none" w:sz="0" w:space="0" w:color="auto"/>
        <w:right w:val="none" w:sz="0" w:space="0" w:color="auto"/>
      </w:divBdr>
    </w:div>
    <w:div w:id="1188105330">
      <w:marLeft w:val="0"/>
      <w:marRight w:val="0"/>
      <w:marTop w:val="0"/>
      <w:marBottom w:val="0"/>
      <w:divBdr>
        <w:top w:val="none" w:sz="0" w:space="0" w:color="auto"/>
        <w:left w:val="none" w:sz="0" w:space="0" w:color="auto"/>
        <w:bottom w:val="none" w:sz="0" w:space="0" w:color="auto"/>
        <w:right w:val="none" w:sz="0" w:space="0" w:color="auto"/>
      </w:divBdr>
    </w:div>
    <w:div w:id="1189374712">
      <w:marLeft w:val="0"/>
      <w:marRight w:val="0"/>
      <w:marTop w:val="0"/>
      <w:marBottom w:val="0"/>
      <w:divBdr>
        <w:top w:val="none" w:sz="0" w:space="0" w:color="auto"/>
        <w:left w:val="none" w:sz="0" w:space="0" w:color="auto"/>
        <w:bottom w:val="none" w:sz="0" w:space="0" w:color="auto"/>
        <w:right w:val="none" w:sz="0" w:space="0" w:color="auto"/>
      </w:divBdr>
    </w:div>
    <w:div w:id="1214272379">
      <w:marLeft w:val="0"/>
      <w:marRight w:val="0"/>
      <w:marTop w:val="0"/>
      <w:marBottom w:val="0"/>
      <w:divBdr>
        <w:top w:val="none" w:sz="0" w:space="0" w:color="auto"/>
        <w:left w:val="none" w:sz="0" w:space="0" w:color="auto"/>
        <w:bottom w:val="none" w:sz="0" w:space="0" w:color="auto"/>
        <w:right w:val="none" w:sz="0" w:space="0" w:color="auto"/>
      </w:divBdr>
    </w:div>
    <w:div w:id="1215195266">
      <w:marLeft w:val="0"/>
      <w:marRight w:val="0"/>
      <w:marTop w:val="0"/>
      <w:marBottom w:val="0"/>
      <w:divBdr>
        <w:top w:val="none" w:sz="0" w:space="0" w:color="auto"/>
        <w:left w:val="none" w:sz="0" w:space="0" w:color="auto"/>
        <w:bottom w:val="none" w:sz="0" w:space="0" w:color="auto"/>
        <w:right w:val="none" w:sz="0" w:space="0" w:color="auto"/>
      </w:divBdr>
    </w:div>
    <w:div w:id="1223129580">
      <w:marLeft w:val="0"/>
      <w:marRight w:val="0"/>
      <w:marTop w:val="0"/>
      <w:marBottom w:val="0"/>
      <w:divBdr>
        <w:top w:val="none" w:sz="0" w:space="0" w:color="auto"/>
        <w:left w:val="none" w:sz="0" w:space="0" w:color="auto"/>
        <w:bottom w:val="none" w:sz="0" w:space="0" w:color="auto"/>
        <w:right w:val="none" w:sz="0" w:space="0" w:color="auto"/>
      </w:divBdr>
    </w:div>
    <w:div w:id="1231042301">
      <w:marLeft w:val="0"/>
      <w:marRight w:val="0"/>
      <w:marTop w:val="0"/>
      <w:marBottom w:val="0"/>
      <w:divBdr>
        <w:top w:val="none" w:sz="0" w:space="0" w:color="auto"/>
        <w:left w:val="none" w:sz="0" w:space="0" w:color="auto"/>
        <w:bottom w:val="none" w:sz="0" w:space="0" w:color="auto"/>
        <w:right w:val="none" w:sz="0" w:space="0" w:color="auto"/>
      </w:divBdr>
    </w:div>
    <w:div w:id="1247806763">
      <w:marLeft w:val="0"/>
      <w:marRight w:val="0"/>
      <w:marTop w:val="0"/>
      <w:marBottom w:val="0"/>
      <w:divBdr>
        <w:top w:val="none" w:sz="0" w:space="0" w:color="auto"/>
        <w:left w:val="none" w:sz="0" w:space="0" w:color="auto"/>
        <w:bottom w:val="none" w:sz="0" w:space="0" w:color="auto"/>
        <w:right w:val="none" w:sz="0" w:space="0" w:color="auto"/>
      </w:divBdr>
    </w:div>
    <w:div w:id="1255238244">
      <w:marLeft w:val="0"/>
      <w:marRight w:val="0"/>
      <w:marTop w:val="0"/>
      <w:marBottom w:val="0"/>
      <w:divBdr>
        <w:top w:val="none" w:sz="0" w:space="0" w:color="auto"/>
        <w:left w:val="none" w:sz="0" w:space="0" w:color="auto"/>
        <w:bottom w:val="none" w:sz="0" w:space="0" w:color="auto"/>
        <w:right w:val="none" w:sz="0" w:space="0" w:color="auto"/>
      </w:divBdr>
    </w:div>
    <w:div w:id="1281691208">
      <w:marLeft w:val="0"/>
      <w:marRight w:val="0"/>
      <w:marTop w:val="0"/>
      <w:marBottom w:val="0"/>
      <w:divBdr>
        <w:top w:val="none" w:sz="0" w:space="0" w:color="auto"/>
        <w:left w:val="none" w:sz="0" w:space="0" w:color="auto"/>
        <w:bottom w:val="none" w:sz="0" w:space="0" w:color="auto"/>
        <w:right w:val="none" w:sz="0" w:space="0" w:color="auto"/>
      </w:divBdr>
    </w:div>
    <w:div w:id="1328166101">
      <w:marLeft w:val="0"/>
      <w:marRight w:val="0"/>
      <w:marTop w:val="0"/>
      <w:marBottom w:val="0"/>
      <w:divBdr>
        <w:top w:val="none" w:sz="0" w:space="0" w:color="auto"/>
        <w:left w:val="none" w:sz="0" w:space="0" w:color="auto"/>
        <w:bottom w:val="none" w:sz="0" w:space="0" w:color="auto"/>
        <w:right w:val="none" w:sz="0" w:space="0" w:color="auto"/>
      </w:divBdr>
    </w:div>
    <w:div w:id="1334794285">
      <w:marLeft w:val="0"/>
      <w:marRight w:val="0"/>
      <w:marTop w:val="0"/>
      <w:marBottom w:val="0"/>
      <w:divBdr>
        <w:top w:val="none" w:sz="0" w:space="0" w:color="auto"/>
        <w:left w:val="none" w:sz="0" w:space="0" w:color="auto"/>
        <w:bottom w:val="none" w:sz="0" w:space="0" w:color="auto"/>
        <w:right w:val="none" w:sz="0" w:space="0" w:color="auto"/>
      </w:divBdr>
    </w:div>
    <w:div w:id="1336301783">
      <w:marLeft w:val="0"/>
      <w:marRight w:val="0"/>
      <w:marTop w:val="0"/>
      <w:marBottom w:val="0"/>
      <w:divBdr>
        <w:top w:val="none" w:sz="0" w:space="0" w:color="auto"/>
        <w:left w:val="none" w:sz="0" w:space="0" w:color="auto"/>
        <w:bottom w:val="none" w:sz="0" w:space="0" w:color="auto"/>
        <w:right w:val="none" w:sz="0" w:space="0" w:color="auto"/>
      </w:divBdr>
    </w:div>
    <w:div w:id="1338583005">
      <w:marLeft w:val="0"/>
      <w:marRight w:val="0"/>
      <w:marTop w:val="0"/>
      <w:marBottom w:val="0"/>
      <w:divBdr>
        <w:top w:val="none" w:sz="0" w:space="0" w:color="auto"/>
        <w:left w:val="none" w:sz="0" w:space="0" w:color="auto"/>
        <w:bottom w:val="none" w:sz="0" w:space="0" w:color="auto"/>
        <w:right w:val="none" w:sz="0" w:space="0" w:color="auto"/>
      </w:divBdr>
    </w:div>
    <w:div w:id="1349284797">
      <w:marLeft w:val="0"/>
      <w:marRight w:val="0"/>
      <w:marTop w:val="0"/>
      <w:marBottom w:val="0"/>
      <w:divBdr>
        <w:top w:val="none" w:sz="0" w:space="0" w:color="auto"/>
        <w:left w:val="none" w:sz="0" w:space="0" w:color="auto"/>
        <w:bottom w:val="none" w:sz="0" w:space="0" w:color="auto"/>
        <w:right w:val="none" w:sz="0" w:space="0" w:color="auto"/>
      </w:divBdr>
    </w:div>
    <w:div w:id="1351759393">
      <w:marLeft w:val="0"/>
      <w:marRight w:val="0"/>
      <w:marTop w:val="0"/>
      <w:marBottom w:val="0"/>
      <w:divBdr>
        <w:top w:val="none" w:sz="0" w:space="0" w:color="auto"/>
        <w:left w:val="none" w:sz="0" w:space="0" w:color="auto"/>
        <w:bottom w:val="none" w:sz="0" w:space="0" w:color="auto"/>
        <w:right w:val="none" w:sz="0" w:space="0" w:color="auto"/>
      </w:divBdr>
    </w:div>
    <w:div w:id="1364477850">
      <w:marLeft w:val="0"/>
      <w:marRight w:val="0"/>
      <w:marTop w:val="0"/>
      <w:marBottom w:val="0"/>
      <w:divBdr>
        <w:top w:val="none" w:sz="0" w:space="0" w:color="auto"/>
        <w:left w:val="none" w:sz="0" w:space="0" w:color="auto"/>
        <w:bottom w:val="none" w:sz="0" w:space="0" w:color="auto"/>
        <w:right w:val="none" w:sz="0" w:space="0" w:color="auto"/>
      </w:divBdr>
    </w:div>
    <w:div w:id="1372611760">
      <w:marLeft w:val="0"/>
      <w:marRight w:val="0"/>
      <w:marTop w:val="0"/>
      <w:marBottom w:val="0"/>
      <w:divBdr>
        <w:top w:val="none" w:sz="0" w:space="0" w:color="auto"/>
        <w:left w:val="none" w:sz="0" w:space="0" w:color="auto"/>
        <w:bottom w:val="none" w:sz="0" w:space="0" w:color="auto"/>
        <w:right w:val="none" w:sz="0" w:space="0" w:color="auto"/>
      </w:divBdr>
    </w:div>
    <w:div w:id="1378316834">
      <w:marLeft w:val="0"/>
      <w:marRight w:val="0"/>
      <w:marTop w:val="0"/>
      <w:marBottom w:val="0"/>
      <w:divBdr>
        <w:top w:val="none" w:sz="0" w:space="0" w:color="auto"/>
        <w:left w:val="none" w:sz="0" w:space="0" w:color="auto"/>
        <w:bottom w:val="none" w:sz="0" w:space="0" w:color="auto"/>
        <w:right w:val="none" w:sz="0" w:space="0" w:color="auto"/>
      </w:divBdr>
    </w:div>
    <w:div w:id="1384017349">
      <w:marLeft w:val="0"/>
      <w:marRight w:val="0"/>
      <w:marTop w:val="0"/>
      <w:marBottom w:val="0"/>
      <w:divBdr>
        <w:top w:val="none" w:sz="0" w:space="0" w:color="auto"/>
        <w:left w:val="none" w:sz="0" w:space="0" w:color="auto"/>
        <w:bottom w:val="none" w:sz="0" w:space="0" w:color="auto"/>
        <w:right w:val="none" w:sz="0" w:space="0" w:color="auto"/>
      </w:divBdr>
    </w:div>
    <w:div w:id="1393118331">
      <w:marLeft w:val="0"/>
      <w:marRight w:val="0"/>
      <w:marTop w:val="0"/>
      <w:marBottom w:val="0"/>
      <w:divBdr>
        <w:top w:val="none" w:sz="0" w:space="0" w:color="auto"/>
        <w:left w:val="none" w:sz="0" w:space="0" w:color="auto"/>
        <w:bottom w:val="none" w:sz="0" w:space="0" w:color="auto"/>
        <w:right w:val="none" w:sz="0" w:space="0" w:color="auto"/>
      </w:divBdr>
    </w:div>
    <w:div w:id="1402866503">
      <w:marLeft w:val="0"/>
      <w:marRight w:val="0"/>
      <w:marTop w:val="0"/>
      <w:marBottom w:val="0"/>
      <w:divBdr>
        <w:top w:val="none" w:sz="0" w:space="0" w:color="auto"/>
        <w:left w:val="none" w:sz="0" w:space="0" w:color="auto"/>
        <w:bottom w:val="none" w:sz="0" w:space="0" w:color="auto"/>
        <w:right w:val="none" w:sz="0" w:space="0" w:color="auto"/>
      </w:divBdr>
    </w:div>
    <w:div w:id="1404453868">
      <w:marLeft w:val="0"/>
      <w:marRight w:val="0"/>
      <w:marTop w:val="0"/>
      <w:marBottom w:val="0"/>
      <w:divBdr>
        <w:top w:val="none" w:sz="0" w:space="0" w:color="auto"/>
        <w:left w:val="none" w:sz="0" w:space="0" w:color="auto"/>
        <w:bottom w:val="none" w:sz="0" w:space="0" w:color="auto"/>
        <w:right w:val="none" w:sz="0" w:space="0" w:color="auto"/>
      </w:divBdr>
    </w:div>
    <w:div w:id="1406803399">
      <w:bodyDiv w:val="1"/>
      <w:marLeft w:val="0"/>
      <w:marRight w:val="0"/>
      <w:marTop w:val="0"/>
      <w:marBottom w:val="0"/>
      <w:divBdr>
        <w:top w:val="none" w:sz="0" w:space="0" w:color="auto"/>
        <w:left w:val="none" w:sz="0" w:space="0" w:color="auto"/>
        <w:bottom w:val="none" w:sz="0" w:space="0" w:color="auto"/>
        <w:right w:val="none" w:sz="0" w:space="0" w:color="auto"/>
      </w:divBdr>
      <w:divsChild>
        <w:div w:id="1774326574">
          <w:marLeft w:val="0"/>
          <w:marRight w:val="0"/>
          <w:marTop w:val="0"/>
          <w:marBottom w:val="0"/>
          <w:divBdr>
            <w:top w:val="none" w:sz="0" w:space="0" w:color="auto"/>
            <w:left w:val="none" w:sz="0" w:space="0" w:color="auto"/>
            <w:bottom w:val="none" w:sz="0" w:space="0" w:color="auto"/>
            <w:right w:val="none" w:sz="0" w:space="0" w:color="auto"/>
          </w:divBdr>
          <w:divsChild>
            <w:div w:id="524054057">
              <w:marLeft w:val="0"/>
              <w:marRight w:val="0"/>
              <w:marTop w:val="0"/>
              <w:marBottom w:val="0"/>
              <w:divBdr>
                <w:top w:val="none" w:sz="0" w:space="0" w:color="auto"/>
                <w:left w:val="none" w:sz="0" w:space="0" w:color="auto"/>
                <w:bottom w:val="none" w:sz="0" w:space="0" w:color="auto"/>
                <w:right w:val="none" w:sz="0" w:space="0" w:color="auto"/>
              </w:divBdr>
              <w:divsChild>
                <w:div w:id="278030220">
                  <w:marLeft w:val="0"/>
                  <w:marRight w:val="0"/>
                  <w:marTop w:val="0"/>
                  <w:marBottom w:val="0"/>
                  <w:divBdr>
                    <w:top w:val="none" w:sz="0" w:space="0" w:color="auto"/>
                    <w:left w:val="none" w:sz="0" w:space="0" w:color="auto"/>
                    <w:bottom w:val="none" w:sz="0" w:space="0" w:color="auto"/>
                    <w:right w:val="none" w:sz="0" w:space="0" w:color="auto"/>
                  </w:divBdr>
                  <w:divsChild>
                    <w:div w:id="1710839467">
                      <w:marLeft w:val="0"/>
                      <w:marRight w:val="0"/>
                      <w:marTop w:val="0"/>
                      <w:marBottom w:val="0"/>
                      <w:divBdr>
                        <w:top w:val="none" w:sz="0" w:space="0" w:color="auto"/>
                        <w:left w:val="none" w:sz="0" w:space="0" w:color="auto"/>
                        <w:bottom w:val="none" w:sz="0" w:space="0" w:color="auto"/>
                        <w:right w:val="none" w:sz="0" w:space="0" w:color="auto"/>
                      </w:divBdr>
                      <w:divsChild>
                        <w:div w:id="1964539445">
                          <w:marLeft w:val="0"/>
                          <w:marRight w:val="0"/>
                          <w:marTop w:val="0"/>
                          <w:marBottom w:val="0"/>
                          <w:divBdr>
                            <w:top w:val="none" w:sz="0" w:space="0" w:color="auto"/>
                            <w:left w:val="none" w:sz="0" w:space="0" w:color="auto"/>
                            <w:bottom w:val="none" w:sz="0" w:space="0" w:color="auto"/>
                            <w:right w:val="none" w:sz="0" w:space="0" w:color="auto"/>
                          </w:divBdr>
                          <w:divsChild>
                            <w:div w:id="9646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22358">
              <w:marLeft w:val="0"/>
              <w:marRight w:val="0"/>
              <w:marTop w:val="0"/>
              <w:marBottom w:val="0"/>
              <w:divBdr>
                <w:top w:val="none" w:sz="0" w:space="0" w:color="auto"/>
                <w:left w:val="none" w:sz="0" w:space="0" w:color="auto"/>
                <w:bottom w:val="none" w:sz="0" w:space="0" w:color="auto"/>
                <w:right w:val="none" w:sz="0" w:space="0" w:color="auto"/>
              </w:divBdr>
              <w:divsChild>
                <w:div w:id="534736030">
                  <w:marLeft w:val="0"/>
                  <w:marRight w:val="0"/>
                  <w:marTop w:val="0"/>
                  <w:marBottom w:val="0"/>
                  <w:divBdr>
                    <w:top w:val="none" w:sz="0" w:space="0" w:color="auto"/>
                    <w:left w:val="none" w:sz="0" w:space="0" w:color="auto"/>
                    <w:bottom w:val="none" w:sz="0" w:space="0" w:color="auto"/>
                    <w:right w:val="none" w:sz="0" w:space="0" w:color="auto"/>
                  </w:divBdr>
                  <w:divsChild>
                    <w:div w:id="248466625">
                      <w:marLeft w:val="0"/>
                      <w:marRight w:val="0"/>
                      <w:marTop w:val="0"/>
                      <w:marBottom w:val="0"/>
                      <w:divBdr>
                        <w:top w:val="none" w:sz="0" w:space="0" w:color="auto"/>
                        <w:left w:val="none" w:sz="0" w:space="0" w:color="auto"/>
                        <w:bottom w:val="none" w:sz="0" w:space="0" w:color="auto"/>
                        <w:right w:val="none" w:sz="0" w:space="0" w:color="auto"/>
                      </w:divBdr>
                      <w:divsChild>
                        <w:div w:id="598177863">
                          <w:marLeft w:val="0"/>
                          <w:marRight w:val="0"/>
                          <w:marTop w:val="0"/>
                          <w:marBottom w:val="0"/>
                          <w:divBdr>
                            <w:top w:val="none" w:sz="0" w:space="0" w:color="auto"/>
                            <w:left w:val="none" w:sz="0" w:space="0" w:color="auto"/>
                            <w:bottom w:val="none" w:sz="0" w:space="0" w:color="auto"/>
                            <w:right w:val="none" w:sz="0" w:space="0" w:color="auto"/>
                          </w:divBdr>
                          <w:divsChild>
                            <w:div w:id="406263887">
                              <w:marLeft w:val="0"/>
                              <w:marRight w:val="0"/>
                              <w:marTop w:val="0"/>
                              <w:marBottom w:val="0"/>
                              <w:divBdr>
                                <w:top w:val="none" w:sz="0" w:space="0" w:color="auto"/>
                                <w:left w:val="none" w:sz="0" w:space="0" w:color="auto"/>
                                <w:bottom w:val="none" w:sz="0" w:space="0" w:color="auto"/>
                                <w:right w:val="none" w:sz="0" w:space="0" w:color="auto"/>
                              </w:divBdr>
                              <w:divsChild>
                                <w:div w:id="1125729903">
                                  <w:marLeft w:val="0"/>
                                  <w:marRight w:val="0"/>
                                  <w:marTop w:val="0"/>
                                  <w:marBottom w:val="0"/>
                                  <w:divBdr>
                                    <w:top w:val="none" w:sz="0" w:space="0" w:color="auto"/>
                                    <w:left w:val="none" w:sz="0" w:space="0" w:color="auto"/>
                                    <w:bottom w:val="none" w:sz="0" w:space="0" w:color="auto"/>
                                    <w:right w:val="none" w:sz="0" w:space="0" w:color="auto"/>
                                  </w:divBdr>
                                  <w:divsChild>
                                    <w:div w:id="1395617027">
                                      <w:marLeft w:val="0"/>
                                      <w:marRight w:val="0"/>
                                      <w:marTop w:val="0"/>
                                      <w:marBottom w:val="0"/>
                                      <w:divBdr>
                                        <w:top w:val="none" w:sz="0" w:space="0" w:color="auto"/>
                                        <w:left w:val="none" w:sz="0" w:space="0" w:color="auto"/>
                                        <w:bottom w:val="none" w:sz="0" w:space="0" w:color="auto"/>
                                        <w:right w:val="none" w:sz="0" w:space="0" w:color="auto"/>
                                      </w:divBdr>
                                    </w:div>
                                  </w:divsChild>
                                </w:div>
                                <w:div w:id="1481114351">
                                  <w:marLeft w:val="0"/>
                                  <w:marRight w:val="0"/>
                                  <w:marTop w:val="0"/>
                                  <w:marBottom w:val="0"/>
                                  <w:divBdr>
                                    <w:top w:val="none" w:sz="0" w:space="0" w:color="auto"/>
                                    <w:left w:val="none" w:sz="0" w:space="0" w:color="auto"/>
                                    <w:bottom w:val="none" w:sz="0" w:space="0" w:color="auto"/>
                                    <w:right w:val="none" w:sz="0" w:space="0" w:color="auto"/>
                                  </w:divBdr>
                                  <w:divsChild>
                                    <w:div w:id="363483958">
                                      <w:marLeft w:val="0"/>
                                      <w:marRight w:val="0"/>
                                      <w:marTop w:val="0"/>
                                      <w:marBottom w:val="0"/>
                                      <w:divBdr>
                                        <w:top w:val="none" w:sz="0" w:space="0" w:color="auto"/>
                                        <w:left w:val="none" w:sz="0" w:space="0" w:color="auto"/>
                                        <w:bottom w:val="none" w:sz="0" w:space="0" w:color="auto"/>
                                        <w:right w:val="none" w:sz="0" w:space="0" w:color="auto"/>
                                      </w:divBdr>
                                      <w:divsChild>
                                        <w:div w:id="167795902">
                                          <w:marLeft w:val="0"/>
                                          <w:marRight w:val="0"/>
                                          <w:marTop w:val="0"/>
                                          <w:marBottom w:val="0"/>
                                          <w:divBdr>
                                            <w:top w:val="none" w:sz="0" w:space="0" w:color="auto"/>
                                            <w:left w:val="none" w:sz="0" w:space="0" w:color="auto"/>
                                            <w:bottom w:val="none" w:sz="0" w:space="0" w:color="auto"/>
                                            <w:right w:val="none" w:sz="0" w:space="0" w:color="auto"/>
                                          </w:divBdr>
                                          <w:divsChild>
                                            <w:div w:id="1493990331">
                                              <w:marLeft w:val="0"/>
                                              <w:marRight w:val="0"/>
                                              <w:marTop w:val="0"/>
                                              <w:marBottom w:val="0"/>
                                              <w:divBdr>
                                                <w:top w:val="none" w:sz="0" w:space="0" w:color="auto"/>
                                                <w:left w:val="none" w:sz="0" w:space="0" w:color="auto"/>
                                                <w:bottom w:val="none" w:sz="0" w:space="0" w:color="auto"/>
                                                <w:right w:val="none" w:sz="0" w:space="0" w:color="auto"/>
                                              </w:divBdr>
                                            </w:div>
                                            <w:div w:id="1832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946854">
                          <w:marLeft w:val="0"/>
                          <w:marRight w:val="0"/>
                          <w:marTop w:val="0"/>
                          <w:marBottom w:val="0"/>
                          <w:divBdr>
                            <w:top w:val="none" w:sz="0" w:space="0" w:color="auto"/>
                            <w:left w:val="none" w:sz="0" w:space="0" w:color="auto"/>
                            <w:bottom w:val="none" w:sz="0" w:space="0" w:color="auto"/>
                            <w:right w:val="none" w:sz="0" w:space="0" w:color="auto"/>
                          </w:divBdr>
                          <w:divsChild>
                            <w:div w:id="1400517216">
                              <w:marLeft w:val="0"/>
                              <w:marRight w:val="0"/>
                              <w:marTop w:val="0"/>
                              <w:marBottom w:val="0"/>
                              <w:divBdr>
                                <w:top w:val="none" w:sz="0" w:space="0" w:color="auto"/>
                                <w:left w:val="none" w:sz="0" w:space="0" w:color="auto"/>
                                <w:bottom w:val="none" w:sz="0" w:space="0" w:color="auto"/>
                                <w:right w:val="none" w:sz="0" w:space="0" w:color="auto"/>
                              </w:divBdr>
                              <w:divsChild>
                                <w:div w:id="1171531101">
                                  <w:marLeft w:val="0"/>
                                  <w:marRight w:val="0"/>
                                  <w:marTop w:val="0"/>
                                  <w:marBottom w:val="0"/>
                                  <w:divBdr>
                                    <w:top w:val="none" w:sz="0" w:space="0" w:color="auto"/>
                                    <w:left w:val="none" w:sz="0" w:space="0" w:color="auto"/>
                                    <w:bottom w:val="none" w:sz="0" w:space="0" w:color="auto"/>
                                    <w:right w:val="none" w:sz="0" w:space="0" w:color="auto"/>
                                  </w:divBdr>
                                  <w:divsChild>
                                    <w:div w:id="1840926161">
                                      <w:marLeft w:val="0"/>
                                      <w:marRight w:val="0"/>
                                      <w:marTop w:val="0"/>
                                      <w:marBottom w:val="0"/>
                                      <w:divBdr>
                                        <w:top w:val="none" w:sz="0" w:space="0" w:color="auto"/>
                                        <w:left w:val="none" w:sz="0" w:space="0" w:color="auto"/>
                                        <w:bottom w:val="none" w:sz="0" w:space="0" w:color="auto"/>
                                        <w:right w:val="none" w:sz="0" w:space="0" w:color="auto"/>
                                      </w:divBdr>
                                    </w:div>
                                    <w:div w:id="928732095">
                                      <w:marLeft w:val="0"/>
                                      <w:marRight w:val="0"/>
                                      <w:marTop w:val="0"/>
                                      <w:marBottom w:val="0"/>
                                      <w:divBdr>
                                        <w:top w:val="none" w:sz="0" w:space="0" w:color="auto"/>
                                        <w:left w:val="none" w:sz="0" w:space="0" w:color="auto"/>
                                        <w:bottom w:val="none" w:sz="0" w:space="0" w:color="auto"/>
                                        <w:right w:val="none" w:sz="0" w:space="0" w:color="auto"/>
                                      </w:divBdr>
                                    </w:div>
                                    <w:div w:id="1708918469">
                                      <w:marLeft w:val="0"/>
                                      <w:marRight w:val="0"/>
                                      <w:marTop w:val="0"/>
                                      <w:marBottom w:val="0"/>
                                      <w:divBdr>
                                        <w:top w:val="none" w:sz="0" w:space="0" w:color="auto"/>
                                        <w:left w:val="none" w:sz="0" w:space="0" w:color="auto"/>
                                        <w:bottom w:val="none" w:sz="0" w:space="0" w:color="auto"/>
                                        <w:right w:val="none" w:sz="0" w:space="0" w:color="auto"/>
                                      </w:divBdr>
                                    </w:div>
                                  </w:divsChild>
                                </w:div>
                                <w:div w:id="1244073404">
                                  <w:marLeft w:val="0"/>
                                  <w:marRight w:val="0"/>
                                  <w:marTop w:val="0"/>
                                  <w:marBottom w:val="0"/>
                                  <w:divBdr>
                                    <w:top w:val="none" w:sz="0" w:space="0" w:color="auto"/>
                                    <w:left w:val="none" w:sz="0" w:space="0" w:color="auto"/>
                                    <w:bottom w:val="none" w:sz="0" w:space="0" w:color="auto"/>
                                    <w:right w:val="none" w:sz="0" w:space="0" w:color="auto"/>
                                  </w:divBdr>
                                  <w:divsChild>
                                    <w:div w:id="1075740616">
                                      <w:marLeft w:val="0"/>
                                      <w:marRight w:val="0"/>
                                      <w:marTop w:val="0"/>
                                      <w:marBottom w:val="0"/>
                                      <w:divBdr>
                                        <w:top w:val="none" w:sz="0" w:space="0" w:color="auto"/>
                                        <w:left w:val="none" w:sz="0" w:space="0" w:color="auto"/>
                                        <w:bottom w:val="none" w:sz="0" w:space="0" w:color="auto"/>
                                        <w:right w:val="none" w:sz="0" w:space="0" w:color="auto"/>
                                      </w:divBdr>
                                      <w:divsChild>
                                        <w:div w:id="1505172150">
                                          <w:marLeft w:val="0"/>
                                          <w:marRight w:val="0"/>
                                          <w:marTop w:val="0"/>
                                          <w:marBottom w:val="0"/>
                                          <w:divBdr>
                                            <w:top w:val="none" w:sz="0" w:space="0" w:color="auto"/>
                                            <w:left w:val="none" w:sz="0" w:space="0" w:color="auto"/>
                                            <w:bottom w:val="none" w:sz="0" w:space="0" w:color="auto"/>
                                            <w:right w:val="none" w:sz="0" w:space="0" w:color="auto"/>
                                          </w:divBdr>
                                          <w:divsChild>
                                            <w:div w:id="1251618950">
                                              <w:marLeft w:val="0"/>
                                              <w:marRight w:val="0"/>
                                              <w:marTop w:val="0"/>
                                              <w:marBottom w:val="0"/>
                                              <w:divBdr>
                                                <w:top w:val="none" w:sz="0" w:space="0" w:color="auto"/>
                                                <w:left w:val="none" w:sz="0" w:space="0" w:color="auto"/>
                                                <w:bottom w:val="none" w:sz="0" w:space="0" w:color="auto"/>
                                                <w:right w:val="none" w:sz="0" w:space="0" w:color="auto"/>
                                              </w:divBdr>
                                              <w:divsChild>
                                                <w:div w:id="1718704256">
                                                  <w:marLeft w:val="0"/>
                                                  <w:marRight w:val="0"/>
                                                  <w:marTop w:val="0"/>
                                                  <w:marBottom w:val="0"/>
                                                  <w:divBdr>
                                                    <w:top w:val="none" w:sz="0" w:space="0" w:color="auto"/>
                                                    <w:left w:val="none" w:sz="0" w:space="0" w:color="auto"/>
                                                    <w:bottom w:val="none" w:sz="0" w:space="0" w:color="auto"/>
                                                    <w:right w:val="none" w:sz="0" w:space="0" w:color="auto"/>
                                                  </w:divBdr>
                                                  <w:divsChild>
                                                    <w:div w:id="1540163450">
                                                      <w:marLeft w:val="0"/>
                                                      <w:marRight w:val="0"/>
                                                      <w:marTop w:val="0"/>
                                                      <w:marBottom w:val="0"/>
                                                      <w:divBdr>
                                                        <w:top w:val="none" w:sz="0" w:space="0" w:color="auto"/>
                                                        <w:left w:val="none" w:sz="0" w:space="0" w:color="auto"/>
                                                        <w:bottom w:val="none" w:sz="0" w:space="0" w:color="auto"/>
                                                        <w:right w:val="none" w:sz="0" w:space="0" w:color="auto"/>
                                                      </w:divBdr>
                                                      <w:divsChild>
                                                        <w:div w:id="2105298838">
                                                          <w:marLeft w:val="0"/>
                                                          <w:marRight w:val="0"/>
                                                          <w:marTop w:val="0"/>
                                                          <w:marBottom w:val="0"/>
                                                          <w:divBdr>
                                                            <w:top w:val="none" w:sz="0" w:space="0" w:color="auto"/>
                                                            <w:left w:val="none" w:sz="0" w:space="0" w:color="auto"/>
                                                            <w:bottom w:val="none" w:sz="0" w:space="0" w:color="auto"/>
                                                            <w:right w:val="none" w:sz="0" w:space="0" w:color="auto"/>
                                                          </w:divBdr>
                                                          <w:divsChild>
                                                            <w:div w:id="19163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4888">
                                              <w:marLeft w:val="0"/>
                                              <w:marRight w:val="0"/>
                                              <w:marTop w:val="0"/>
                                              <w:marBottom w:val="0"/>
                                              <w:divBdr>
                                                <w:top w:val="none" w:sz="0" w:space="0" w:color="auto"/>
                                                <w:left w:val="none" w:sz="0" w:space="0" w:color="auto"/>
                                                <w:bottom w:val="none" w:sz="0" w:space="0" w:color="auto"/>
                                                <w:right w:val="none" w:sz="0" w:space="0" w:color="auto"/>
                                              </w:divBdr>
                                            </w:div>
                                          </w:divsChild>
                                        </w:div>
                                        <w:div w:id="653483939">
                                          <w:marLeft w:val="0"/>
                                          <w:marRight w:val="0"/>
                                          <w:marTop w:val="0"/>
                                          <w:marBottom w:val="0"/>
                                          <w:divBdr>
                                            <w:top w:val="none" w:sz="0" w:space="0" w:color="auto"/>
                                            <w:left w:val="none" w:sz="0" w:space="0" w:color="auto"/>
                                            <w:bottom w:val="none" w:sz="0" w:space="0" w:color="auto"/>
                                            <w:right w:val="none" w:sz="0" w:space="0" w:color="auto"/>
                                          </w:divBdr>
                                          <w:divsChild>
                                            <w:div w:id="708644441">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0"/>
                                                  <w:divBdr>
                                                    <w:top w:val="none" w:sz="0" w:space="0" w:color="auto"/>
                                                    <w:left w:val="none" w:sz="0" w:space="0" w:color="auto"/>
                                                    <w:bottom w:val="none" w:sz="0" w:space="0" w:color="auto"/>
                                                    <w:right w:val="none" w:sz="0" w:space="0" w:color="auto"/>
                                                  </w:divBdr>
                                                  <w:divsChild>
                                                    <w:div w:id="2103257961">
                                                      <w:marLeft w:val="0"/>
                                                      <w:marRight w:val="0"/>
                                                      <w:marTop w:val="0"/>
                                                      <w:marBottom w:val="0"/>
                                                      <w:divBdr>
                                                        <w:top w:val="none" w:sz="0" w:space="0" w:color="auto"/>
                                                        <w:left w:val="none" w:sz="0" w:space="0" w:color="auto"/>
                                                        <w:bottom w:val="none" w:sz="0" w:space="0" w:color="auto"/>
                                                        <w:right w:val="none" w:sz="0" w:space="0" w:color="auto"/>
                                                      </w:divBdr>
                                                      <w:divsChild>
                                                        <w:div w:id="58016366">
                                                          <w:marLeft w:val="0"/>
                                                          <w:marRight w:val="0"/>
                                                          <w:marTop w:val="0"/>
                                                          <w:marBottom w:val="0"/>
                                                          <w:divBdr>
                                                            <w:top w:val="none" w:sz="0" w:space="0" w:color="auto"/>
                                                            <w:left w:val="none" w:sz="0" w:space="0" w:color="auto"/>
                                                            <w:bottom w:val="none" w:sz="0" w:space="0" w:color="auto"/>
                                                            <w:right w:val="none" w:sz="0" w:space="0" w:color="auto"/>
                                                          </w:divBdr>
                                                        </w:div>
                                                        <w:div w:id="416563574">
                                                          <w:marLeft w:val="0"/>
                                                          <w:marRight w:val="0"/>
                                                          <w:marTop w:val="0"/>
                                                          <w:marBottom w:val="0"/>
                                                          <w:divBdr>
                                                            <w:top w:val="none" w:sz="0" w:space="0" w:color="auto"/>
                                                            <w:left w:val="none" w:sz="0" w:space="0" w:color="auto"/>
                                                            <w:bottom w:val="none" w:sz="0" w:space="0" w:color="auto"/>
                                                            <w:right w:val="none" w:sz="0" w:space="0" w:color="auto"/>
                                                          </w:divBdr>
                                                          <w:divsChild>
                                                            <w:div w:id="386994175">
                                                              <w:marLeft w:val="0"/>
                                                              <w:marRight w:val="0"/>
                                                              <w:marTop w:val="0"/>
                                                              <w:marBottom w:val="0"/>
                                                              <w:divBdr>
                                                                <w:top w:val="none" w:sz="0" w:space="0" w:color="auto"/>
                                                                <w:left w:val="none" w:sz="0" w:space="0" w:color="auto"/>
                                                                <w:bottom w:val="none" w:sz="0" w:space="0" w:color="auto"/>
                                                                <w:right w:val="none" w:sz="0" w:space="0" w:color="auto"/>
                                                              </w:divBdr>
                                                            </w:div>
                                                            <w:div w:id="798839774">
                                                              <w:marLeft w:val="0"/>
                                                              <w:marRight w:val="0"/>
                                                              <w:marTop w:val="0"/>
                                                              <w:marBottom w:val="0"/>
                                                              <w:divBdr>
                                                                <w:top w:val="none" w:sz="0" w:space="0" w:color="auto"/>
                                                                <w:left w:val="none" w:sz="0" w:space="0" w:color="auto"/>
                                                                <w:bottom w:val="none" w:sz="0" w:space="0" w:color="auto"/>
                                                                <w:right w:val="none" w:sz="0" w:space="0" w:color="auto"/>
                                                              </w:divBdr>
                                                            </w:div>
                                                          </w:divsChild>
                                                        </w:div>
                                                        <w:div w:id="2137681005">
                                                          <w:marLeft w:val="0"/>
                                                          <w:marRight w:val="0"/>
                                                          <w:marTop w:val="0"/>
                                                          <w:marBottom w:val="0"/>
                                                          <w:divBdr>
                                                            <w:top w:val="none" w:sz="0" w:space="0" w:color="auto"/>
                                                            <w:left w:val="none" w:sz="0" w:space="0" w:color="auto"/>
                                                            <w:bottom w:val="none" w:sz="0" w:space="0" w:color="auto"/>
                                                            <w:right w:val="none" w:sz="0" w:space="0" w:color="auto"/>
                                                          </w:divBdr>
                                                          <w:divsChild>
                                                            <w:div w:id="1505431853">
                                                              <w:marLeft w:val="0"/>
                                                              <w:marRight w:val="0"/>
                                                              <w:marTop w:val="0"/>
                                                              <w:marBottom w:val="0"/>
                                                              <w:divBdr>
                                                                <w:top w:val="none" w:sz="0" w:space="0" w:color="auto"/>
                                                                <w:left w:val="none" w:sz="0" w:space="0" w:color="auto"/>
                                                                <w:bottom w:val="none" w:sz="0" w:space="0" w:color="auto"/>
                                                                <w:right w:val="none" w:sz="0" w:space="0" w:color="auto"/>
                                                              </w:divBdr>
                                                            </w:div>
                                                            <w:div w:id="1836265805">
                                                              <w:marLeft w:val="0"/>
                                                              <w:marRight w:val="0"/>
                                                              <w:marTop w:val="0"/>
                                                              <w:marBottom w:val="0"/>
                                                              <w:divBdr>
                                                                <w:top w:val="none" w:sz="0" w:space="0" w:color="auto"/>
                                                                <w:left w:val="none" w:sz="0" w:space="0" w:color="auto"/>
                                                                <w:bottom w:val="none" w:sz="0" w:space="0" w:color="auto"/>
                                                                <w:right w:val="none" w:sz="0" w:space="0" w:color="auto"/>
                                                              </w:divBdr>
                                                            </w:div>
                                                          </w:divsChild>
                                                        </w:div>
                                                        <w:div w:id="1447845177">
                                                          <w:marLeft w:val="0"/>
                                                          <w:marRight w:val="0"/>
                                                          <w:marTop w:val="0"/>
                                                          <w:marBottom w:val="0"/>
                                                          <w:divBdr>
                                                            <w:top w:val="none" w:sz="0" w:space="0" w:color="auto"/>
                                                            <w:left w:val="none" w:sz="0" w:space="0" w:color="auto"/>
                                                            <w:bottom w:val="none" w:sz="0" w:space="0" w:color="auto"/>
                                                            <w:right w:val="none" w:sz="0" w:space="0" w:color="auto"/>
                                                          </w:divBdr>
                                                          <w:divsChild>
                                                            <w:div w:id="741097831">
                                                              <w:marLeft w:val="0"/>
                                                              <w:marRight w:val="0"/>
                                                              <w:marTop w:val="0"/>
                                                              <w:marBottom w:val="0"/>
                                                              <w:divBdr>
                                                                <w:top w:val="none" w:sz="0" w:space="0" w:color="auto"/>
                                                                <w:left w:val="none" w:sz="0" w:space="0" w:color="auto"/>
                                                                <w:bottom w:val="none" w:sz="0" w:space="0" w:color="auto"/>
                                                                <w:right w:val="none" w:sz="0" w:space="0" w:color="auto"/>
                                                              </w:divBdr>
                                                            </w:div>
                                                            <w:div w:id="892694138">
                                                              <w:marLeft w:val="0"/>
                                                              <w:marRight w:val="0"/>
                                                              <w:marTop w:val="0"/>
                                                              <w:marBottom w:val="0"/>
                                                              <w:divBdr>
                                                                <w:top w:val="none" w:sz="0" w:space="0" w:color="auto"/>
                                                                <w:left w:val="none" w:sz="0" w:space="0" w:color="auto"/>
                                                                <w:bottom w:val="none" w:sz="0" w:space="0" w:color="auto"/>
                                                                <w:right w:val="none" w:sz="0" w:space="0" w:color="auto"/>
                                                              </w:divBdr>
                                                            </w:div>
                                                          </w:divsChild>
                                                        </w:div>
                                                        <w:div w:id="1711413256">
                                                          <w:marLeft w:val="0"/>
                                                          <w:marRight w:val="0"/>
                                                          <w:marTop w:val="0"/>
                                                          <w:marBottom w:val="0"/>
                                                          <w:divBdr>
                                                            <w:top w:val="none" w:sz="0" w:space="0" w:color="auto"/>
                                                            <w:left w:val="none" w:sz="0" w:space="0" w:color="auto"/>
                                                            <w:bottom w:val="none" w:sz="0" w:space="0" w:color="auto"/>
                                                            <w:right w:val="none" w:sz="0" w:space="0" w:color="auto"/>
                                                          </w:divBdr>
                                                          <w:divsChild>
                                                            <w:div w:id="2103447429">
                                                              <w:marLeft w:val="0"/>
                                                              <w:marRight w:val="0"/>
                                                              <w:marTop w:val="0"/>
                                                              <w:marBottom w:val="0"/>
                                                              <w:divBdr>
                                                                <w:top w:val="none" w:sz="0" w:space="0" w:color="auto"/>
                                                                <w:left w:val="none" w:sz="0" w:space="0" w:color="auto"/>
                                                                <w:bottom w:val="none" w:sz="0" w:space="0" w:color="auto"/>
                                                                <w:right w:val="none" w:sz="0" w:space="0" w:color="auto"/>
                                                              </w:divBdr>
                                                            </w:div>
                                                            <w:div w:id="1917278644">
                                                              <w:marLeft w:val="0"/>
                                                              <w:marRight w:val="0"/>
                                                              <w:marTop w:val="0"/>
                                                              <w:marBottom w:val="0"/>
                                                              <w:divBdr>
                                                                <w:top w:val="none" w:sz="0" w:space="0" w:color="auto"/>
                                                                <w:left w:val="none" w:sz="0" w:space="0" w:color="auto"/>
                                                                <w:bottom w:val="none" w:sz="0" w:space="0" w:color="auto"/>
                                                                <w:right w:val="none" w:sz="0" w:space="0" w:color="auto"/>
                                                              </w:divBdr>
                                                            </w:div>
                                                          </w:divsChild>
                                                        </w:div>
                                                        <w:div w:id="1950040937">
                                                          <w:marLeft w:val="0"/>
                                                          <w:marRight w:val="0"/>
                                                          <w:marTop w:val="0"/>
                                                          <w:marBottom w:val="0"/>
                                                          <w:divBdr>
                                                            <w:top w:val="none" w:sz="0" w:space="0" w:color="auto"/>
                                                            <w:left w:val="none" w:sz="0" w:space="0" w:color="auto"/>
                                                            <w:bottom w:val="none" w:sz="0" w:space="0" w:color="auto"/>
                                                            <w:right w:val="none" w:sz="0" w:space="0" w:color="auto"/>
                                                          </w:divBdr>
                                                          <w:divsChild>
                                                            <w:div w:id="1746490645">
                                                              <w:marLeft w:val="0"/>
                                                              <w:marRight w:val="0"/>
                                                              <w:marTop w:val="0"/>
                                                              <w:marBottom w:val="0"/>
                                                              <w:divBdr>
                                                                <w:top w:val="none" w:sz="0" w:space="0" w:color="auto"/>
                                                                <w:left w:val="none" w:sz="0" w:space="0" w:color="auto"/>
                                                                <w:bottom w:val="none" w:sz="0" w:space="0" w:color="auto"/>
                                                                <w:right w:val="none" w:sz="0" w:space="0" w:color="auto"/>
                                                              </w:divBdr>
                                                            </w:div>
                                                            <w:div w:id="937520565">
                                                              <w:marLeft w:val="0"/>
                                                              <w:marRight w:val="0"/>
                                                              <w:marTop w:val="0"/>
                                                              <w:marBottom w:val="0"/>
                                                              <w:divBdr>
                                                                <w:top w:val="none" w:sz="0" w:space="0" w:color="auto"/>
                                                                <w:left w:val="none" w:sz="0" w:space="0" w:color="auto"/>
                                                                <w:bottom w:val="none" w:sz="0" w:space="0" w:color="auto"/>
                                                                <w:right w:val="none" w:sz="0" w:space="0" w:color="auto"/>
                                                              </w:divBdr>
                                                            </w:div>
                                                          </w:divsChild>
                                                        </w:div>
                                                        <w:div w:id="1003318248">
                                                          <w:marLeft w:val="0"/>
                                                          <w:marRight w:val="0"/>
                                                          <w:marTop w:val="0"/>
                                                          <w:marBottom w:val="0"/>
                                                          <w:divBdr>
                                                            <w:top w:val="none" w:sz="0" w:space="0" w:color="auto"/>
                                                            <w:left w:val="none" w:sz="0" w:space="0" w:color="auto"/>
                                                            <w:bottom w:val="none" w:sz="0" w:space="0" w:color="auto"/>
                                                            <w:right w:val="none" w:sz="0" w:space="0" w:color="auto"/>
                                                          </w:divBdr>
                                                        </w:div>
                                                        <w:div w:id="1276979563">
                                                          <w:marLeft w:val="0"/>
                                                          <w:marRight w:val="0"/>
                                                          <w:marTop w:val="0"/>
                                                          <w:marBottom w:val="0"/>
                                                          <w:divBdr>
                                                            <w:top w:val="none" w:sz="0" w:space="0" w:color="auto"/>
                                                            <w:left w:val="none" w:sz="0" w:space="0" w:color="auto"/>
                                                            <w:bottom w:val="none" w:sz="0" w:space="0" w:color="auto"/>
                                                            <w:right w:val="none" w:sz="0" w:space="0" w:color="auto"/>
                                                          </w:divBdr>
                                                        </w:div>
                                                        <w:div w:id="239413583">
                                                          <w:marLeft w:val="0"/>
                                                          <w:marRight w:val="0"/>
                                                          <w:marTop w:val="0"/>
                                                          <w:marBottom w:val="0"/>
                                                          <w:divBdr>
                                                            <w:top w:val="none" w:sz="0" w:space="0" w:color="auto"/>
                                                            <w:left w:val="none" w:sz="0" w:space="0" w:color="auto"/>
                                                            <w:bottom w:val="none" w:sz="0" w:space="0" w:color="auto"/>
                                                            <w:right w:val="none" w:sz="0" w:space="0" w:color="auto"/>
                                                          </w:divBdr>
                                                        </w:div>
                                                        <w:div w:id="1041593432">
                                                          <w:marLeft w:val="0"/>
                                                          <w:marRight w:val="0"/>
                                                          <w:marTop w:val="0"/>
                                                          <w:marBottom w:val="0"/>
                                                          <w:divBdr>
                                                            <w:top w:val="none" w:sz="0" w:space="0" w:color="auto"/>
                                                            <w:left w:val="none" w:sz="0" w:space="0" w:color="auto"/>
                                                            <w:bottom w:val="none" w:sz="0" w:space="0" w:color="auto"/>
                                                            <w:right w:val="none" w:sz="0" w:space="0" w:color="auto"/>
                                                          </w:divBdr>
                                                        </w:div>
                                                        <w:div w:id="1929801527">
                                                          <w:marLeft w:val="0"/>
                                                          <w:marRight w:val="0"/>
                                                          <w:marTop w:val="0"/>
                                                          <w:marBottom w:val="0"/>
                                                          <w:divBdr>
                                                            <w:top w:val="none" w:sz="0" w:space="0" w:color="auto"/>
                                                            <w:left w:val="none" w:sz="0" w:space="0" w:color="auto"/>
                                                            <w:bottom w:val="none" w:sz="0" w:space="0" w:color="auto"/>
                                                            <w:right w:val="none" w:sz="0" w:space="0" w:color="auto"/>
                                                          </w:divBdr>
                                                          <w:divsChild>
                                                            <w:div w:id="2012372833">
                                                              <w:marLeft w:val="0"/>
                                                              <w:marRight w:val="0"/>
                                                              <w:marTop w:val="0"/>
                                                              <w:marBottom w:val="0"/>
                                                              <w:divBdr>
                                                                <w:top w:val="none" w:sz="0" w:space="0" w:color="auto"/>
                                                                <w:left w:val="none" w:sz="0" w:space="0" w:color="auto"/>
                                                                <w:bottom w:val="none" w:sz="0" w:space="0" w:color="auto"/>
                                                                <w:right w:val="none" w:sz="0" w:space="0" w:color="auto"/>
                                                              </w:divBdr>
                                                              <w:divsChild>
                                                                <w:div w:id="1922910247">
                                                                  <w:marLeft w:val="0"/>
                                                                  <w:marRight w:val="0"/>
                                                                  <w:marTop w:val="0"/>
                                                                  <w:marBottom w:val="0"/>
                                                                  <w:divBdr>
                                                                    <w:top w:val="none" w:sz="0" w:space="0" w:color="auto"/>
                                                                    <w:left w:val="none" w:sz="0" w:space="0" w:color="auto"/>
                                                                    <w:bottom w:val="none" w:sz="0" w:space="0" w:color="auto"/>
                                                                    <w:right w:val="none" w:sz="0" w:space="0" w:color="auto"/>
                                                                  </w:divBdr>
                                                                </w:div>
                                                                <w:div w:id="212347236">
                                                                  <w:marLeft w:val="0"/>
                                                                  <w:marRight w:val="0"/>
                                                                  <w:marTop w:val="0"/>
                                                                  <w:marBottom w:val="0"/>
                                                                  <w:divBdr>
                                                                    <w:top w:val="none" w:sz="0" w:space="0" w:color="auto"/>
                                                                    <w:left w:val="none" w:sz="0" w:space="0" w:color="auto"/>
                                                                    <w:bottom w:val="none" w:sz="0" w:space="0" w:color="auto"/>
                                                                    <w:right w:val="none" w:sz="0" w:space="0" w:color="auto"/>
                                                                  </w:divBdr>
                                                                </w:div>
                                                              </w:divsChild>
                                                            </w:div>
                                                            <w:div w:id="822043137">
                                                              <w:marLeft w:val="0"/>
                                                              <w:marRight w:val="0"/>
                                                              <w:marTop w:val="0"/>
                                                              <w:marBottom w:val="0"/>
                                                              <w:divBdr>
                                                                <w:top w:val="none" w:sz="0" w:space="0" w:color="auto"/>
                                                                <w:left w:val="none" w:sz="0" w:space="0" w:color="auto"/>
                                                                <w:bottom w:val="none" w:sz="0" w:space="0" w:color="auto"/>
                                                                <w:right w:val="none" w:sz="0" w:space="0" w:color="auto"/>
                                                              </w:divBdr>
                                                              <w:divsChild>
                                                                <w:div w:id="816530254">
                                                                  <w:marLeft w:val="0"/>
                                                                  <w:marRight w:val="0"/>
                                                                  <w:marTop w:val="0"/>
                                                                  <w:marBottom w:val="0"/>
                                                                  <w:divBdr>
                                                                    <w:top w:val="none" w:sz="0" w:space="0" w:color="auto"/>
                                                                    <w:left w:val="none" w:sz="0" w:space="0" w:color="auto"/>
                                                                    <w:bottom w:val="none" w:sz="0" w:space="0" w:color="auto"/>
                                                                    <w:right w:val="none" w:sz="0" w:space="0" w:color="auto"/>
                                                                  </w:divBdr>
                                                                </w:div>
                                                                <w:div w:id="5205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4694">
                                                  <w:marLeft w:val="0"/>
                                                  <w:marRight w:val="0"/>
                                                  <w:marTop w:val="0"/>
                                                  <w:marBottom w:val="0"/>
                                                  <w:divBdr>
                                                    <w:top w:val="none" w:sz="0" w:space="0" w:color="auto"/>
                                                    <w:left w:val="none" w:sz="0" w:space="0" w:color="auto"/>
                                                    <w:bottom w:val="none" w:sz="0" w:space="0" w:color="auto"/>
                                                    <w:right w:val="none" w:sz="0" w:space="0" w:color="auto"/>
                                                  </w:divBdr>
                                                  <w:divsChild>
                                                    <w:div w:id="8190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0990">
                                              <w:marLeft w:val="0"/>
                                              <w:marRight w:val="0"/>
                                              <w:marTop w:val="0"/>
                                              <w:marBottom w:val="0"/>
                                              <w:divBdr>
                                                <w:top w:val="none" w:sz="0" w:space="0" w:color="auto"/>
                                                <w:left w:val="none" w:sz="0" w:space="0" w:color="auto"/>
                                                <w:bottom w:val="none" w:sz="0" w:space="0" w:color="auto"/>
                                                <w:right w:val="none" w:sz="0" w:space="0" w:color="auto"/>
                                              </w:divBdr>
                                              <w:divsChild>
                                                <w:div w:id="1934125524">
                                                  <w:marLeft w:val="0"/>
                                                  <w:marRight w:val="0"/>
                                                  <w:marTop w:val="0"/>
                                                  <w:marBottom w:val="0"/>
                                                  <w:divBdr>
                                                    <w:top w:val="none" w:sz="0" w:space="0" w:color="auto"/>
                                                    <w:left w:val="none" w:sz="0" w:space="0" w:color="auto"/>
                                                    <w:bottom w:val="none" w:sz="0" w:space="0" w:color="auto"/>
                                                    <w:right w:val="none" w:sz="0" w:space="0" w:color="auto"/>
                                                  </w:divBdr>
                                                  <w:divsChild>
                                                    <w:div w:id="18843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80355">
                                              <w:marLeft w:val="0"/>
                                              <w:marRight w:val="0"/>
                                              <w:marTop w:val="0"/>
                                              <w:marBottom w:val="0"/>
                                              <w:divBdr>
                                                <w:top w:val="none" w:sz="0" w:space="0" w:color="auto"/>
                                                <w:left w:val="none" w:sz="0" w:space="0" w:color="auto"/>
                                                <w:bottom w:val="none" w:sz="0" w:space="0" w:color="auto"/>
                                                <w:right w:val="none" w:sz="0" w:space="0" w:color="auto"/>
                                              </w:divBdr>
                                              <w:divsChild>
                                                <w:div w:id="1767649035">
                                                  <w:marLeft w:val="0"/>
                                                  <w:marRight w:val="0"/>
                                                  <w:marTop w:val="0"/>
                                                  <w:marBottom w:val="0"/>
                                                  <w:divBdr>
                                                    <w:top w:val="none" w:sz="0" w:space="0" w:color="auto"/>
                                                    <w:left w:val="none" w:sz="0" w:space="0" w:color="auto"/>
                                                    <w:bottom w:val="none" w:sz="0" w:space="0" w:color="auto"/>
                                                    <w:right w:val="none" w:sz="0" w:space="0" w:color="auto"/>
                                                  </w:divBdr>
                                                  <w:divsChild>
                                                    <w:div w:id="1230994987">
                                                      <w:marLeft w:val="0"/>
                                                      <w:marRight w:val="0"/>
                                                      <w:marTop w:val="0"/>
                                                      <w:marBottom w:val="0"/>
                                                      <w:divBdr>
                                                        <w:top w:val="none" w:sz="0" w:space="0" w:color="auto"/>
                                                        <w:left w:val="none" w:sz="0" w:space="0" w:color="auto"/>
                                                        <w:bottom w:val="none" w:sz="0" w:space="0" w:color="auto"/>
                                                        <w:right w:val="none" w:sz="0" w:space="0" w:color="auto"/>
                                                      </w:divBdr>
                                                      <w:divsChild>
                                                        <w:div w:id="327487449">
                                                          <w:marLeft w:val="0"/>
                                                          <w:marRight w:val="0"/>
                                                          <w:marTop w:val="0"/>
                                                          <w:marBottom w:val="0"/>
                                                          <w:divBdr>
                                                            <w:top w:val="none" w:sz="0" w:space="0" w:color="auto"/>
                                                            <w:left w:val="none" w:sz="0" w:space="0" w:color="auto"/>
                                                            <w:bottom w:val="none" w:sz="0" w:space="0" w:color="auto"/>
                                                            <w:right w:val="none" w:sz="0" w:space="0" w:color="auto"/>
                                                          </w:divBdr>
                                                          <w:divsChild>
                                                            <w:div w:id="1878614350">
                                                              <w:marLeft w:val="0"/>
                                                              <w:marRight w:val="0"/>
                                                              <w:marTop w:val="0"/>
                                                              <w:marBottom w:val="0"/>
                                                              <w:divBdr>
                                                                <w:top w:val="none" w:sz="0" w:space="0" w:color="auto"/>
                                                                <w:left w:val="none" w:sz="0" w:space="0" w:color="auto"/>
                                                                <w:bottom w:val="none" w:sz="0" w:space="0" w:color="auto"/>
                                                                <w:right w:val="none" w:sz="0" w:space="0" w:color="auto"/>
                                                              </w:divBdr>
                                                            </w:div>
                                                          </w:divsChild>
                                                        </w:div>
                                                        <w:div w:id="3875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4014">
                                              <w:marLeft w:val="0"/>
                                              <w:marRight w:val="0"/>
                                              <w:marTop w:val="0"/>
                                              <w:marBottom w:val="0"/>
                                              <w:divBdr>
                                                <w:top w:val="none" w:sz="0" w:space="0" w:color="auto"/>
                                                <w:left w:val="none" w:sz="0" w:space="0" w:color="auto"/>
                                                <w:bottom w:val="none" w:sz="0" w:space="0" w:color="auto"/>
                                                <w:right w:val="none" w:sz="0" w:space="0" w:color="auto"/>
                                              </w:divBdr>
                                              <w:divsChild>
                                                <w:div w:id="200557827">
                                                  <w:marLeft w:val="0"/>
                                                  <w:marRight w:val="0"/>
                                                  <w:marTop w:val="0"/>
                                                  <w:marBottom w:val="0"/>
                                                  <w:divBdr>
                                                    <w:top w:val="none" w:sz="0" w:space="0" w:color="auto"/>
                                                    <w:left w:val="none" w:sz="0" w:space="0" w:color="auto"/>
                                                    <w:bottom w:val="none" w:sz="0" w:space="0" w:color="auto"/>
                                                    <w:right w:val="none" w:sz="0" w:space="0" w:color="auto"/>
                                                  </w:divBdr>
                                                  <w:divsChild>
                                                    <w:div w:id="7691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2703">
                                              <w:marLeft w:val="0"/>
                                              <w:marRight w:val="0"/>
                                              <w:marTop w:val="0"/>
                                              <w:marBottom w:val="0"/>
                                              <w:divBdr>
                                                <w:top w:val="none" w:sz="0" w:space="0" w:color="auto"/>
                                                <w:left w:val="none" w:sz="0" w:space="0" w:color="auto"/>
                                                <w:bottom w:val="none" w:sz="0" w:space="0" w:color="auto"/>
                                                <w:right w:val="none" w:sz="0" w:space="0" w:color="auto"/>
                                              </w:divBdr>
                                              <w:divsChild>
                                                <w:div w:id="942414855">
                                                  <w:marLeft w:val="0"/>
                                                  <w:marRight w:val="0"/>
                                                  <w:marTop w:val="0"/>
                                                  <w:marBottom w:val="0"/>
                                                  <w:divBdr>
                                                    <w:top w:val="none" w:sz="0" w:space="0" w:color="auto"/>
                                                    <w:left w:val="none" w:sz="0" w:space="0" w:color="auto"/>
                                                    <w:bottom w:val="none" w:sz="0" w:space="0" w:color="auto"/>
                                                    <w:right w:val="none" w:sz="0" w:space="0" w:color="auto"/>
                                                  </w:divBdr>
                                                  <w:divsChild>
                                                    <w:div w:id="1265919455">
                                                      <w:marLeft w:val="0"/>
                                                      <w:marRight w:val="0"/>
                                                      <w:marTop w:val="0"/>
                                                      <w:marBottom w:val="0"/>
                                                      <w:divBdr>
                                                        <w:top w:val="none" w:sz="0" w:space="0" w:color="auto"/>
                                                        <w:left w:val="none" w:sz="0" w:space="0" w:color="auto"/>
                                                        <w:bottom w:val="none" w:sz="0" w:space="0" w:color="auto"/>
                                                        <w:right w:val="none" w:sz="0" w:space="0" w:color="auto"/>
                                                      </w:divBdr>
                                                      <w:divsChild>
                                                        <w:div w:id="5862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9782">
                                              <w:marLeft w:val="0"/>
                                              <w:marRight w:val="0"/>
                                              <w:marTop w:val="0"/>
                                              <w:marBottom w:val="0"/>
                                              <w:divBdr>
                                                <w:top w:val="none" w:sz="0" w:space="0" w:color="auto"/>
                                                <w:left w:val="none" w:sz="0" w:space="0" w:color="auto"/>
                                                <w:bottom w:val="none" w:sz="0" w:space="0" w:color="auto"/>
                                                <w:right w:val="none" w:sz="0" w:space="0" w:color="auto"/>
                                              </w:divBdr>
                                            </w:div>
                                            <w:div w:id="1473448561">
                                              <w:marLeft w:val="0"/>
                                              <w:marRight w:val="0"/>
                                              <w:marTop w:val="0"/>
                                              <w:marBottom w:val="0"/>
                                              <w:divBdr>
                                                <w:top w:val="none" w:sz="0" w:space="0" w:color="auto"/>
                                                <w:left w:val="none" w:sz="0" w:space="0" w:color="auto"/>
                                                <w:bottom w:val="none" w:sz="0" w:space="0" w:color="auto"/>
                                                <w:right w:val="none" w:sz="0" w:space="0" w:color="auto"/>
                                              </w:divBdr>
                                            </w:div>
                                            <w:div w:id="379281240">
                                              <w:marLeft w:val="0"/>
                                              <w:marRight w:val="0"/>
                                              <w:marTop w:val="0"/>
                                              <w:marBottom w:val="0"/>
                                              <w:divBdr>
                                                <w:top w:val="none" w:sz="0" w:space="0" w:color="auto"/>
                                                <w:left w:val="none" w:sz="0" w:space="0" w:color="auto"/>
                                                <w:bottom w:val="none" w:sz="0" w:space="0" w:color="auto"/>
                                                <w:right w:val="none" w:sz="0" w:space="0" w:color="auto"/>
                                              </w:divBdr>
                                            </w:div>
                                            <w:div w:id="2087342573">
                                              <w:marLeft w:val="0"/>
                                              <w:marRight w:val="0"/>
                                              <w:marTop w:val="0"/>
                                              <w:marBottom w:val="0"/>
                                              <w:divBdr>
                                                <w:top w:val="none" w:sz="0" w:space="0" w:color="auto"/>
                                                <w:left w:val="none" w:sz="0" w:space="0" w:color="auto"/>
                                                <w:bottom w:val="none" w:sz="0" w:space="0" w:color="auto"/>
                                                <w:right w:val="none" w:sz="0" w:space="0" w:color="auto"/>
                                              </w:divBdr>
                                              <w:divsChild>
                                                <w:div w:id="1621254448">
                                                  <w:marLeft w:val="0"/>
                                                  <w:marRight w:val="0"/>
                                                  <w:marTop w:val="0"/>
                                                  <w:marBottom w:val="0"/>
                                                  <w:divBdr>
                                                    <w:top w:val="none" w:sz="0" w:space="0" w:color="auto"/>
                                                    <w:left w:val="none" w:sz="0" w:space="0" w:color="auto"/>
                                                    <w:bottom w:val="none" w:sz="0" w:space="0" w:color="auto"/>
                                                    <w:right w:val="none" w:sz="0" w:space="0" w:color="auto"/>
                                                  </w:divBdr>
                                                </w:div>
                                                <w:div w:id="82382759">
                                                  <w:marLeft w:val="0"/>
                                                  <w:marRight w:val="0"/>
                                                  <w:marTop w:val="0"/>
                                                  <w:marBottom w:val="0"/>
                                                  <w:divBdr>
                                                    <w:top w:val="none" w:sz="0" w:space="0" w:color="auto"/>
                                                    <w:left w:val="none" w:sz="0" w:space="0" w:color="auto"/>
                                                    <w:bottom w:val="none" w:sz="0" w:space="0" w:color="auto"/>
                                                    <w:right w:val="none" w:sz="0" w:space="0" w:color="auto"/>
                                                  </w:divBdr>
                                                </w:div>
                                              </w:divsChild>
                                            </w:div>
                                            <w:div w:id="286552746">
                                              <w:marLeft w:val="0"/>
                                              <w:marRight w:val="0"/>
                                              <w:marTop w:val="0"/>
                                              <w:marBottom w:val="0"/>
                                              <w:divBdr>
                                                <w:top w:val="none" w:sz="0" w:space="0" w:color="auto"/>
                                                <w:left w:val="none" w:sz="0" w:space="0" w:color="auto"/>
                                                <w:bottom w:val="none" w:sz="0" w:space="0" w:color="auto"/>
                                                <w:right w:val="none" w:sz="0" w:space="0" w:color="auto"/>
                                              </w:divBdr>
                                              <w:divsChild>
                                                <w:div w:id="284192765">
                                                  <w:marLeft w:val="0"/>
                                                  <w:marRight w:val="0"/>
                                                  <w:marTop w:val="0"/>
                                                  <w:marBottom w:val="0"/>
                                                  <w:divBdr>
                                                    <w:top w:val="none" w:sz="0" w:space="0" w:color="auto"/>
                                                    <w:left w:val="none" w:sz="0" w:space="0" w:color="auto"/>
                                                    <w:bottom w:val="none" w:sz="0" w:space="0" w:color="auto"/>
                                                    <w:right w:val="none" w:sz="0" w:space="0" w:color="auto"/>
                                                  </w:divBdr>
                                                </w:div>
                                                <w:div w:id="1587618342">
                                                  <w:marLeft w:val="0"/>
                                                  <w:marRight w:val="0"/>
                                                  <w:marTop w:val="0"/>
                                                  <w:marBottom w:val="0"/>
                                                  <w:divBdr>
                                                    <w:top w:val="none" w:sz="0" w:space="0" w:color="auto"/>
                                                    <w:left w:val="none" w:sz="0" w:space="0" w:color="auto"/>
                                                    <w:bottom w:val="none" w:sz="0" w:space="0" w:color="auto"/>
                                                    <w:right w:val="none" w:sz="0" w:space="0" w:color="auto"/>
                                                  </w:divBdr>
                                                </w:div>
                                              </w:divsChild>
                                            </w:div>
                                            <w:div w:id="116140977">
                                              <w:marLeft w:val="0"/>
                                              <w:marRight w:val="0"/>
                                              <w:marTop w:val="0"/>
                                              <w:marBottom w:val="0"/>
                                              <w:divBdr>
                                                <w:top w:val="none" w:sz="0" w:space="0" w:color="auto"/>
                                                <w:left w:val="none" w:sz="0" w:space="0" w:color="auto"/>
                                                <w:bottom w:val="none" w:sz="0" w:space="0" w:color="auto"/>
                                                <w:right w:val="none" w:sz="0" w:space="0" w:color="auto"/>
                                              </w:divBdr>
                                            </w:div>
                                          </w:divsChild>
                                        </w:div>
                                        <w:div w:id="1170412644">
                                          <w:marLeft w:val="0"/>
                                          <w:marRight w:val="0"/>
                                          <w:marTop w:val="0"/>
                                          <w:marBottom w:val="0"/>
                                          <w:divBdr>
                                            <w:top w:val="none" w:sz="0" w:space="0" w:color="auto"/>
                                            <w:left w:val="none" w:sz="0" w:space="0" w:color="auto"/>
                                            <w:bottom w:val="none" w:sz="0" w:space="0" w:color="auto"/>
                                            <w:right w:val="none" w:sz="0" w:space="0" w:color="auto"/>
                                          </w:divBdr>
                                          <w:divsChild>
                                            <w:div w:id="114174807">
                                              <w:marLeft w:val="0"/>
                                              <w:marRight w:val="0"/>
                                              <w:marTop w:val="0"/>
                                              <w:marBottom w:val="0"/>
                                              <w:divBdr>
                                                <w:top w:val="none" w:sz="0" w:space="0" w:color="auto"/>
                                                <w:left w:val="none" w:sz="0" w:space="0" w:color="auto"/>
                                                <w:bottom w:val="none" w:sz="0" w:space="0" w:color="auto"/>
                                                <w:right w:val="none" w:sz="0" w:space="0" w:color="auto"/>
                                              </w:divBdr>
                                              <w:divsChild>
                                                <w:div w:id="3515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639">
                                  <w:marLeft w:val="0"/>
                                  <w:marRight w:val="0"/>
                                  <w:marTop w:val="0"/>
                                  <w:marBottom w:val="0"/>
                                  <w:divBdr>
                                    <w:top w:val="none" w:sz="0" w:space="0" w:color="auto"/>
                                    <w:left w:val="none" w:sz="0" w:space="0" w:color="auto"/>
                                    <w:bottom w:val="none" w:sz="0" w:space="0" w:color="auto"/>
                                    <w:right w:val="none" w:sz="0" w:space="0" w:color="auto"/>
                                  </w:divBdr>
                                </w:div>
                                <w:div w:id="1829128322">
                                  <w:marLeft w:val="0"/>
                                  <w:marRight w:val="0"/>
                                  <w:marTop w:val="0"/>
                                  <w:marBottom w:val="0"/>
                                  <w:divBdr>
                                    <w:top w:val="none" w:sz="0" w:space="0" w:color="auto"/>
                                    <w:left w:val="none" w:sz="0" w:space="0" w:color="auto"/>
                                    <w:bottom w:val="none" w:sz="0" w:space="0" w:color="auto"/>
                                    <w:right w:val="none" w:sz="0" w:space="0" w:color="auto"/>
                                  </w:divBdr>
                                </w:div>
                              </w:divsChild>
                            </w:div>
                            <w:div w:id="403724011">
                              <w:marLeft w:val="0"/>
                              <w:marRight w:val="0"/>
                              <w:marTop w:val="0"/>
                              <w:marBottom w:val="0"/>
                              <w:divBdr>
                                <w:top w:val="none" w:sz="0" w:space="0" w:color="auto"/>
                                <w:left w:val="none" w:sz="0" w:space="0" w:color="auto"/>
                                <w:bottom w:val="none" w:sz="0" w:space="0" w:color="auto"/>
                                <w:right w:val="none" w:sz="0" w:space="0" w:color="auto"/>
                              </w:divBdr>
                            </w:div>
                            <w:div w:id="1148018109">
                              <w:marLeft w:val="0"/>
                              <w:marRight w:val="0"/>
                              <w:marTop w:val="0"/>
                              <w:marBottom w:val="0"/>
                              <w:divBdr>
                                <w:top w:val="none" w:sz="0" w:space="0" w:color="auto"/>
                                <w:left w:val="none" w:sz="0" w:space="0" w:color="auto"/>
                                <w:bottom w:val="none" w:sz="0" w:space="0" w:color="auto"/>
                                <w:right w:val="none" w:sz="0" w:space="0" w:color="auto"/>
                              </w:divBdr>
                              <w:divsChild>
                                <w:div w:id="377167296">
                                  <w:marLeft w:val="0"/>
                                  <w:marRight w:val="0"/>
                                  <w:marTop w:val="0"/>
                                  <w:marBottom w:val="0"/>
                                  <w:divBdr>
                                    <w:top w:val="none" w:sz="0" w:space="0" w:color="auto"/>
                                    <w:left w:val="none" w:sz="0" w:space="0" w:color="auto"/>
                                    <w:bottom w:val="none" w:sz="0" w:space="0" w:color="auto"/>
                                    <w:right w:val="none" w:sz="0" w:space="0" w:color="auto"/>
                                  </w:divBdr>
                                </w:div>
                                <w:div w:id="1784616383">
                                  <w:marLeft w:val="0"/>
                                  <w:marRight w:val="0"/>
                                  <w:marTop w:val="0"/>
                                  <w:marBottom w:val="0"/>
                                  <w:divBdr>
                                    <w:top w:val="none" w:sz="0" w:space="0" w:color="auto"/>
                                    <w:left w:val="none" w:sz="0" w:space="0" w:color="auto"/>
                                    <w:bottom w:val="none" w:sz="0" w:space="0" w:color="auto"/>
                                    <w:right w:val="none" w:sz="0" w:space="0" w:color="auto"/>
                                  </w:divBdr>
                                  <w:divsChild>
                                    <w:div w:id="541328550">
                                      <w:marLeft w:val="0"/>
                                      <w:marRight w:val="0"/>
                                      <w:marTop w:val="0"/>
                                      <w:marBottom w:val="0"/>
                                      <w:divBdr>
                                        <w:top w:val="none" w:sz="0" w:space="0" w:color="auto"/>
                                        <w:left w:val="none" w:sz="0" w:space="0" w:color="auto"/>
                                        <w:bottom w:val="none" w:sz="0" w:space="0" w:color="auto"/>
                                        <w:right w:val="none" w:sz="0" w:space="0" w:color="auto"/>
                                      </w:divBdr>
                                      <w:divsChild>
                                        <w:div w:id="1337225358">
                                          <w:marLeft w:val="0"/>
                                          <w:marRight w:val="0"/>
                                          <w:marTop w:val="0"/>
                                          <w:marBottom w:val="0"/>
                                          <w:divBdr>
                                            <w:top w:val="none" w:sz="0" w:space="0" w:color="auto"/>
                                            <w:left w:val="none" w:sz="0" w:space="0" w:color="auto"/>
                                            <w:bottom w:val="none" w:sz="0" w:space="0" w:color="auto"/>
                                            <w:right w:val="none" w:sz="0" w:space="0" w:color="auto"/>
                                          </w:divBdr>
                                          <w:divsChild>
                                            <w:div w:id="17827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37709">
                              <w:marLeft w:val="0"/>
                              <w:marRight w:val="0"/>
                              <w:marTop w:val="0"/>
                              <w:marBottom w:val="0"/>
                              <w:divBdr>
                                <w:top w:val="none" w:sz="0" w:space="0" w:color="auto"/>
                                <w:left w:val="none" w:sz="0" w:space="0" w:color="auto"/>
                                <w:bottom w:val="none" w:sz="0" w:space="0" w:color="auto"/>
                                <w:right w:val="none" w:sz="0" w:space="0" w:color="auto"/>
                              </w:divBdr>
                              <w:divsChild>
                                <w:div w:id="1852721236">
                                  <w:marLeft w:val="0"/>
                                  <w:marRight w:val="0"/>
                                  <w:marTop w:val="0"/>
                                  <w:marBottom w:val="0"/>
                                  <w:divBdr>
                                    <w:top w:val="none" w:sz="0" w:space="0" w:color="auto"/>
                                    <w:left w:val="none" w:sz="0" w:space="0" w:color="auto"/>
                                    <w:bottom w:val="none" w:sz="0" w:space="0" w:color="auto"/>
                                    <w:right w:val="none" w:sz="0" w:space="0" w:color="auto"/>
                                  </w:divBdr>
                                  <w:divsChild>
                                    <w:div w:id="761992269">
                                      <w:marLeft w:val="0"/>
                                      <w:marRight w:val="0"/>
                                      <w:marTop w:val="0"/>
                                      <w:marBottom w:val="0"/>
                                      <w:divBdr>
                                        <w:top w:val="none" w:sz="0" w:space="0" w:color="auto"/>
                                        <w:left w:val="none" w:sz="0" w:space="0" w:color="auto"/>
                                        <w:bottom w:val="none" w:sz="0" w:space="0" w:color="auto"/>
                                        <w:right w:val="none" w:sz="0" w:space="0" w:color="auto"/>
                                      </w:divBdr>
                                    </w:div>
                                    <w:div w:id="1556311911">
                                      <w:marLeft w:val="0"/>
                                      <w:marRight w:val="0"/>
                                      <w:marTop w:val="0"/>
                                      <w:marBottom w:val="0"/>
                                      <w:divBdr>
                                        <w:top w:val="none" w:sz="0" w:space="0" w:color="auto"/>
                                        <w:left w:val="none" w:sz="0" w:space="0" w:color="auto"/>
                                        <w:bottom w:val="none" w:sz="0" w:space="0" w:color="auto"/>
                                        <w:right w:val="none" w:sz="0" w:space="0" w:color="auto"/>
                                      </w:divBdr>
                                      <w:divsChild>
                                        <w:div w:id="1330063629">
                                          <w:marLeft w:val="0"/>
                                          <w:marRight w:val="0"/>
                                          <w:marTop w:val="0"/>
                                          <w:marBottom w:val="0"/>
                                          <w:divBdr>
                                            <w:top w:val="none" w:sz="0" w:space="0" w:color="auto"/>
                                            <w:left w:val="none" w:sz="0" w:space="0" w:color="auto"/>
                                            <w:bottom w:val="none" w:sz="0" w:space="0" w:color="auto"/>
                                            <w:right w:val="none" w:sz="0" w:space="0" w:color="auto"/>
                                          </w:divBdr>
                                        </w:div>
                                        <w:div w:id="825125141">
                                          <w:marLeft w:val="0"/>
                                          <w:marRight w:val="0"/>
                                          <w:marTop w:val="0"/>
                                          <w:marBottom w:val="0"/>
                                          <w:divBdr>
                                            <w:top w:val="none" w:sz="0" w:space="0" w:color="auto"/>
                                            <w:left w:val="none" w:sz="0" w:space="0" w:color="auto"/>
                                            <w:bottom w:val="none" w:sz="0" w:space="0" w:color="auto"/>
                                            <w:right w:val="none" w:sz="0" w:space="0" w:color="auto"/>
                                          </w:divBdr>
                                          <w:divsChild>
                                            <w:div w:id="1628972826">
                                              <w:marLeft w:val="0"/>
                                              <w:marRight w:val="0"/>
                                              <w:marTop w:val="0"/>
                                              <w:marBottom w:val="0"/>
                                              <w:divBdr>
                                                <w:top w:val="none" w:sz="0" w:space="0" w:color="auto"/>
                                                <w:left w:val="none" w:sz="0" w:space="0" w:color="auto"/>
                                                <w:bottom w:val="none" w:sz="0" w:space="0" w:color="auto"/>
                                                <w:right w:val="none" w:sz="0" w:space="0" w:color="auto"/>
                                              </w:divBdr>
                                            </w:div>
                                          </w:divsChild>
                                        </w:div>
                                        <w:div w:id="1755542295">
                                          <w:marLeft w:val="0"/>
                                          <w:marRight w:val="0"/>
                                          <w:marTop w:val="0"/>
                                          <w:marBottom w:val="0"/>
                                          <w:divBdr>
                                            <w:top w:val="none" w:sz="0" w:space="0" w:color="auto"/>
                                            <w:left w:val="none" w:sz="0" w:space="0" w:color="auto"/>
                                            <w:bottom w:val="none" w:sz="0" w:space="0" w:color="auto"/>
                                            <w:right w:val="none" w:sz="0" w:space="0" w:color="auto"/>
                                          </w:divBdr>
                                          <w:divsChild>
                                            <w:div w:id="1292639473">
                                              <w:marLeft w:val="0"/>
                                              <w:marRight w:val="0"/>
                                              <w:marTop w:val="0"/>
                                              <w:marBottom w:val="0"/>
                                              <w:divBdr>
                                                <w:top w:val="none" w:sz="0" w:space="0" w:color="auto"/>
                                                <w:left w:val="none" w:sz="0" w:space="0" w:color="auto"/>
                                                <w:bottom w:val="none" w:sz="0" w:space="0" w:color="auto"/>
                                                <w:right w:val="none" w:sz="0" w:space="0" w:color="auto"/>
                                              </w:divBdr>
                                              <w:divsChild>
                                                <w:div w:id="16354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37657">
                                      <w:marLeft w:val="0"/>
                                      <w:marRight w:val="0"/>
                                      <w:marTop w:val="0"/>
                                      <w:marBottom w:val="0"/>
                                      <w:divBdr>
                                        <w:top w:val="none" w:sz="0" w:space="0" w:color="auto"/>
                                        <w:left w:val="none" w:sz="0" w:space="0" w:color="auto"/>
                                        <w:bottom w:val="none" w:sz="0" w:space="0" w:color="auto"/>
                                        <w:right w:val="none" w:sz="0" w:space="0" w:color="auto"/>
                                      </w:divBdr>
                                      <w:divsChild>
                                        <w:div w:id="1855267095">
                                          <w:marLeft w:val="0"/>
                                          <w:marRight w:val="0"/>
                                          <w:marTop w:val="0"/>
                                          <w:marBottom w:val="0"/>
                                          <w:divBdr>
                                            <w:top w:val="none" w:sz="0" w:space="0" w:color="auto"/>
                                            <w:left w:val="none" w:sz="0" w:space="0" w:color="auto"/>
                                            <w:bottom w:val="none" w:sz="0" w:space="0" w:color="auto"/>
                                            <w:right w:val="none" w:sz="0" w:space="0" w:color="auto"/>
                                          </w:divBdr>
                                        </w:div>
                                        <w:div w:id="11928528">
                                          <w:marLeft w:val="0"/>
                                          <w:marRight w:val="0"/>
                                          <w:marTop w:val="0"/>
                                          <w:marBottom w:val="0"/>
                                          <w:divBdr>
                                            <w:top w:val="none" w:sz="0" w:space="0" w:color="auto"/>
                                            <w:left w:val="none" w:sz="0" w:space="0" w:color="auto"/>
                                            <w:bottom w:val="none" w:sz="0" w:space="0" w:color="auto"/>
                                            <w:right w:val="none" w:sz="0" w:space="0" w:color="auto"/>
                                          </w:divBdr>
                                          <w:divsChild>
                                            <w:div w:id="1754231376">
                                              <w:marLeft w:val="0"/>
                                              <w:marRight w:val="0"/>
                                              <w:marTop w:val="0"/>
                                              <w:marBottom w:val="0"/>
                                              <w:divBdr>
                                                <w:top w:val="none" w:sz="0" w:space="0" w:color="auto"/>
                                                <w:left w:val="none" w:sz="0" w:space="0" w:color="auto"/>
                                                <w:bottom w:val="none" w:sz="0" w:space="0" w:color="auto"/>
                                                <w:right w:val="none" w:sz="0" w:space="0" w:color="auto"/>
                                              </w:divBdr>
                                              <w:divsChild>
                                                <w:div w:id="420611545">
                                                  <w:marLeft w:val="0"/>
                                                  <w:marRight w:val="0"/>
                                                  <w:marTop w:val="0"/>
                                                  <w:marBottom w:val="0"/>
                                                  <w:divBdr>
                                                    <w:top w:val="none" w:sz="0" w:space="0" w:color="auto"/>
                                                    <w:left w:val="none" w:sz="0" w:space="0" w:color="auto"/>
                                                    <w:bottom w:val="none" w:sz="0" w:space="0" w:color="auto"/>
                                                    <w:right w:val="none" w:sz="0" w:space="0" w:color="auto"/>
                                                  </w:divBdr>
                                                  <w:divsChild>
                                                    <w:div w:id="18700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4484">
                                  <w:marLeft w:val="0"/>
                                  <w:marRight w:val="0"/>
                                  <w:marTop w:val="0"/>
                                  <w:marBottom w:val="0"/>
                                  <w:divBdr>
                                    <w:top w:val="none" w:sz="0" w:space="0" w:color="auto"/>
                                    <w:left w:val="none" w:sz="0" w:space="0" w:color="auto"/>
                                    <w:bottom w:val="none" w:sz="0" w:space="0" w:color="auto"/>
                                    <w:right w:val="none" w:sz="0" w:space="0" w:color="auto"/>
                                  </w:divBdr>
                                  <w:divsChild>
                                    <w:div w:id="1332758977">
                                      <w:marLeft w:val="0"/>
                                      <w:marRight w:val="0"/>
                                      <w:marTop w:val="0"/>
                                      <w:marBottom w:val="0"/>
                                      <w:divBdr>
                                        <w:top w:val="none" w:sz="0" w:space="0" w:color="auto"/>
                                        <w:left w:val="none" w:sz="0" w:space="0" w:color="auto"/>
                                        <w:bottom w:val="none" w:sz="0" w:space="0" w:color="auto"/>
                                        <w:right w:val="none" w:sz="0" w:space="0" w:color="auto"/>
                                      </w:divBdr>
                                    </w:div>
                                    <w:div w:id="1498182197">
                                      <w:marLeft w:val="0"/>
                                      <w:marRight w:val="0"/>
                                      <w:marTop w:val="0"/>
                                      <w:marBottom w:val="0"/>
                                      <w:divBdr>
                                        <w:top w:val="none" w:sz="0" w:space="0" w:color="auto"/>
                                        <w:left w:val="none" w:sz="0" w:space="0" w:color="auto"/>
                                        <w:bottom w:val="none" w:sz="0" w:space="0" w:color="auto"/>
                                        <w:right w:val="none" w:sz="0" w:space="0" w:color="auto"/>
                                      </w:divBdr>
                                      <w:divsChild>
                                        <w:div w:id="235363734">
                                          <w:marLeft w:val="0"/>
                                          <w:marRight w:val="0"/>
                                          <w:marTop w:val="0"/>
                                          <w:marBottom w:val="0"/>
                                          <w:divBdr>
                                            <w:top w:val="none" w:sz="0" w:space="0" w:color="auto"/>
                                            <w:left w:val="none" w:sz="0" w:space="0" w:color="auto"/>
                                            <w:bottom w:val="none" w:sz="0" w:space="0" w:color="auto"/>
                                            <w:right w:val="none" w:sz="0" w:space="0" w:color="auto"/>
                                          </w:divBdr>
                                        </w:div>
                                        <w:div w:id="105925259">
                                          <w:marLeft w:val="0"/>
                                          <w:marRight w:val="0"/>
                                          <w:marTop w:val="0"/>
                                          <w:marBottom w:val="0"/>
                                          <w:divBdr>
                                            <w:top w:val="none" w:sz="0" w:space="0" w:color="auto"/>
                                            <w:left w:val="none" w:sz="0" w:space="0" w:color="auto"/>
                                            <w:bottom w:val="none" w:sz="0" w:space="0" w:color="auto"/>
                                            <w:right w:val="none" w:sz="0" w:space="0" w:color="auto"/>
                                          </w:divBdr>
                                          <w:divsChild>
                                            <w:div w:id="1623538078">
                                              <w:marLeft w:val="0"/>
                                              <w:marRight w:val="0"/>
                                              <w:marTop w:val="0"/>
                                              <w:marBottom w:val="0"/>
                                              <w:divBdr>
                                                <w:top w:val="none" w:sz="0" w:space="0" w:color="auto"/>
                                                <w:left w:val="none" w:sz="0" w:space="0" w:color="auto"/>
                                                <w:bottom w:val="none" w:sz="0" w:space="0" w:color="auto"/>
                                                <w:right w:val="none" w:sz="0" w:space="0" w:color="auto"/>
                                              </w:divBdr>
                                            </w:div>
                                          </w:divsChild>
                                        </w:div>
                                        <w:div w:id="80178913">
                                          <w:marLeft w:val="0"/>
                                          <w:marRight w:val="0"/>
                                          <w:marTop w:val="0"/>
                                          <w:marBottom w:val="0"/>
                                          <w:divBdr>
                                            <w:top w:val="none" w:sz="0" w:space="0" w:color="auto"/>
                                            <w:left w:val="none" w:sz="0" w:space="0" w:color="auto"/>
                                            <w:bottom w:val="none" w:sz="0" w:space="0" w:color="auto"/>
                                            <w:right w:val="none" w:sz="0" w:space="0" w:color="auto"/>
                                          </w:divBdr>
                                          <w:divsChild>
                                            <w:div w:id="627080387">
                                              <w:marLeft w:val="0"/>
                                              <w:marRight w:val="0"/>
                                              <w:marTop w:val="0"/>
                                              <w:marBottom w:val="0"/>
                                              <w:divBdr>
                                                <w:top w:val="none" w:sz="0" w:space="0" w:color="auto"/>
                                                <w:left w:val="none" w:sz="0" w:space="0" w:color="auto"/>
                                                <w:bottom w:val="none" w:sz="0" w:space="0" w:color="auto"/>
                                                <w:right w:val="none" w:sz="0" w:space="0" w:color="auto"/>
                                              </w:divBdr>
                                              <w:divsChild>
                                                <w:div w:id="12910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0090">
                                  <w:marLeft w:val="0"/>
                                  <w:marRight w:val="0"/>
                                  <w:marTop w:val="0"/>
                                  <w:marBottom w:val="0"/>
                                  <w:divBdr>
                                    <w:top w:val="none" w:sz="0" w:space="0" w:color="auto"/>
                                    <w:left w:val="none" w:sz="0" w:space="0" w:color="auto"/>
                                    <w:bottom w:val="none" w:sz="0" w:space="0" w:color="auto"/>
                                    <w:right w:val="none" w:sz="0" w:space="0" w:color="auto"/>
                                  </w:divBdr>
                                  <w:divsChild>
                                    <w:div w:id="482742046">
                                      <w:marLeft w:val="0"/>
                                      <w:marRight w:val="0"/>
                                      <w:marTop w:val="0"/>
                                      <w:marBottom w:val="0"/>
                                      <w:divBdr>
                                        <w:top w:val="none" w:sz="0" w:space="0" w:color="auto"/>
                                        <w:left w:val="none" w:sz="0" w:space="0" w:color="auto"/>
                                        <w:bottom w:val="none" w:sz="0" w:space="0" w:color="auto"/>
                                        <w:right w:val="none" w:sz="0" w:space="0" w:color="auto"/>
                                      </w:divBdr>
                                      <w:divsChild>
                                        <w:div w:id="146555095">
                                          <w:marLeft w:val="0"/>
                                          <w:marRight w:val="0"/>
                                          <w:marTop w:val="0"/>
                                          <w:marBottom w:val="0"/>
                                          <w:divBdr>
                                            <w:top w:val="none" w:sz="0" w:space="0" w:color="auto"/>
                                            <w:left w:val="none" w:sz="0" w:space="0" w:color="auto"/>
                                            <w:bottom w:val="none" w:sz="0" w:space="0" w:color="auto"/>
                                            <w:right w:val="none" w:sz="0" w:space="0" w:color="auto"/>
                                          </w:divBdr>
                                        </w:div>
                                        <w:div w:id="1542327905">
                                          <w:marLeft w:val="0"/>
                                          <w:marRight w:val="0"/>
                                          <w:marTop w:val="0"/>
                                          <w:marBottom w:val="0"/>
                                          <w:divBdr>
                                            <w:top w:val="none" w:sz="0" w:space="0" w:color="auto"/>
                                            <w:left w:val="none" w:sz="0" w:space="0" w:color="auto"/>
                                            <w:bottom w:val="none" w:sz="0" w:space="0" w:color="auto"/>
                                            <w:right w:val="none" w:sz="0" w:space="0" w:color="auto"/>
                                          </w:divBdr>
                                          <w:divsChild>
                                            <w:div w:id="220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2690">
                                      <w:marLeft w:val="0"/>
                                      <w:marRight w:val="0"/>
                                      <w:marTop w:val="0"/>
                                      <w:marBottom w:val="0"/>
                                      <w:divBdr>
                                        <w:top w:val="none" w:sz="0" w:space="0" w:color="auto"/>
                                        <w:left w:val="none" w:sz="0" w:space="0" w:color="auto"/>
                                        <w:bottom w:val="none" w:sz="0" w:space="0" w:color="auto"/>
                                        <w:right w:val="none" w:sz="0" w:space="0" w:color="auto"/>
                                      </w:divBdr>
                                      <w:divsChild>
                                        <w:div w:id="276834129">
                                          <w:marLeft w:val="0"/>
                                          <w:marRight w:val="0"/>
                                          <w:marTop w:val="0"/>
                                          <w:marBottom w:val="0"/>
                                          <w:divBdr>
                                            <w:top w:val="none" w:sz="0" w:space="0" w:color="auto"/>
                                            <w:left w:val="none" w:sz="0" w:space="0" w:color="auto"/>
                                            <w:bottom w:val="none" w:sz="0" w:space="0" w:color="auto"/>
                                            <w:right w:val="none" w:sz="0" w:space="0" w:color="auto"/>
                                          </w:divBdr>
                                        </w:div>
                                        <w:div w:id="1561552985">
                                          <w:marLeft w:val="0"/>
                                          <w:marRight w:val="0"/>
                                          <w:marTop w:val="0"/>
                                          <w:marBottom w:val="0"/>
                                          <w:divBdr>
                                            <w:top w:val="none" w:sz="0" w:space="0" w:color="auto"/>
                                            <w:left w:val="none" w:sz="0" w:space="0" w:color="auto"/>
                                            <w:bottom w:val="none" w:sz="0" w:space="0" w:color="auto"/>
                                            <w:right w:val="none" w:sz="0" w:space="0" w:color="auto"/>
                                          </w:divBdr>
                                          <w:divsChild>
                                            <w:div w:id="17301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68394">
                                      <w:marLeft w:val="0"/>
                                      <w:marRight w:val="0"/>
                                      <w:marTop w:val="0"/>
                                      <w:marBottom w:val="0"/>
                                      <w:divBdr>
                                        <w:top w:val="none" w:sz="0" w:space="0" w:color="auto"/>
                                        <w:left w:val="none" w:sz="0" w:space="0" w:color="auto"/>
                                        <w:bottom w:val="none" w:sz="0" w:space="0" w:color="auto"/>
                                        <w:right w:val="none" w:sz="0" w:space="0" w:color="auto"/>
                                      </w:divBdr>
                                      <w:divsChild>
                                        <w:div w:id="573272530">
                                          <w:marLeft w:val="0"/>
                                          <w:marRight w:val="0"/>
                                          <w:marTop w:val="0"/>
                                          <w:marBottom w:val="0"/>
                                          <w:divBdr>
                                            <w:top w:val="none" w:sz="0" w:space="0" w:color="auto"/>
                                            <w:left w:val="none" w:sz="0" w:space="0" w:color="auto"/>
                                            <w:bottom w:val="none" w:sz="0" w:space="0" w:color="auto"/>
                                            <w:right w:val="none" w:sz="0" w:space="0" w:color="auto"/>
                                          </w:divBdr>
                                        </w:div>
                                        <w:div w:id="242180940">
                                          <w:marLeft w:val="0"/>
                                          <w:marRight w:val="0"/>
                                          <w:marTop w:val="0"/>
                                          <w:marBottom w:val="0"/>
                                          <w:divBdr>
                                            <w:top w:val="none" w:sz="0" w:space="0" w:color="auto"/>
                                            <w:left w:val="none" w:sz="0" w:space="0" w:color="auto"/>
                                            <w:bottom w:val="none" w:sz="0" w:space="0" w:color="auto"/>
                                            <w:right w:val="none" w:sz="0" w:space="0" w:color="auto"/>
                                          </w:divBdr>
                                          <w:divsChild>
                                            <w:div w:id="776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4188">
                                      <w:marLeft w:val="0"/>
                                      <w:marRight w:val="0"/>
                                      <w:marTop w:val="0"/>
                                      <w:marBottom w:val="0"/>
                                      <w:divBdr>
                                        <w:top w:val="none" w:sz="0" w:space="0" w:color="auto"/>
                                        <w:left w:val="none" w:sz="0" w:space="0" w:color="auto"/>
                                        <w:bottom w:val="none" w:sz="0" w:space="0" w:color="auto"/>
                                        <w:right w:val="none" w:sz="0" w:space="0" w:color="auto"/>
                                      </w:divBdr>
                                      <w:divsChild>
                                        <w:div w:id="110367753">
                                          <w:marLeft w:val="0"/>
                                          <w:marRight w:val="0"/>
                                          <w:marTop w:val="0"/>
                                          <w:marBottom w:val="0"/>
                                          <w:divBdr>
                                            <w:top w:val="none" w:sz="0" w:space="0" w:color="auto"/>
                                            <w:left w:val="none" w:sz="0" w:space="0" w:color="auto"/>
                                            <w:bottom w:val="none" w:sz="0" w:space="0" w:color="auto"/>
                                            <w:right w:val="none" w:sz="0" w:space="0" w:color="auto"/>
                                          </w:divBdr>
                                        </w:div>
                                        <w:div w:id="96993327">
                                          <w:marLeft w:val="0"/>
                                          <w:marRight w:val="0"/>
                                          <w:marTop w:val="0"/>
                                          <w:marBottom w:val="0"/>
                                          <w:divBdr>
                                            <w:top w:val="none" w:sz="0" w:space="0" w:color="auto"/>
                                            <w:left w:val="none" w:sz="0" w:space="0" w:color="auto"/>
                                            <w:bottom w:val="none" w:sz="0" w:space="0" w:color="auto"/>
                                            <w:right w:val="none" w:sz="0" w:space="0" w:color="auto"/>
                                          </w:divBdr>
                                          <w:divsChild>
                                            <w:div w:id="8687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5521">
                                      <w:marLeft w:val="0"/>
                                      <w:marRight w:val="0"/>
                                      <w:marTop w:val="0"/>
                                      <w:marBottom w:val="0"/>
                                      <w:divBdr>
                                        <w:top w:val="none" w:sz="0" w:space="0" w:color="auto"/>
                                        <w:left w:val="none" w:sz="0" w:space="0" w:color="auto"/>
                                        <w:bottom w:val="none" w:sz="0" w:space="0" w:color="auto"/>
                                        <w:right w:val="none" w:sz="0" w:space="0" w:color="auto"/>
                                      </w:divBdr>
                                      <w:divsChild>
                                        <w:div w:id="1770926142">
                                          <w:marLeft w:val="0"/>
                                          <w:marRight w:val="0"/>
                                          <w:marTop w:val="0"/>
                                          <w:marBottom w:val="0"/>
                                          <w:divBdr>
                                            <w:top w:val="none" w:sz="0" w:space="0" w:color="auto"/>
                                            <w:left w:val="none" w:sz="0" w:space="0" w:color="auto"/>
                                            <w:bottom w:val="none" w:sz="0" w:space="0" w:color="auto"/>
                                            <w:right w:val="none" w:sz="0" w:space="0" w:color="auto"/>
                                          </w:divBdr>
                                        </w:div>
                                        <w:div w:id="1909803872">
                                          <w:marLeft w:val="0"/>
                                          <w:marRight w:val="0"/>
                                          <w:marTop w:val="0"/>
                                          <w:marBottom w:val="0"/>
                                          <w:divBdr>
                                            <w:top w:val="none" w:sz="0" w:space="0" w:color="auto"/>
                                            <w:left w:val="none" w:sz="0" w:space="0" w:color="auto"/>
                                            <w:bottom w:val="none" w:sz="0" w:space="0" w:color="auto"/>
                                            <w:right w:val="none" w:sz="0" w:space="0" w:color="auto"/>
                                          </w:divBdr>
                                          <w:divsChild>
                                            <w:div w:id="15603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3984">
                                      <w:marLeft w:val="0"/>
                                      <w:marRight w:val="0"/>
                                      <w:marTop w:val="0"/>
                                      <w:marBottom w:val="0"/>
                                      <w:divBdr>
                                        <w:top w:val="none" w:sz="0" w:space="0" w:color="auto"/>
                                        <w:left w:val="none" w:sz="0" w:space="0" w:color="auto"/>
                                        <w:bottom w:val="none" w:sz="0" w:space="0" w:color="auto"/>
                                        <w:right w:val="none" w:sz="0" w:space="0" w:color="auto"/>
                                      </w:divBdr>
                                      <w:divsChild>
                                        <w:div w:id="1294480906">
                                          <w:marLeft w:val="0"/>
                                          <w:marRight w:val="0"/>
                                          <w:marTop w:val="0"/>
                                          <w:marBottom w:val="0"/>
                                          <w:divBdr>
                                            <w:top w:val="none" w:sz="0" w:space="0" w:color="auto"/>
                                            <w:left w:val="none" w:sz="0" w:space="0" w:color="auto"/>
                                            <w:bottom w:val="none" w:sz="0" w:space="0" w:color="auto"/>
                                            <w:right w:val="none" w:sz="0" w:space="0" w:color="auto"/>
                                          </w:divBdr>
                                        </w:div>
                                        <w:div w:id="293872443">
                                          <w:marLeft w:val="0"/>
                                          <w:marRight w:val="0"/>
                                          <w:marTop w:val="0"/>
                                          <w:marBottom w:val="0"/>
                                          <w:divBdr>
                                            <w:top w:val="none" w:sz="0" w:space="0" w:color="auto"/>
                                            <w:left w:val="none" w:sz="0" w:space="0" w:color="auto"/>
                                            <w:bottom w:val="none" w:sz="0" w:space="0" w:color="auto"/>
                                            <w:right w:val="none" w:sz="0" w:space="0" w:color="auto"/>
                                          </w:divBdr>
                                          <w:divsChild>
                                            <w:div w:id="7599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358">
                                      <w:marLeft w:val="0"/>
                                      <w:marRight w:val="0"/>
                                      <w:marTop w:val="0"/>
                                      <w:marBottom w:val="0"/>
                                      <w:divBdr>
                                        <w:top w:val="none" w:sz="0" w:space="0" w:color="auto"/>
                                        <w:left w:val="none" w:sz="0" w:space="0" w:color="auto"/>
                                        <w:bottom w:val="none" w:sz="0" w:space="0" w:color="auto"/>
                                        <w:right w:val="none" w:sz="0" w:space="0" w:color="auto"/>
                                      </w:divBdr>
                                      <w:divsChild>
                                        <w:div w:id="84113656">
                                          <w:marLeft w:val="0"/>
                                          <w:marRight w:val="0"/>
                                          <w:marTop w:val="0"/>
                                          <w:marBottom w:val="0"/>
                                          <w:divBdr>
                                            <w:top w:val="none" w:sz="0" w:space="0" w:color="auto"/>
                                            <w:left w:val="none" w:sz="0" w:space="0" w:color="auto"/>
                                            <w:bottom w:val="none" w:sz="0" w:space="0" w:color="auto"/>
                                            <w:right w:val="none" w:sz="0" w:space="0" w:color="auto"/>
                                          </w:divBdr>
                                        </w:div>
                                        <w:div w:id="1110709300">
                                          <w:marLeft w:val="0"/>
                                          <w:marRight w:val="0"/>
                                          <w:marTop w:val="0"/>
                                          <w:marBottom w:val="0"/>
                                          <w:divBdr>
                                            <w:top w:val="none" w:sz="0" w:space="0" w:color="auto"/>
                                            <w:left w:val="none" w:sz="0" w:space="0" w:color="auto"/>
                                            <w:bottom w:val="none" w:sz="0" w:space="0" w:color="auto"/>
                                            <w:right w:val="none" w:sz="0" w:space="0" w:color="auto"/>
                                          </w:divBdr>
                                          <w:divsChild>
                                            <w:div w:id="16384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1911">
                                      <w:marLeft w:val="0"/>
                                      <w:marRight w:val="0"/>
                                      <w:marTop w:val="0"/>
                                      <w:marBottom w:val="0"/>
                                      <w:divBdr>
                                        <w:top w:val="none" w:sz="0" w:space="0" w:color="auto"/>
                                        <w:left w:val="none" w:sz="0" w:space="0" w:color="auto"/>
                                        <w:bottom w:val="none" w:sz="0" w:space="0" w:color="auto"/>
                                        <w:right w:val="none" w:sz="0" w:space="0" w:color="auto"/>
                                      </w:divBdr>
                                      <w:divsChild>
                                        <w:div w:id="384525669">
                                          <w:marLeft w:val="0"/>
                                          <w:marRight w:val="0"/>
                                          <w:marTop w:val="0"/>
                                          <w:marBottom w:val="0"/>
                                          <w:divBdr>
                                            <w:top w:val="none" w:sz="0" w:space="0" w:color="auto"/>
                                            <w:left w:val="none" w:sz="0" w:space="0" w:color="auto"/>
                                            <w:bottom w:val="none" w:sz="0" w:space="0" w:color="auto"/>
                                            <w:right w:val="none" w:sz="0" w:space="0" w:color="auto"/>
                                          </w:divBdr>
                                        </w:div>
                                      </w:divsChild>
                                    </w:div>
                                    <w:div w:id="632711420">
                                      <w:marLeft w:val="0"/>
                                      <w:marRight w:val="0"/>
                                      <w:marTop w:val="0"/>
                                      <w:marBottom w:val="0"/>
                                      <w:divBdr>
                                        <w:top w:val="none" w:sz="0" w:space="0" w:color="auto"/>
                                        <w:left w:val="none" w:sz="0" w:space="0" w:color="auto"/>
                                        <w:bottom w:val="none" w:sz="0" w:space="0" w:color="auto"/>
                                        <w:right w:val="none" w:sz="0" w:space="0" w:color="auto"/>
                                      </w:divBdr>
                                      <w:divsChild>
                                        <w:div w:id="433593803">
                                          <w:marLeft w:val="0"/>
                                          <w:marRight w:val="0"/>
                                          <w:marTop w:val="0"/>
                                          <w:marBottom w:val="0"/>
                                          <w:divBdr>
                                            <w:top w:val="none" w:sz="0" w:space="0" w:color="auto"/>
                                            <w:left w:val="none" w:sz="0" w:space="0" w:color="auto"/>
                                            <w:bottom w:val="none" w:sz="0" w:space="0" w:color="auto"/>
                                            <w:right w:val="none" w:sz="0" w:space="0" w:color="auto"/>
                                          </w:divBdr>
                                          <w:divsChild>
                                            <w:div w:id="255983620">
                                              <w:marLeft w:val="0"/>
                                              <w:marRight w:val="0"/>
                                              <w:marTop w:val="0"/>
                                              <w:marBottom w:val="0"/>
                                              <w:divBdr>
                                                <w:top w:val="none" w:sz="0" w:space="0" w:color="auto"/>
                                                <w:left w:val="none" w:sz="0" w:space="0" w:color="auto"/>
                                                <w:bottom w:val="none" w:sz="0" w:space="0" w:color="auto"/>
                                                <w:right w:val="none" w:sz="0" w:space="0" w:color="auto"/>
                                              </w:divBdr>
                                              <w:divsChild>
                                                <w:div w:id="16247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4362">
                                  <w:marLeft w:val="0"/>
                                  <w:marRight w:val="0"/>
                                  <w:marTop w:val="0"/>
                                  <w:marBottom w:val="0"/>
                                  <w:divBdr>
                                    <w:top w:val="none" w:sz="0" w:space="0" w:color="auto"/>
                                    <w:left w:val="none" w:sz="0" w:space="0" w:color="auto"/>
                                    <w:bottom w:val="none" w:sz="0" w:space="0" w:color="auto"/>
                                    <w:right w:val="none" w:sz="0" w:space="0" w:color="auto"/>
                                  </w:divBdr>
                                  <w:divsChild>
                                    <w:div w:id="1718435589">
                                      <w:marLeft w:val="0"/>
                                      <w:marRight w:val="0"/>
                                      <w:marTop w:val="0"/>
                                      <w:marBottom w:val="0"/>
                                      <w:divBdr>
                                        <w:top w:val="none" w:sz="0" w:space="0" w:color="auto"/>
                                        <w:left w:val="none" w:sz="0" w:space="0" w:color="auto"/>
                                        <w:bottom w:val="none" w:sz="0" w:space="0" w:color="auto"/>
                                        <w:right w:val="none" w:sz="0" w:space="0" w:color="auto"/>
                                      </w:divBdr>
                                    </w:div>
                                    <w:div w:id="67845871">
                                      <w:marLeft w:val="0"/>
                                      <w:marRight w:val="0"/>
                                      <w:marTop w:val="0"/>
                                      <w:marBottom w:val="0"/>
                                      <w:divBdr>
                                        <w:top w:val="none" w:sz="0" w:space="0" w:color="auto"/>
                                        <w:left w:val="none" w:sz="0" w:space="0" w:color="auto"/>
                                        <w:bottom w:val="none" w:sz="0" w:space="0" w:color="auto"/>
                                        <w:right w:val="none" w:sz="0" w:space="0" w:color="auto"/>
                                      </w:divBdr>
                                      <w:divsChild>
                                        <w:div w:id="1385326457">
                                          <w:marLeft w:val="0"/>
                                          <w:marRight w:val="0"/>
                                          <w:marTop w:val="0"/>
                                          <w:marBottom w:val="0"/>
                                          <w:divBdr>
                                            <w:top w:val="none" w:sz="0" w:space="0" w:color="auto"/>
                                            <w:left w:val="none" w:sz="0" w:space="0" w:color="auto"/>
                                            <w:bottom w:val="none" w:sz="0" w:space="0" w:color="auto"/>
                                            <w:right w:val="none" w:sz="0" w:space="0" w:color="auto"/>
                                          </w:divBdr>
                                          <w:divsChild>
                                            <w:div w:id="1699617979">
                                              <w:marLeft w:val="0"/>
                                              <w:marRight w:val="0"/>
                                              <w:marTop w:val="0"/>
                                              <w:marBottom w:val="0"/>
                                              <w:divBdr>
                                                <w:top w:val="none" w:sz="0" w:space="0" w:color="auto"/>
                                                <w:left w:val="none" w:sz="0" w:space="0" w:color="auto"/>
                                                <w:bottom w:val="none" w:sz="0" w:space="0" w:color="auto"/>
                                                <w:right w:val="none" w:sz="0" w:space="0" w:color="auto"/>
                                              </w:divBdr>
                                              <w:divsChild>
                                                <w:div w:id="9496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5261">
                                          <w:marLeft w:val="0"/>
                                          <w:marRight w:val="0"/>
                                          <w:marTop w:val="0"/>
                                          <w:marBottom w:val="0"/>
                                          <w:divBdr>
                                            <w:top w:val="none" w:sz="0" w:space="0" w:color="auto"/>
                                            <w:left w:val="none" w:sz="0" w:space="0" w:color="auto"/>
                                            <w:bottom w:val="none" w:sz="0" w:space="0" w:color="auto"/>
                                            <w:right w:val="none" w:sz="0" w:space="0" w:color="auto"/>
                                          </w:divBdr>
                                          <w:divsChild>
                                            <w:div w:id="1256859341">
                                              <w:marLeft w:val="0"/>
                                              <w:marRight w:val="0"/>
                                              <w:marTop w:val="0"/>
                                              <w:marBottom w:val="0"/>
                                              <w:divBdr>
                                                <w:top w:val="none" w:sz="0" w:space="0" w:color="auto"/>
                                                <w:left w:val="none" w:sz="0" w:space="0" w:color="auto"/>
                                                <w:bottom w:val="none" w:sz="0" w:space="0" w:color="auto"/>
                                                <w:right w:val="none" w:sz="0" w:space="0" w:color="auto"/>
                                              </w:divBdr>
                                              <w:divsChild>
                                                <w:div w:id="291714581">
                                                  <w:marLeft w:val="0"/>
                                                  <w:marRight w:val="0"/>
                                                  <w:marTop w:val="0"/>
                                                  <w:marBottom w:val="0"/>
                                                  <w:divBdr>
                                                    <w:top w:val="none" w:sz="0" w:space="0" w:color="auto"/>
                                                    <w:left w:val="none" w:sz="0" w:space="0" w:color="auto"/>
                                                    <w:bottom w:val="none" w:sz="0" w:space="0" w:color="auto"/>
                                                    <w:right w:val="none" w:sz="0" w:space="0" w:color="auto"/>
                                                  </w:divBdr>
                                                  <w:divsChild>
                                                    <w:div w:id="8723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90060">
                                  <w:marLeft w:val="0"/>
                                  <w:marRight w:val="0"/>
                                  <w:marTop w:val="0"/>
                                  <w:marBottom w:val="0"/>
                                  <w:divBdr>
                                    <w:top w:val="none" w:sz="0" w:space="0" w:color="auto"/>
                                    <w:left w:val="none" w:sz="0" w:space="0" w:color="auto"/>
                                    <w:bottom w:val="none" w:sz="0" w:space="0" w:color="auto"/>
                                    <w:right w:val="none" w:sz="0" w:space="0" w:color="auto"/>
                                  </w:divBdr>
                                  <w:divsChild>
                                    <w:div w:id="2027829192">
                                      <w:marLeft w:val="0"/>
                                      <w:marRight w:val="0"/>
                                      <w:marTop w:val="0"/>
                                      <w:marBottom w:val="0"/>
                                      <w:divBdr>
                                        <w:top w:val="none" w:sz="0" w:space="0" w:color="auto"/>
                                        <w:left w:val="none" w:sz="0" w:space="0" w:color="auto"/>
                                        <w:bottom w:val="none" w:sz="0" w:space="0" w:color="auto"/>
                                        <w:right w:val="none" w:sz="0" w:space="0" w:color="auto"/>
                                      </w:divBdr>
                                    </w:div>
                                    <w:div w:id="13270216">
                                      <w:marLeft w:val="0"/>
                                      <w:marRight w:val="0"/>
                                      <w:marTop w:val="0"/>
                                      <w:marBottom w:val="0"/>
                                      <w:divBdr>
                                        <w:top w:val="none" w:sz="0" w:space="0" w:color="auto"/>
                                        <w:left w:val="none" w:sz="0" w:space="0" w:color="auto"/>
                                        <w:bottom w:val="none" w:sz="0" w:space="0" w:color="auto"/>
                                        <w:right w:val="none" w:sz="0" w:space="0" w:color="auto"/>
                                      </w:divBdr>
                                      <w:divsChild>
                                        <w:div w:id="149489518">
                                          <w:marLeft w:val="0"/>
                                          <w:marRight w:val="0"/>
                                          <w:marTop w:val="0"/>
                                          <w:marBottom w:val="0"/>
                                          <w:divBdr>
                                            <w:top w:val="none" w:sz="0" w:space="0" w:color="auto"/>
                                            <w:left w:val="none" w:sz="0" w:space="0" w:color="auto"/>
                                            <w:bottom w:val="none" w:sz="0" w:space="0" w:color="auto"/>
                                            <w:right w:val="none" w:sz="0" w:space="0" w:color="auto"/>
                                          </w:divBdr>
                                        </w:div>
                                        <w:div w:id="2127382560">
                                          <w:marLeft w:val="0"/>
                                          <w:marRight w:val="0"/>
                                          <w:marTop w:val="0"/>
                                          <w:marBottom w:val="0"/>
                                          <w:divBdr>
                                            <w:top w:val="none" w:sz="0" w:space="0" w:color="auto"/>
                                            <w:left w:val="none" w:sz="0" w:space="0" w:color="auto"/>
                                            <w:bottom w:val="none" w:sz="0" w:space="0" w:color="auto"/>
                                            <w:right w:val="none" w:sz="0" w:space="0" w:color="auto"/>
                                          </w:divBdr>
                                        </w:div>
                                      </w:divsChild>
                                    </w:div>
                                    <w:div w:id="1300766735">
                                      <w:marLeft w:val="0"/>
                                      <w:marRight w:val="0"/>
                                      <w:marTop w:val="0"/>
                                      <w:marBottom w:val="0"/>
                                      <w:divBdr>
                                        <w:top w:val="none" w:sz="0" w:space="0" w:color="auto"/>
                                        <w:left w:val="none" w:sz="0" w:space="0" w:color="auto"/>
                                        <w:bottom w:val="none" w:sz="0" w:space="0" w:color="auto"/>
                                        <w:right w:val="none" w:sz="0" w:space="0" w:color="auto"/>
                                      </w:divBdr>
                                      <w:divsChild>
                                        <w:div w:id="1015111223">
                                          <w:marLeft w:val="0"/>
                                          <w:marRight w:val="0"/>
                                          <w:marTop w:val="0"/>
                                          <w:marBottom w:val="0"/>
                                          <w:divBdr>
                                            <w:top w:val="none" w:sz="0" w:space="0" w:color="auto"/>
                                            <w:left w:val="none" w:sz="0" w:space="0" w:color="auto"/>
                                            <w:bottom w:val="none" w:sz="0" w:space="0" w:color="auto"/>
                                            <w:right w:val="none" w:sz="0" w:space="0" w:color="auto"/>
                                          </w:divBdr>
                                        </w:div>
                                        <w:div w:id="194541471">
                                          <w:marLeft w:val="0"/>
                                          <w:marRight w:val="0"/>
                                          <w:marTop w:val="0"/>
                                          <w:marBottom w:val="0"/>
                                          <w:divBdr>
                                            <w:top w:val="none" w:sz="0" w:space="0" w:color="auto"/>
                                            <w:left w:val="none" w:sz="0" w:space="0" w:color="auto"/>
                                            <w:bottom w:val="none" w:sz="0" w:space="0" w:color="auto"/>
                                            <w:right w:val="none" w:sz="0" w:space="0" w:color="auto"/>
                                          </w:divBdr>
                                        </w:div>
                                      </w:divsChild>
                                    </w:div>
                                    <w:div w:id="1475294304">
                                      <w:marLeft w:val="0"/>
                                      <w:marRight w:val="0"/>
                                      <w:marTop w:val="0"/>
                                      <w:marBottom w:val="0"/>
                                      <w:divBdr>
                                        <w:top w:val="none" w:sz="0" w:space="0" w:color="auto"/>
                                        <w:left w:val="none" w:sz="0" w:space="0" w:color="auto"/>
                                        <w:bottom w:val="none" w:sz="0" w:space="0" w:color="auto"/>
                                        <w:right w:val="none" w:sz="0" w:space="0" w:color="auto"/>
                                      </w:divBdr>
                                      <w:divsChild>
                                        <w:div w:id="2100178258">
                                          <w:marLeft w:val="0"/>
                                          <w:marRight w:val="0"/>
                                          <w:marTop w:val="0"/>
                                          <w:marBottom w:val="0"/>
                                          <w:divBdr>
                                            <w:top w:val="none" w:sz="0" w:space="0" w:color="auto"/>
                                            <w:left w:val="none" w:sz="0" w:space="0" w:color="auto"/>
                                            <w:bottom w:val="none" w:sz="0" w:space="0" w:color="auto"/>
                                            <w:right w:val="none" w:sz="0" w:space="0" w:color="auto"/>
                                          </w:divBdr>
                                        </w:div>
                                        <w:div w:id="1115058787">
                                          <w:marLeft w:val="0"/>
                                          <w:marRight w:val="0"/>
                                          <w:marTop w:val="0"/>
                                          <w:marBottom w:val="0"/>
                                          <w:divBdr>
                                            <w:top w:val="none" w:sz="0" w:space="0" w:color="auto"/>
                                            <w:left w:val="none" w:sz="0" w:space="0" w:color="auto"/>
                                            <w:bottom w:val="none" w:sz="0" w:space="0" w:color="auto"/>
                                            <w:right w:val="none" w:sz="0" w:space="0" w:color="auto"/>
                                          </w:divBdr>
                                        </w:div>
                                      </w:divsChild>
                                    </w:div>
                                    <w:div w:id="269052360">
                                      <w:marLeft w:val="0"/>
                                      <w:marRight w:val="0"/>
                                      <w:marTop w:val="0"/>
                                      <w:marBottom w:val="0"/>
                                      <w:divBdr>
                                        <w:top w:val="none" w:sz="0" w:space="0" w:color="auto"/>
                                        <w:left w:val="none" w:sz="0" w:space="0" w:color="auto"/>
                                        <w:bottom w:val="none" w:sz="0" w:space="0" w:color="auto"/>
                                        <w:right w:val="none" w:sz="0" w:space="0" w:color="auto"/>
                                      </w:divBdr>
                                      <w:divsChild>
                                        <w:div w:id="1885093252">
                                          <w:marLeft w:val="0"/>
                                          <w:marRight w:val="0"/>
                                          <w:marTop w:val="0"/>
                                          <w:marBottom w:val="0"/>
                                          <w:divBdr>
                                            <w:top w:val="none" w:sz="0" w:space="0" w:color="auto"/>
                                            <w:left w:val="none" w:sz="0" w:space="0" w:color="auto"/>
                                            <w:bottom w:val="none" w:sz="0" w:space="0" w:color="auto"/>
                                            <w:right w:val="none" w:sz="0" w:space="0" w:color="auto"/>
                                          </w:divBdr>
                                        </w:div>
                                        <w:div w:id="419327171">
                                          <w:marLeft w:val="0"/>
                                          <w:marRight w:val="0"/>
                                          <w:marTop w:val="0"/>
                                          <w:marBottom w:val="0"/>
                                          <w:divBdr>
                                            <w:top w:val="none" w:sz="0" w:space="0" w:color="auto"/>
                                            <w:left w:val="none" w:sz="0" w:space="0" w:color="auto"/>
                                            <w:bottom w:val="none" w:sz="0" w:space="0" w:color="auto"/>
                                            <w:right w:val="none" w:sz="0" w:space="0" w:color="auto"/>
                                          </w:divBdr>
                                        </w:div>
                                      </w:divsChild>
                                    </w:div>
                                    <w:div w:id="1034424720">
                                      <w:marLeft w:val="0"/>
                                      <w:marRight w:val="0"/>
                                      <w:marTop w:val="0"/>
                                      <w:marBottom w:val="0"/>
                                      <w:divBdr>
                                        <w:top w:val="none" w:sz="0" w:space="0" w:color="auto"/>
                                        <w:left w:val="none" w:sz="0" w:space="0" w:color="auto"/>
                                        <w:bottom w:val="none" w:sz="0" w:space="0" w:color="auto"/>
                                        <w:right w:val="none" w:sz="0" w:space="0" w:color="auto"/>
                                      </w:divBdr>
                                      <w:divsChild>
                                        <w:div w:id="1315528869">
                                          <w:marLeft w:val="0"/>
                                          <w:marRight w:val="0"/>
                                          <w:marTop w:val="0"/>
                                          <w:marBottom w:val="0"/>
                                          <w:divBdr>
                                            <w:top w:val="none" w:sz="0" w:space="0" w:color="auto"/>
                                            <w:left w:val="none" w:sz="0" w:space="0" w:color="auto"/>
                                            <w:bottom w:val="none" w:sz="0" w:space="0" w:color="auto"/>
                                            <w:right w:val="none" w:sz="0" w:space="0" w:color="auto"/>
                                          </w:divBdr>
                                        </w:div>
                                        <w:div w:id="1077704317">
                                          <w:marLeft w:val="0"/>
                                          <w:marRight w:val="0"/>
                                          <w:marTop w:val="0"/>
                                          <w:marBottom w:val="0"/>
                                          <w:divBdr>
                                            <w:top w:val="none" w:sz="0" w:space="0" w:color="auto"/>
                                            <w:left w:val="none" w:sz="0" w:space="0" w:color="auto"/>
                                            <w:bottom w:val="none" w:sz="0" w:space="0" w:color="auto"/>
                                            <w:right w:val="none" w:sz="0" w:space="0" w:color="auto"/>
                                          </w:divBdr>
                                        </w:div>
                                      </w:divsChild>
                                    </w:div>
                                    <w:div w:id="1110709196">
                                      <w:marLeft w:val="0"/>
                                      <w:marRight w:val="0"/>
                                      <w:marTop w:val="0"/>
                                      <w:marBottom w:val="0"/>
                                      <w:divBdr>
                                        <w:top w:val="none" w:sz="0" w:space="0" w:color="auto"/>
                                        <w:left w:val="none" w:sz="0" w:space="0" w:color="auto"/>
                                        <w:bottom w:val="none" w:sz="0" w:space="0" w:color="auto"/>
                                        <w:right w:val="none" w:sz="0" w:space="0" w:color="auto"/>
                                      </w:divBdr>
                                      <w:divsChild>
                                        <w:div w:id="1088890597">
                                          <w:marLeft w:val="0"/>
                                          <w:marRight w:val="0"/>
                                          <w:marTop w:val="0"/>
                                          <w:marBottom w:val="0"/>
                                          <w:divBdr>
                                            <w:top w:val="none" w:sz="0" w:space="0" w:color="auto"/>
                                            <w:left w:val="none" w:sz="0" w:space="0" w:color="auto"/>
                                            <w:bottom w:val="none" w:sz="0" w:space="0" w:color="auto"/>
                                            <w:right w:val="none" w:sz="0" w:space="0" w:color="auto"/>
                                          </w:divBdr>
                                        </w:div>
                                        <w:div w:id="924803267">
                                          <w:marLeft w:val="0"/>
                                          <w:marRight w:val="0"/>
                                          <w:marTop w:val="0"/>
                                          <w:marBottom w:val="0"/>
                                          <w:divBdr>
                                            <w:top w:val="none" w:sz="0" w:space="0" w:color="auto"/>
                                            <w:left w:val="none" w:sz="0" w:space="0" w:color="auto"/>
                                            <w:bottom w:val="none" w:sz="0" w:space="0" w:color="auto"/>
                                            <w:right w:val="none" w:sz="0" w:space="0" w:color="auto"/>
                                          </w:divBdr>
                                        </w:div>
                                      </w:divsChild>
                                    </w:div>
                                    <w:div w:id="68312339">
                                      <w:marLeft w:val="0"/>
                                      <w:marRight w:val="0"/>
                                      <w:marTop w:val="0"/>
                                      <w:marBottom w:val="0"/>
                                      <w:divBdr>
                                        <w:top w:val="none" w:sz="0" w:space="0" w:color="auto"/>
                                        <w:left w:val="none" w:sz="0" w:space="0" w:color="auto"/>
                                        <w:bottom w:val="none" w:sz="0" w:space="0" w:color="auto"/>
                                        <w:right w:val="none" w:sz="0" w:space="0" w:color="auto"/>
                                      </w:divBdr>
                                      <w:divsChild>
                                        <w:div w:id="2072535170">
                                          <w:marLeft w:val="0"/>
                                          <w:marRight w:val="0"/>
                                          <w:marTop w:val="0"/>
                                          <w:marBottom w:val="0"/>
                                          <w:divBdr>
                                            <w:top w:val="none" w:sz="0" w:space="0" w:color="auto"/>
                                            <w:left w:val="none" w:sz="0" w:space="0" w:color="auto"/>
                                            <w:bottom w:val="none" w:sz="0" w:space="0" w:color="auto"/>
                                            <w:right w:val="none" w:sz="0" w:space="0" w:color="auto"/>
                                          </w:divBdr>
                                        </w:div>
                                        <w:div w:id="159590453">
                                          <w:marLeft w:val="0"/>
                                          <w:marRight w:val="0"/>
                                          <w:marTop w:val="0"/>
                                          <w:marBottom w:val="0"/>
                                          <w:divBdr>
                                            <w:top w:val="none" w:sz="0" w:space="0" w:color="auto"/>
                                            <w:left w:val="none" w:sz="0" w:space="0" w:color="auto"/>
                                            <w:bottom w:val="none" w:sz="0" w:space="0" w:color="auto"/>
                                            <w:right w:val="none" w:sz="0" w:space="0" w:color="auto"/>
                                          </w:divBdr>
                                        </w:div>
                                      </w:divsChild>
                                    </w:div>
                                    <w:div w:id="35929619">
                                      <w:marLeft w:val="0"/>
                                      <w:marRight w:val="0"/>
                                      <w:marTop w:val="0"/>
                                      <w:marBottom w:val="0"/>
                                      <w:divBdr>
                                        <w:top w:val="none" w:sz="0" w:space="0" w:color="auto"/>
                                        <w:left w:val="none" w:sz="0" w:space="0" w:color="auto"/>
                                        <w:bottom w:val="none" w:sz="0" w:space="0" w:color="auto"/>
                                        <w:right w:val="none" w:sz="0" w:space="0" w:color="auto"/>
                                      </w:divBdr>
                                      <w:divsChild>
                                        <w:div w:id="934360114">
                                          <w:marLeft w:val="0"/>
                                          <w:marRight w:val="0"/>
                                          <w:marTop w:val="0"/>
                                          <w:marBottom w:val="0"/>
                                          <w:divBdr>
                                            <w:top w:val="none" w:sz="0" w:space="0" w:color="auto"/>
                                            <w:left w:val="none" w:sz="0" w:space="0" w:color="auto"/>
                                            <w:bottom w:val="none" w:sz="0" w:space="0" w:color="auto"/>
                                            <w:right w:val="none" w:sz="0" w:space="0" w:color="auto"/>
                                          </w:divBdr>
                                        </w:div>
                                        <w:div w:id="1750468498">
                                          <w:marLeft w:val="0"/>
                                          <w:marRight w:val="0"/>
                                          <w:marTop w:val="0"/>
                                          <w:marBottom w:val="0"/>
                                          <w:divBdr>
                                            <w:top w:val="none" w:sz="0" w:space="0" w:color="auto"/>
                                            <w:left w:val="none" w:sz="0" w:space="0" w:color="auto"/>
                                            <w:bottom w:val="none" w:sz="0" w:space="0" w:color="auto"/>
                                            <w:right w:val="none" w:sz="0" w:space="0" w:color="auto"/>
                                          </w:divBdr>
                                        </w:div>
                                      </w:divsChild>
                                    </w:div>
                                    <w:div w:id="686492886">
                                      <w:marLeft w:val="0"/>
                                      <w:marRight w:val="0"/>
                                      <w:marTop w:val="0"/>
                                      <w:marBottom w:val="0"/>
                                      <w:divBdr>
                                        <w:top w:val="none" w:sz="0" w:space="0" w:color="auto"/>
                                        <w:left w:val="none" w:sz="0" w:space="0" w:color="auto"/>
                                        <w:bottom w:val="none" w:sz="0" w:space="0" w:color="auto"/>
                                        <w:right w:val="none" w:sz="0" w:space="0" w:color="auto"/>
                                      </w:divBdr>
                                      <w:divsChild>
                                        <w:div w:id="1898861765">
                                          <w:marLeft w:val="0"/>
                                          <w:marRight w:val="0"/>
                                          <w:marTop w:val="0"/>
                                          <w:marBottom w:val="0"/>
                                          <w:divBdr>
                                            <w:top w:val="none" w:sz="0" w:space="0" w:color="auto"/>
                                            <w:left w:val="none" w:sz="0" w:space="0" w:color="auto"/>
                                            <w:bottom w:val="none" w:sz="0" w:space="0" w:color="auto"/>
                                            <w:right w:val="none" w:sz="0" w:space="0" w:color="auto"/>
                                          </w:divBdr>
                                        </w:div>
                                        <w:div w:id="806432322">
                                          <w:marLeft w:val="0"/>
                                          <w:marRight w:val="0"/>
                                          <w:marTop w:val="0"/>
                                          <w:marBottom w:val="0"/>
                                          <w:divBdr>
                                            <w:top w:val="none" w:sz="0" w:space="0" w:color="auto"/>
                                            <w:left w:val="none" w:sz="0" w:space="0" w:color="auto"/>
                                            <w:bottom w:val="none" w:sz="0" w:space="0" w:color="auto"/>
                                            <w:right w:val="none" w:sz="0" w:space="0" w:color="auto"/>
                                          </w:divBdr>
                                        </w:div>
                                      </w:divsChild>
                                    </w:div>
                                    <w:div w:id="577404391">
                                      <w:marLeft w:val="0"/>
                                      <w:marRight w:val="0"/>
                                      <w:marTop w:val="0"/>
                                      <w:marBottom w:val="0"/>
                                      <w:divBdr>
                                        <w:top w:val="none" w:sz="0" w:space="0" w:color="auto"/>
                                        <w:left w:val="none" w:sz="0" w:space="0" w:color="auto"/>
                                        <w:bottom w:val="none" w:sz="0" w:space="0" w:color="auto"/>
                                        <w:right w:val="none" w:sz="0" w:space="0" w:color="auto"/>
                                      </w:divBdr>
                                      <w:divsChild>
                                        <w:div w:id="2089114654">
                                          <w:marLeft w:val="0"/>
                                          <w:marRight w:val="0"/>
                                          <w:marTop w:val="0"/>
                                          <w:marBottom w:val="0"/>
                                          <w:divBdr>
                                            <w:top w:val="none" w:sz="0" w:space="0" w:color="auto"/>
                                            <w:left w:val="none" w:sz="0" w:space="0" w:color="auto"/>
                                            <w:bottom w:val="none" w:sz="0" w:space="0" w:color="auto"/>
                                            <w:right w:val="none" w:sz="0" w:space="0" w:color="auto"/>
                                          </w:divBdr>
                                        </w:div>
                                        <w:div w:id="104349835">
                                          <w:marLeft w:val="0"/>
                                          <w:marRight w:val="0"/>
                                          <w:marTop w:val="0"/>
                                          <w:marBottom w:val="0"/>
                                          <w:divBdr>
                                            <w:top w:val="none" w:sz="0" w:space="0" w:color="auto"/>
                                            <w:left w:val="none" w:sz="0" w:space="0" w:color="auto"/>
                                            <w:bottom w:val="none" w:sz="0" w:space="0" w:color="auto"/>
                                            <w:right w:val="none" w:sz="0" w:space="0" w:color="auto"/>
                                          </w:divBdr>
                                        </w:div>
                                      </w:divsChild>
                                    </w:div>
                                    <w:div w:id="1793553535">
                                      <w:marLeft w:val="0"/>
                                      <w:marRight w:val="0"/>
                                      <w:marTop w:val="0"/>
                                      <w:marBottom w:val="0"/>
                                      <w:divBdr>
                                        <w:top w:val="none" w:sz="0" w:space="0" w:color="auto"/>
                                        <w:left w:val="none" w:sz="0" w:space="0" w:color="auto"/>
                                        <w:bottom w:val="none" w:sz="0" w:space="0" w:color="auto"/>
                                        <w:right w:val="none" w:sz="0" w:space="0" w:color="auto"/>
                                      </w:divBdr>
                                      <w:divsChild>
                                        <w:div w:id="849177963">
                                          <w:marLeft w:val="0"/>
                                          <w:marRight w:val="0"/>
                                          <w:marTop w:val="0"/>
                                          <w:marBottom w:val="0"/>
                                          <w:divBdr>
                                            <w:top w:val="none" w:sz="0" w:space="0" w:color="auto"/>
                                            <w:left w:val="none" w:sz="0" w:space="0" w:color="auto"/>
                                            <w:bottom w:val="none" w:sz="0" w:space="0" w:color="auto"/>
                                            <w:right w:val="none" w:sz="0" w:space="0" w:color="auto"/>
                                          </w:divBdr>
                                        </w:div>
                                        <w:div w:id="1116951477">
                                          <w:marLeft w:val="0"/>
                                          <w:marRight w:val="0"/>
                                          <w:marTop w:val="0"/>
                                          <w:marBottom w:val="0"/>
                                          <w:divBdr>
                                            <w:top w:val="none" w:sz="0" w:space="0" w:color="auto"/>
                                            <w:left w:val="none" w:sz="0" w:space="0" w:color="auto"/>
                                            <w:bottom w:val="none" w:sz="0" w:space="0" w:color="auto"/>
                                            <w:right w:val="none" w:sz="0" w:space="0" w:color="auto"/>
                                          </w:divBdr>
                                        </w:div>
                                      </w:divsChild>
                                    </w:div>
                                    <w:div w:id="38213460">
                                      <w:marLeft w:val="0"/>
                                      <w:marRight w:val="0"/>
                                      <w:marTop w:val="0"/>
                                      <w:marBottom w:val="0"/>
                                      <w:divBdr>
                                        <w:top w:val="none" w:sz="0" w:space="0" w:color="auto"/>
                                        <w:left w:val="none" w:sz="0" w:space="0" w:color="auto"/>
                                        <w:bottom w:val="none" w:sz="0" w:space="0" w:color="auto"/>
                                        <w:right w:val="none" w:sz="0" w:space="0" w:color="auto"/>
                                      </w:divBdr>
                                      <w:divsChild>
                                        <w:div w:id="1391542278">
                                          <w:marLeft w:val="0"/>
                                          <w:marRight w:val="0"/>
                                          <w:marTop w:val="0"/>
                                          <w:marBottom w:val="0"/>
                                          <w:divBdr>
                                            <w:top w:val="none" w:sz="0" w:space="0" w:color="auto"/>
                                            <w:left w:val="none" w:sz="0" w:space="0" w:color="auto"/>
                                            <w:bottom w:val="none" w:sz="0" w:space="0" w:color="auto"/>
                                            <w:right w:val="none" w:sz="0" w:space="0" w:color="auto"/>
                                          </w:divBdr>
                                        </w:div>
                                        <w:div w:id="1145705216">
                                          <w:marLeft w:val="0"/>
                                          <w:marRight w:val="0"/>
                                          <w:marTop w:val="0"/>
                                          <w:marBottom w:val="0"/>
                                          <w:divBdr>
                                            <w:top w:val="none" w:sz="0" w:space="0" w:color="auto"/>
                                            <w:left w:val="none" w:sz="0" w:space="0" w:color="auto"/>
                                            <w:bottom w:val="none" w:sz="0" w:space="0" w:color="auto"/>
                                            <w:right w:val="none" w:sz="0" w:space="0" w:color="auto"/>
                                          </w:divBdr>
                                        </w:div>
                                      </w:divsChild>
                                    </w:div>
                                    <w:div w:id="898711208">
                                      <w:marLeft w:val="0"/>
                                      <w:marRight w:val="0"/>
                                      <w:marTop w:val="0"/>
                                      <w:marBottom w:val="0"/>
                                      <w:divBdr>
                                        <w:top w:val="none" w:sz="0" w:space="0" w:color="auto"/>
                                        <w:left w:val="none" w:sz="0" w:space="0" w:color="auto"/>
                                        <w:bottom w:val="none" w:sz="0" w:space="0" w:color="auto"/>
                                        <w:right w:val="none" w:sz="0" w:space="0" w:color="auto"/>
                                      </w:divBdr>
                                      <w:divsChild>
                                        <w:div w:id="55512332">
                                          <w:marLeft w:val="0"/>
                                          <w:marRight w:val="0"/>
                                          <w:marTop w:val="0"/>
                                          <w:marBottom w:val="0"/>
                                          <w:divBdr>
                                            <w:top w:val="none" w:sz="0" w:space="0" w:color="auto"/>
                                            <w:left w:val="none" w:sz="0" w:space="0" w:color="auto"/>
                                            <w:bottom w:val="none" w:sz="0" w:space="0" w:color="auto"/>
                                            <w:right w:val="none" w:sz="0" w:space="0" w:color="auto"/>
                                          </w:divBdr>
                                        </w:div>
                                        <w:div w:id="217673353">
                                          <w:marLeft w:val="0"/>
                                          <w:marRight w:val="0"/>
                                          <w:marTop w:val="0"/>
                                          <w:marBottom w:val="0"/>
                                          <w:divBdr>
                                            <w:top w:val="none" w:sz="0" w:space="0" w:color="auto"/>
                                            <w:left w:val="none" w:sz="0" w:space="0" w:color="auto"/>
                                            <w:bottom w:val="none" w:sz="0" w:space="0" w:color="auto"/>
                                            <w:right w:val="none" w:sz="0" w:space="0" w:color="auto"/>
                                          </w:divBdr>
                                        </w:div>
                                      </w:divsChild>
                                    </w:div>
                                    <w:div w:id="974456508">
                                      <w:marLeft w:val="0"/>
                                      <w:marRight w:val="0"/>
                                      <w:marTop w:val="0"/>
                                      <w:marBottom w:val="0"/>
                                      <w:divBdr>
                                        <w:top w:val="none" w:sz="0" w:space="0" w:color="auto"/>
                                        <w:left w:val="none" w:sz="0" w:space="0" w:color="auto"/>
                                        <w:bottom w:val="none" w:sz="0" w:space="0" w:color="auto"/>
                                        <w:right w:val="none" w:sz="0" w:space="0" w:color="auto"/>
                                      </w:divBdr>
                                      <w:divsChild>
                                        <w:div w:id="1258709464">
                                          <w:marLeft w:val="0"/>
                                          <w:marRight w:val="0"/>
                                          <w:marTop w:val="0"/>
                                          <w:marBottom w:val="0"/>
                                          <w:divBdr>
                                            <w:top w:val="none" w:sz="0" w:space="0" w:color="auto"/>
                                            <w:left w:val="none" w:sz="0" w:space="0" w:color="auto"/>
                                            <w:bottom w:val="none" w:sz="0" w:space="0" w:color="auto"/>
                                            <w:right w:val="none" w:sz="0" w:space="0" w:color="auto"/>
                                          </w:divBdr>
                                        </w:div>
                                        <w:div w:id="1191333098">
                                          <w:marLeft w:val="0"/>
                                          <w:marRight w:val="0"/>
                                          <w:marTop w:val="0"/>
                                          <w:marBottom w:val="0"/>
                                          <w:divBdr>
                                            <w:top w:val="none" w:sz="0" w:space="0" w:color="auto"/>
                                            <w:left w:val="none" w:sz="0" w:space="0" w:color="auto"/>
                                            <w:bottom w:val="none" w:sz="0" w:space="0" w:color="auto"/>
                                            <w:right w:val="none" w:sz="0" w:space="0" w:color="auto"/>
                                          </w:divBdr>
                                        </w:div>
                                      </w:divsChild>
                                    </w:div>
                                    <w:div w:id="1700931639">
                                      <w:marLeft w:val="0"/>
                                      <w:marRight w:val="0"/>
                                      <w:marTop w:val="0"/>
                                      <w:marBottom w:val="0"/>
                                      <w:divBdr>
                                        <w:top w:val="none" w:sz="0" w:space="0" w:color="auto"/>
                                        <w:left w:val="none" w:sz="0" w:space="0" w:color="auto"/>
                                        <w:bottom w:val="none" w:sz="0" w:space="0" w:color="auto"/>
                                        <w:right w:val="none" w:sz="0" w:space="0" w:color="auto"/>
                                      </w:divBdr>
                                      <w:divsChild>
                                        <w:div w:id="1490705463">
                                          <w:marLeft w:val="0"/>
                                          <w:marRight w:val="0"/>
                                          <w:marTop w:val="0"/>
                                          <w:marBottom w:val="0"/>
                                          <w:divBdr>
                                            <w:top w:val="none" w:sz="0" w:space="0" w:color="auto"/>
                                            <w:left w:val="none" w:sz="0" w:space="0" w:color="auto"/>
                                            <w:bottom w:val="none" w:sz="0" w:space="0" w:color="auto"/>
                                            <w:right w:val="none" w:sz="0" w:space="0" w:color="auto"/>
                                          </w:divBdr>
                                        </w:div>
                                        <w:div w:id="1496219579">
                                          <w:marLeft w:val="0"/>
                                          <w:marRight w:val="0"/>
                                          <w:marTop w:val="0"/>
                                          <w:marBottom w:val="0"/>
                                          <w:divBdr>
                                            <w:top w:val="none" w:sz="0" w:space="0" w:color="auto"/>
                                            <w:left w:val="none" w:sz="0" w:space="0" w:color="auto"/>
                                            <w:bottom w:val="none" w:sz="0" w:space="0" w:color="auto"/>
                                            <w:right w:val="none" w:sz="0" w:space="0" w:color="auto"/>
                                          </w:divBdr>
                                        </w:div>
                                      </w:divsChild>
                                    </w:div>
                                    <w:div w:id="1054088424">
                                      <w:marLeft w:val="0"/>
                                      <w:marRight w:val="0"/>
                                      <w:marTop w:val="0"/>
                                      <w:marBottom w:val="0"/>
                                      <w:divBdr>
                                        <w:top w:val="none" w:sz="0" w:space="0" w:color="auto"/>
                                        <w:left w:val="none" w:sz="0" w:space="0" w:color="auto"/>
                                        <w:bottom w:val="none" w:sz="0" w:space="0" w:color="auto"/>
                                        <w:right w:val="none" w:sz="0" w:space="0" w:color="auto"/>
                                      </w:divBdr>
                                      <w:divsChild>
                                        <w:div w:id="1610889988">
                                          <w:marLeft w:val="0"/>
                                          <w:marRight w:val="0"/>
                                          <w:marTop w:val="0"/>
                                          <w:marBottom w:val="0"/>
                                          <w:divBdr>
                                            <w:top w:val="none" w:sz="0" w:space="0" w:color="auto"/>
                                            <w:left w:val="none" w:sz="0" w:space="0" w:color="auto"/>
                                            <w:bottom w:val="none" w:sz="0" w:space="0" w:color="auto"/>
                                            <w:right w:val="none" w:sz="0" w:space="0" w:color="auto"/>
                                          </w:divBdr>
                                        </w:div>
                                        <w:div w:id="443769601">
                                          <w:marLeft w:val="0"/>
                                          <w:marRight w:val="0"/>
                                          <w:marTop w:val="0"/>
                                          <w:marBottom w:val="0"/>
                                          <w:divBdr>
                                            <w:top w:val="none" w:sz="0" w:space="0" w:color="auto"/>
                                            <w:left w:val="none" w:sz="0" w:space="0" w:color="auto"/>
                                            <w:bottom w:val="none" w:sz="0" w:space="0" w:color="auto"/>
                                            <w:right w:val="none" w:sz="0" w:space="0" w:color="auto"/>
                                          </w:divBdr>
                                        </w:div>
                                      </w:divsChild>
                                    </w:div>
                                    <w:div w:id="1526551267">
                                      <w:marLeft w:val="0"/>
                                      <w:marRight w:val="0"/>
                                      <w:marTop w:val="0"/>
                                      <w:marBottom w:val="0"/>
                                      <w:divBdr>
                                        <w:top w:val="none" w:sz="0" w:space="0" w:color="auto"/>
                                        <w:left w:val="none" w:sz="0" w:space="0" w:color="auto"/>
                                        <w:bottom w:val="none" w:sz="0" w:space="0" w:color="auto"/>
                                        <w:right w:val="none" w:sz="0" w:space="0" w:color="auto"/>
                                      </w:divBdr>
                                      <w:divsChild>
                                        <w:div w:id="2135636692">
                                          <w:marLeft w:val="0"/>
                                          <w:marRight w:val="0"/>
                                          <w:marTop w:val="0"/>
                                          <w:marBottom w:val="0"/>
                                          <w:divBdr>
                                            <w:top w:val="none" w:sz="0" w:space="0" w:color="auto"/>
                                            <w:left w:val="none" w:sz="0" w:space="0" w:color="auto"/>
                                            <w:bottom w:val="none" w:sz="0" w:space="0" w:color="auto"/>
                                            <w:right w:val="none" w:sz="0" w:space="0" w:color="auto"/>
                                          </w:divBdr>
                                        </w:div>
                                        <w:div w:id="1686590876">
                                          <w:marLeft w:val="0"/>
                                          <w:marRight w:val="0"/>
                                          <w:marTop w:val="0"/>
                                          <w:marBottom w:val="0"/>
                                          <w:divBdr>
                                            <w:top w:val="none" w:sz="0" w:space="0" w:color="auto"/>
                                            <w:left w:val="none" w:sz="0" w:space="0" w:color="auto"/>
                                            <w:bottom w:val="none" w:sz="0" w:space="0" w:color="auto"/>
                                            <w:right w:val="none" w:sz="0" w:space="0" w:color="auto"/>
                                          </w:divBdr>
                                        </w:div>
                                      </w:divsChild>
                                    </w:div>
                                    <w:div w:id="937176894">
                                      <w:marLeft w:val="0"/>
                                      <w:marRight w:val="0"/>
                                      <w:marTop w:val="0"/>
                                      <w:marBottom w:val="0"/>
                                      <w:divBdr>
                                        <w:top w:val="none" w:sz="0" w:space="0" w:color="auto"/>
                                        <w:left w:val="none" w:sz="0" w:space="0" w:color="auto"/>
                                        <w:bottom w:val="none" w:sz="0" w:space="0" w:color="auto"/>
                                        <w:right w:val="none" w:sz="0" w:space="0" w:color="auto"/>
                                      </w:divBdr>
                                      <w:divsChild>
                                        <w:div w:id="2058771546">
                                          <w:marLeft w:val="0"/>
                                          <w:marRight w:val="0"/>
                                          <w:marTop w:val="0"/>
                                          <w:marBottom w:val="0"/>
                                          <w:divBdr>
                                            <w:top w:val="none" w:sz="0" w:space="0" w:color="auto"/>
                                            <w:left w:val="none" w:sz="0" w:space="0" w:color="auto"/>
                                            <w:bottom w:val="none" w:sz="0" w:space="0" w:color="auto"/>
                                            <w:right w:val="none" w:sz="0" w:space="0" w:color="auto"/>
                                          </w:divBdr>
                                        </w:div>
                                        <w:div w:id="338627066">
                                          <w:marLeft w:val="0"/>
                                          <w:marRight w:val="0"/>
                                          <w:marTop w:val="0"/>
                                          <w:marBottom w:val="0"/>
                                          <w:divBdr>
                                            <w:top w:val="none" w:sz="0" w:space="0" w:color="auto"/>
                                            <w:left w:val="none" w:sz="0" w:space="0" w:color="auto"/>
                                            <w:bottom w:val="none" w:sz="0" w:space="0" w:color="auto"/>
                                            <w:right w:val="none" w:sz="0" w:space="0" w:color="auto"/>
                                          </w:divBdr>
                                        </w:div>
                                      </w:divsChild>
                                    </w:div>
                                    <w:div w:id="1641226874">
                                      <w:marLeft w:val="0"/>
                                      <w:marRight w:val="0"/>
                                      <w:marTop w:val="0"/>
                                      <w:marBottom w:val="0"/>
                                      <w:divBdr>
                                        <w:top w:val="none" w:sz="0" w:space="0" w:color="auto"/>
                                        <w:left w:val="none" w:sz="0" w:space="0" w:color="auto"/>
                                        <w:bottom w:val="none" w:sz="0" w:space="0" w:color="auto"/>
                                        <w:right w:val="none" w:sz="0" w:space="0" w:color="auto"/>
                                      </w:divBdr>
                                      <w:divsChild>
                                        <w:div w:id="1728649189">
                                          <w:marLeft w:val="0"/>
                                          <w:marRight w:val="0"/>
                                          <w:marTop w:val="0"/>
                                          <w:marBottom w:val="0"/>
                                          <w:divBdr>
                                            <w:top w:val="none" w:sz="0" w:space="0" w:color="auto"/>
                                            <w:left w:val="none" w:sz="0" w:space="0" w:color="auto"/>
                                            <w:bottom w:val="none" w:sz="0" w:space="0" w:color="auto"/>
                                            <w:right w:val="none" w:sz="0" w:space="0" w:color="auto"/>
                                          </w:divBdr>
                                        </w:div>
                                        <w:div w:id="736123382">
                                          <w:marLeft w:val="0"/>
                                          <w:marRight w:val="0"/>
                                          <w:marTop w:val="0"/>
                                          <w:marBottom w:val="0"/>
                                          <w:divBdr>
                                            <w:top w:val="none" w:sz="0" w:space="0" w:color="auto"/>
                                            <w:left w:val="none" w:sz="0" w:space="0" w:color="auto"/>
                                            <w:bottom w:val="none" w:sz="0" w:space="0" w:color="auto"/>
                                            <w:right w:val="none" w:sz="0" w:space="0" w:color="auto"/>
                                          </w:divBdr>
                                        </w:div>
                                      </w:divsChild>
                                    </w:div>
                                    <w:div w:id="642849758">
                                      <w:marLeft w:val="0"/>
                                      <w:marRight w:val="0"/>
                                      <w:marTop w:val="0"/>
                                      <w:marBottom w:val="0"/>
                                      <w:divBdr>
                                        <w:top w:val="none" w:sz="0" w:space="0" w:color="auto"/>
                                        <w:left w:val="none" w:sz="0" w:space="0" w:color="auto"/>
                                        <w:bottom w:val="none" w:sz="0" w:space="0" w:color="auto"/>
                                        <w:right w:val="none" w:sz="0" w:space="0" w:color="auto"/>
                                      </w:divBdr>
                                      <w:divsChild>
                                        <w:div w:id="1057894502">
                                          <w:marLeft w:val="0"/>
                                          <w:marRight w:val="0"/>
                                          <w:marTop w:val="0"/>
                                          <w:marBottom w:val="0"/>
                                          <w:divBdr>
                                            <w:top w:val="none" w:sz="0" w:space="0" w:color="auto"/>
                                            <w:left w:val="none" w:sz="0" w:space="0" w:color="auto"/>
                                            <w:bottom w:val="none" w:sz="0" w:space="0" w:color="auto"/>
                                            <w:right w:val="none" w:sz="0" w:space="0" w:color="auto"/>
                                          </w:divBdr>
                                        </w:div>
                                        <w:div w:id="1618413249">
                                          <w:marLeft w:val="0"/>
                                          <w:marRight w:val="0"/>
                                          <w:marTop w:val="0"/>
                                          <w:marBottom w:val="0"/>
                                          <w:divBdr>
                                            <w:top w:val="none" w:sz="0" w:space="0" w:color="auto"/>
                                            <w:left w:val="none" w:sz="0" w:space="0" w:color="auto"/>
                                            <w:bottom w:val="none" w:sz="0" w:space="0" w:color="auto"/>
                                            <w:right w:val="none" w:sz="0" w:space="0" w:color="auto"/>
                                          </w:divBdr>
                                        </w:div>
                                      </w:divsChild>
                                    </w:div>
                                    <w:div w:id="1641571957">
                                      <w:marLeft w:val="0"/>
                                      <w:marRight w:val="0"/>
                                      <w:marTop w:val="0"/>
                                      <w:marBottom w:val="0"/>
                                      <w:divBdr>
                                        <w:top w:val="none" w:sz="0" w:space="0" w:color="auto"/>
                                        <w:left w:val="none" w:sz="0" w:space="0" w:color="auto"/>
                                        <w:bottom w:val="none" w:sz="0" w:space="0" w:color="auto"/>
                                        <w:right w:val="none" w:sz="0" w:space="0" w:color="auto"/>
                                      </w:divBdr>
                                      <w:divsChild>
                                        <w:div w:id="576670050">
                                          <w:marLeft w:val="0"/>
                                          <w:marRight w:val="0"/>
                                          <w:marTop w:val="0"/>
                                          <w:marBottom w:val="0"/>
                                          <w:divBdr>
                                            <w:top w:val="none" w:sz="0" w:space="0" w:color="auto"/>
                                            <w:left w:val="none" w:sz="0" w:space="0" w:color="auto"/>
                                            <w:bottom w:val="none" w:sz="0" w:space="0" w:color="auto"/>
                                            <w:right w:val="none" w:sz="0" w:space="0" w:color="auto"/>
                                          </w:divBdr>
                                        </w:div>
                                        <w:div w:id="1196239190">
                                          <w:marLeft w:val="0"/>
                                          <w:marRight w:val="0"/>
                                          <w:marTop w:val="0"/>
                                          <w:marBottom w:val="0"/>
                                          <w:divBdr>
                                            <w:top w:val="none" w:sz="0" w:space="0" w:color="auto"/>
                                            <w:left w:val="none" w:sz="0" w:space="0" w:color="auto"/>
                                            <w:bottom w:val="none" w:sz="0" w:space="0" w:color="auto"/>
                                            <w:right w:val="none" w:sz="0" w:space="0" w:color="auto"/>
                                          </w:divBdr>
                                        </w:div>
                                      </w:divsChild>
                                    </w:div>
                                    <w:div w:id="110973906">
                                      <w:marLeft w:val="0"/>
                                      <w:marRight w:val="0"/>
                                      <w:marTop w:val="0"/>
                                      <w:marBottom w:val="0"/>
                                      <w:divBdr>
                                        <w:top w:val="none" w:sz="0" w:space="0" w:color="auto"/>
                                        <w:left w:val="none" w:sz="0" w:space="0" w:color="auto"/>
                                        <w:bottom w:val="none" w:sz="0" w:space="0" w:color="auto"/>
                                        <w:right w:val="none" w:sz="0" w:space="0" w:color="auto"/>
                                      </w:divBdr>
                                      <w:divsChild>
                                        <w:div w:id="1024670678">
                                          <w:marLeft w:val="0"/>
                                          <w:marRight w:val="0"/>
                                          <w:marTop w:val="0"/>
                                          <w:marBottom w:val="0"/>
                                          <w:divBdr>
                                            <w:top w:val="none" w:sz="0" w:space="0" w:color="auto"/>
                                            <w:left w:val="none" w:sz="0" w:space="0" w:color="auto"/>
                                            <w:bottom w:val="none" w:sz="0" w:space="0" w:color="auto"/>
                                            <w:right w:val="none" w:sz="0" w:space="0" w:color="auto"/>
                                          </w:divBdr>
                                        </w:div>
                                        <w:div w:id="153033900">
                                          <w:marLeft w:val="0"/>
                                          <w:marRight w:val="0"/>
                                          <w:marTop w:val="0"/>
                                          <w:marBottom w:val="0"/>
                                          <w:divBdr>
                                            <w:top w:val="none" w:sz="0" w:space="0" w:color="auto"/>
                                            <w:left w:val="none" w:sz="0" w:space="0" w:color="auto"/>
                                            <w:bottom w:val="none" w:sz="0" w:space="0" w:color="auto"/>
                                            <w:right w:val="none" w:sz="0" w:space="0" w:color="auto"/>
                                          </w:divBdr>
                                        </w:div>
                                      </w:divsChild>
                                    </w:div>
                                    <w:div w:id="2034645911">
                                      <w:marLeft w:val="0"/>
                                      <w:marRight w:val="0"/>
                                      <w:marTop w:val="0"/>
                                      <w:marBottom w:val="0"/>
                                      <w:divBdr>
                                        <w:top w:val="none" w:sz="0" w:space="0" w:color="auto"/>
                                        <w:left w:val="none" w:sz="0" w:space="0" w:color="auto"/>
                                        <w:bottom w:val="none" w:sz="0" w:space="0" w:color="auto"/>
                                        <w:right w:val="none" w:sz="0" w:space="0" w:color="auto"/>
                                      </w:divBdr>
                                      <w:divsChild>
                                        <w:div w:id="759059132">
                                          <w:marLeft w:val="0"/>
                                          <w:marRight w:val="0"/>
                                          <w:marTop w:val="0"/>
                                          <w:marBottom w:val="0"/>
                                          <w:divBdr>
                                            <w:top w:val="none" w:sz="0" w:space="0" w:color="auto"/>
                                            <w:left w:val="none" w:sz="0" w:space="0" w:color="auto"/>
                                            <w:bottom w:val="none" w:sz="0" w:space="0" w:color="auto"/>
                                            <w:right w:val="none" w:sz="0" w:space="0" w:color="auto"/>
                                          </w:divBdr>
                                        </w:div>
                                        <w:div w:id="592250113">
                                          <w:marLeft w:val="0"/>
                                          <w:marRight w:val="0"/>
                                          <w:marTop w:val="0"/>
                                          <w:marBottom w:val="0"/>
                                          <w:divBdr>
                                            <w:top w:val="none" w:sz="0" w:space="0" w:color="auto"/>
                                            <w:left w:val="none" w:sz="0" w:space="0" w:color="auto"/>
                                            <w:bottom w:val="none" w:sz="0" w:space="0" w:color="auto"/>
                                            <w:right w:val="none" w:sz="0" w:space="0" w:color="auto"/>
                                          </w:divBdr>
                                        </w:div>
                                      </w:divsChild>
                                    </w:div>
                                    <w:div w:id="1047996420">
                                      <w:marLeft w:val="0"/>
                                      <w:marRight w:val="0"/>
                                      <w:marTop w:val="0"/>
                                      <w:marBottom w:val="0"/>
                                      <w:divBdr>
                                        <w:top w:val="none" w:sz="0" w:space="0" w:color="auto"/>
                                        <w:left w:val="none" w:sz="0" w:space="0" w:color="auto"/>
                                        <w:bottom w:val="none" w:sz="0" w:space="0" w:color="auto"/>
                                        <w:right w:val="none" w:sz="0" w:space="0" w:color="auto"/>
                                      </w:divBdr>
                                      <w:divsChild>
                                        <w:div w:id="748306097">
                                          <w:marLeft w:val="0"/>
                                          <w:marRight w:val="0"/>
                                          <w:marTop w:val="0"/>
                                          <w:marBottom w:val="0"/>
                                          <w:divBdr>
                                            <w:top w:val="none" w:sz="0" w:space="0" w:color="auto"/>
                                            <w:left w:val="none" w:sz="0" w:space="0" w:color="auto"/>
                                            <w:bottom w:val="none" w:sz="0" w:space="0" w:color="auto"/>
                                            <w:right w:val="none" w:sz="0" w:space="0" w:color="auto"/>
                                          </w:divBdr>
                                        </w:div>
                                        <w:div w:id="753359893">
                                          <w:marLeft w:val="0"/>
                                          <w:marRight w:val="0"/>
                                          <w:marTop w:val="0"/>
                                          <w:marBottom w:val="0"/>
                                          <w:divBdr>
                                            <w:top w:val="none" w:sz="0" w:space="0" w:color="auto"/>
                                            <w:left w:val="none" w:sz="0" w:space="0" w:color="auto"/>
                                            <w:bottom w:val="none" w:sz="0" w:space="0" w:color="auto"/>
                                            <w:right w:val="none" w:sz="0" w:space="0" w:color="auto"/>
                                          </w:divBdr>
                                        </w:div>
                                      </w:divsChild>
                                    </w:div>
                                    <w:div w:id="1954092700">
                                      <w:marLeft w:val="0"/>
                                      <w:marRight w:val="0"/>
                                      <w:marTop w:val="0"/>
                                      <w:marBottom w:val="0"/>
                                      <w:divBdr>
                                        <w:top w:val="none" w:sz="0" w:space="0" w:color="auto"/>
                                        <w:left w:val="none" w:sz="0" w:space="0" w:color="auto"/>
                                        <w:bottom w:val="none" w:sz="0" w:space="0" w:color="auto"/>
                                        <w:right w:val="none" w:sz="0" w:space="0" w:color="auto"/>
                                      </w:divBdr>
                                      <w:divsChild>
                                        <w:div w:id="962691041">
                                          <w:marLeft w:val="0"/>
                                          <w:marRight w:val="0"/>
                                          <w:marTop w:val="0"/>
                                          <w:marBottom w:val="0"/>
                                          <w:divBdr>
                                            <w:top w:val="none" w:sz="0" w:space="0" w:color="auto"/>
                                            <w:left w:val="none" w:sz="0" w:space="0" w:color="auto"/>
                                            <w:bottom w:val="none" w:sz="0" w:space="0" w:color="auto"/>
                                            <w:right w:val="none" w:sz="0" w:space="0" w:color="auto"/>
                                          </w:divBdr>
                                        </w:div>
                                        <w:div w:id="100876776">
                                          <w:marLeft w:val="0"/>
                                          <w:marRight w:val="0"/>
                                          <w:marTop w:val="0"/>
                                          <w:marBottom w:val="0"/>
                                          <w:divBdr>
                                            <w:top w:val="none" w:sz="0" w:space="0" w:color="auto"/>
                                            <w:left w:val="none" w:sz="0" w:space="0" w:color="auto"/>
                                            <w:bottom w:val="none" w:sz="0" w:space="0" w:color="auto"/>
                                            <w:right w:val="none" w:sz="0" w:space="0" w:color="auto"/>
                                          </w:divBdr>
                                        </w:div>
                                      </w:divsChild>
                                    </w:div>
                                    <w:div w:id="1800495132">
                                      <w:marLeft w:val="0"/>
                                      <w:marRight w:val="0"/>
                                      <w:marTop w:val="0"/>
                                      <w:marBottom w:val="0"/>
                                      <w:divBdr>
                                        <w:top w:val="none" w:sz="0" w:space="0" w:color="auto"/>
                                        <w:left w:val="none" w:sz="0" w:space="0" w:color="auto"/>
                                        <w:bottom w:val="none" w:sz="0" w:space="0" w:color="auto"/>
                                        <w:right w:val="none" w:sz="0" w:space="0" w:color="auto"/>
                                      </w:divBdr>
                                      <w:divsChild>
                                        <w:div w:id="1738936153">
                                          <w:marLeft w:val="0"/>
                                          <w:marRight w:val="0"/>
                                          <w:marTop w:val="0"/>
                                          <w:marBottom w:val="0"/>
                                          <w:divBdr>
                                            <w:top w:val="none" w:sz="0" w:space="0" w:color="auto"/>
                                            <w:left w:val="none" w:sz="0" w:space="0" w:color="auto"/>
                                            <w:bottom w:val="none" w:sz="0" w:space="0" w:color="auto"/>
                                            <w:right w:val="none" w:sz="0" w:space="0" w:color="auto"/>
                                          </w:divBdr>
                                        </w:div>
                                        <w:div w:id="1168597926">
                                          <w:marLeft w:val="0"/>
                                          <w:marRight w:val="0"/>
                                          <w:marTop w:val="0"/>
                                          <w:marBottom w:val="0"/>
                                          <w:divBdr>
                                            <w:top w:val="none" w:sz="0" w:space="0" w:color="auto"/>
                                            <w:left w:val="none" w:sz="0" w:space="0" w:color="auto"/>
                                            <w:bottom w:val="none" w:sz="0" w:space="0" w:color="auto"/>
                                            <w:right w:val="none" w:sz="0" w:space="0" w:color="auto"/>
                                          </w:divBdr>
                                        </w:div>
                                      </w:divsChild>
                                    </w:div>
                                    <w:div w:id="1135485350">
                                      <w:marLeft w:val="0"/>
                                      <w:marRight w:val="0"/>
                                      <w:marTop w:val="0"/>
                                      <w:marBottom w:val="0"/>
                                      <w:divBdr>
                                        <w:top w:val="none" w:sz="0" w:space="0" w:color="auto"/>
                                        <w:left w:val="none" w:sz="0" w:space="0" w:color="auto"/>
                                        <w:bottom w:val="none" w:sz="0" w:space="0" w:color="auto"/>
                                        <w:right w:val="none" w:sz="0" w:space="0" w:color="auto"/>
                                      </w:divBdr>
                                      <w:divsChild>
                                        <w:div w:id="1150289474">
                                          <w:marLeft w:val="0"/>
                                          <w:marRight w:val="0"/>
                                          <w:marTop w:val="0"/>
                                          <w:marBottom w:val="0"/>
                                          <w:divBdr>
                                            <w:top w:val="none" w:sz="0" w:space="0" w:color="auto"/>
                                            <w:left w:val="none" w:sz="0" w:space="0" w:color="auto"/>
                                            <w:bottom w:val="none" w:sz="0" w:space="0" w:color="auto"/>
                                            <w:right w:val="none" w:sz="0" w:space="0" w:color="auto"/>
                                          </w:divBdr>
                                        </w:div>
                                        <w:div w:id="575824254">
                                          <w:marLeft w:val="0"/>
                                          <w:marRight w:val="0"/>
                                          <w:marTop w:val="0"/>
                                          <w:marBottom w:val="0"/>
                                          <w:divBdr>
                                            <w:top w:val="none" w:sz="0" w:space="0" w:color="auto"/>
                                            <w:left w:val="none" w:sz="0" w:space="0" w:color="auto"/>
                                            <w:bottom w:val="none" w:sz="0" w:space="0" w:color="auto"/>
                                            <w:right w:val="none" w:sz="0" w:space="0" w:color="auto"/>
                                          </w:divBdr>
                                        </w:div>
                                      </w:divsChild>
                                    </w:div>
                                    <w:div w:id="1247685154">
                                      <w:marLeft w:val="0"/>
                                      <w:marRight w:val="0"/>
                                      <w:marTop w:val="0"/>
                                      <w:marBottom w:val="0"/>
                                      <w:divBdr>
                                        <w:top w:val="none" w:sz="0" w:space="0" w:color="auto"/>
                                        <w:left w:val="none" w:sz="0" w:space="0" w:color="auto"/>
                                        <w:bottom w:val="none" w:sz="0" w:space="0" w:color="auto"/>
                                        <w:right w:val="none" w:sz="0" w:space="0" w:color="auto"/>
                                      </w:divBdr>
                                      <w:divsChild>
                                        <w:div w:id="1793666916">
                                          <w:marLeft w:val="0"/>
                                          <w:marRight w:val="0"/>
                                          <w:marTop w:val="0"/>
                                          <w:marBottom w:val="0"/>
                                          <w:divBdr>
                                            <w:top w:val="none" w:sz="0" w:space="0" w:color="auto"/>
                                            <w:left w:val="none" w:sz="0" w:space="0" w:color="auto"/>
                                            <w:bottom w:val="none" w:sz="0" w:space="0" w:color="auto"/>
                                            <w:right w:val="none" w:sz="0" w:space="0" w:color="auto"/>
                                          </w:divBdr>
                                        </w:div>
                                        <w:div w:id="666517974">
                                          <w:marLeft w:val="0"/>
                                          <w:marRight w:val="0"/>
                                          <w:marTop w:val="0"/>
                                          <w:marBottom w:val="0"/>
                                          <w:divBdr>
                                            <w:top w:val="none" w:sz="0" w:space="0" w:color="auto"/>
                                            <w:left w:val="none" w:sz="0" w:space="0" w:color="auto"/>
                                            <w:bottom w:val="none" w:sz="0" w:space="0" w:color="auto"/>
                                            <w:right w:val="none" w:sz="0" w:space="0" w:color="auto"/>
                                          </w:divBdr>
                                          <w:divsChild>
                                            <w:div w:id="3588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155771">
      <w:marLeft w:val="0"/>
      <w:marRight w:val="120"/>
      <w:marTop w:val="0"/>
      <w:marBottom w:val="0"/>
      <w:divBdr>
        <w:top w:val="none" w:sz="0" w:space="0" w:color="auto"/>
        <w:left w:val="none" w:sz="0" w:space="0" w:color="auto"/>
        <w:bottom w:val="none" w:sz="0" w:space="0" w:color="auto"/>
        <w:right w:val="none" w:sz="0" w:space="0" w:color="auto"/>
      </w:divBdr>
      <w:divsChild>
        <w:div w:id="1438212213">
          <w:marLeft w:val="0"/>
          <w:marRight w:val="0"/>
          <w:marTop w:val="0"/>
          <w:marBottom w:val="0"/>
          <w:divBdr>
            <w:top w:val="none" w:sz="0" w:space="0" w:color="auto"/>
            <w:left w:val="none" w:sz="0" w:space="0" w:color="auto"/>
            <w:bottom w:val="none" w:sz="0" w:space="0" w:color="auto"/>
            <w:right w:val="none" w:sz="0" w:space="0" w:color="auto"/>
          </w:divBdr>
        </w:div>
        <w:div w:id="1803960714">
          <w:marLeft w:val="0"/>
          <w:marRight w:val="0"/>
          <w:marTop w:val="0"/>
          <w:marBottom w:val="0"/>
          <w:divBdr>
            <w:top w:val="none" w:sz="0" w:space="0" w:color="auto"/>
            <w:left w:val="none" w:sz="0" w:space="0" w:color="auto"/>
            <w:bottom w:val="none" w:sz="0" w:space="0" w:color="auto"/>
            <w:right w:val="none" w:sz="0" w:space="0" w:color="auto"/>
          </w:divBdr>
          <w:divsChild>
            <w:div w:id="832842177">
              <w:marLeft w:val="0"/>
              <w:marRight w:val="0"/>
              <w:marTop w:val="0"/>
              <w:marBottom w:val="0"/>
              <w:divBdr>
                <w:top w:val="none" w:sz="0" w:space="0" w:color="auto"/>
                <w:left w:val="none" w:sz="0" w:space="0" w:color="auto"/>
                <w:bottom w:val="none" w:sz="0" w:space="0" w:color="auto"/>
                <w:right w:val="none" w:sz="0" w:space="0" w:color="auto"/>
              </w:divBdr>
              <w:divsChild>
                <w:div w:id="1565097652">
                  <w:marLeft w:val="0"/>
                  <w:marRight w:val="0"/>
                  <w:marTop w:val="0"/>
                  <w:marBottom w:val="480"/>
                  <w:divBdr>
                    <w:top w:val="none" w:sz="0" w:space="0" w:color="auto"/>
                    <w:left w:val="none" w:sz="0" w:space="0" w:color="auto"/>
                    <w:bottom w:val="none" w:sz="0" w:space="0" w:color="auto"/>
                    <w:right w:val="none" w:sz="0" w:space="0" w:color="auto"/>
                  </w:divBdr>
                  <w:divsChild>
                    <w:div w:id="236476464">
                      <w:marLeft w:val="0"/>
                      <w:marRight w:val="0"/>
                      <w:marTop w:val="0"/>
                      <w:marBottom w:val="120"/>
                      <w:divBdr>
                        <w:top w:val="none" w:sz="0" w:space="0" w:color="auto"/>
                        <w:left w:val="none" w:sz="0" w:space="0" w:color="auto"/>
                        <w:bottom w:val="none" w:sz="0" w:space="0" w:color="auto"/>
                        <w:right w:val="none" w:sz="0" w:space="0" w:color="auto"/>
                      </w:divBdr>
                    </w:div>
                  </w:divsChild>
                </w:div>
                <w:div w:id="187178248">
                  <w:marLeft w:val="0"/>
                  <w:marRight w:val="0"/>
                  <w:marTop w:val="0"/>
                  <w:marBottom w:val="0"/>
                  <w:divBdr>
                    <w:top w:val="single" w:sz="24" w:space="0" w:color="BABBB1"/>
                    <w:left w:val="single" w:sz="24" w:space="0" w:color="BABBB1"/>
                    <w:bottom w:val="single" w:sz="24" w:space="0" w:color="BABBB1"/>
                    <w:right w:val="single" w:sz="24" w:space="0" w:color="BABBB1"/>
                  </w:divBdr>
                </w:div>
                <w:div w:id="87507265">
                  <w:marLeft w:val="0"/>
                  <w:marRight w:val="0"/>
                  <w:marTop w:val="0"/>
                  <w:marBottom w:val="0"/>
                  <w:divBdr>
                    <w:top w:val="single" w:sz="24" w:space="0" w:color="BABBB1"/>
                    <w:left w:val="single" w:sz="24" w:space="0" w:color="BABBB1"/>
                    <w:bottom w:val="single" w:sz="24" w:space="0" w:color="BABBB1"/>
                    <w:right w:val="single" w:sz="24" w:space="0" w:color="BABBB1"/>
                  </w:divBdr>
                </w:div>
                <w:div w:id="41445481">
                  <w:marLeft w:val="0"/>
                  <w:marRight w:val="0"/>
                  <w:marTop w:val="0"/>
                  <w:marBottom w:val="300"/>
                  <w:divBdr>
                    <w:top w:val="none" w:sz="0" w:space="0" w:color="auto"/>
                    <w:left w:val="none" w:sz="0" w:space="0" w:color="auto"/>
                    <w:bottom w:val="none" w:sz="0" w:space="0" w:color="auto"/>
                    <w:right w:val="none" w:sz="0" w:space="0" w:color="auto"/>
                  </w:divBdr>
                </w:div>
              </w:divsChild>
            </w:div>
            <w:div w:id="939407227">
              <w:marLeft w:val="0"/>
              <w:marRight w:val="0"/>
              <w:marTop w:val="0"/>
              <w:marBottom w:val="0"/>
              <w:divBdr>
                <w:top w:val="none" w:sz="0" w:space="0" w:color="auto"/>
                <w:left w:val="none" w:sz="0" w:space="0" w:color="auto"/>
                <w:bottom w:val="none" w:sz="0" w:space="0" w:color="auto"/>
                <w:right w:val="none" w:sz="0" w:space="0" w:color="auto"/>
              </w:divBdr>
              <w:divsChild>
                <w:div w:id="621232599">
                  <w:marLeft w:val="0"/>
                  <w:marRight w:val="0"/>
                  <w:marTop w:val="0"/>
                  <w:marBottom w:val="0"/>
                  <w:divBdr>
                    <w:top w:val="none" w:sz="0" w:space="0" w:color="auto"/>
                    <w:left w:val="none" w:sz="0" w:space="0" w:color="auto"/>
                    <w:bottom w:val="none" w:sz="0" w:space="0" w:color="auto"/>
                    <w:right w:val="none" w:sz="0" w:space="0" w:color="auto"/>
                  </w:divBdr>
                  <w:divsChild>
                    <w:div w:id="1655799504">
                      <w:marLeft w:val="0"/>
                      <w:marRight w:val="0"/>
                      <w:marTop w:val="0"/>
                      <w:marBottom w:val="0"/>
                      <w:divBdr>
                        <w:top w:val="none" w:sz="0" w:space="0" w:color="auto"/>
                        <w:left w:val="none" w:sz="0" w:space="0" w:color="auto"/>
                        <w:bottom w:val="none" w:sz="0" w:space="0" w:color="auto"/>
                        <w:right w:val="none" w:sz="0" w:space="0" w:color="auto"/>
                      </w:divBdr>
                    </w:div>
                  </w:divsChild>
                </w:div>
                <w:div w:id="139541947">
                  <w:marLeft w:val="0"/>
                  <w:marRight w:val="0"/>
                  <w:marTop w:val="180"/>
                  <w:marBottom w:val="0"/>
                  <w:divBdr>
                    <w:top w:val="none" w:sz="0" w:space="0" w:color="auto"/>
                    <w:left w:val="none" w:sz="0" w:space="0" w:color="auto"/>
                    <w:bottom w:val="none" w:sz="0" w:space="0" w:color="auto"/>
                    <w:right w:val="none" w:sz="0" w:space="0" w:color="auto"/>
                  </w:divBdr>
                  <w:divsChild>
                    <w:div w:id="21467709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82360930">
              <w:marLeft w:val="0"/>
              <w:marRight w:val="0"/>
              <w:marTop w:val="0"/>
              <w:marBottom w:val="0"/>
              <w:divBdr>
                <w:top w:val="none" w:sz="0" w:space="0" w:color="auto"/>
                <w:left w:val="none" w:sz="0" w:space="0" w:color="auto"/>
                <w:bottom w:val="none" w:sz="0" w:space="0" w:color="auto"/>
                <w:right w:val="none" w:sz="0" w:space="0" w:color="auto"/>
              </w:divBdr>
            </w:div>
            <w:div w:id="1181748304">
              <w:marLeft w:val="0"/>
              <w:marRight w:val="0"/>
              <w:marTop w:val="0"/>
              <w:marBottom w:val="0"/>
              <w:divBdr>
                <w:top w:val="single" w:sz="24" w:space="0" w:color="BABBB1"/>
                <w:left w:val="single" w:sz="24" w:space="0" w:color="BABBB1"/>
                <w:bottom w:val="single" w:sz="24" w:space="0" w:color="BABBB1"/>
                <w:right w:val="single" w:sz="24" w:space="0" w:color="BABBB1"/>
              </w:divBdr>
            </w:div>
          </w:divsChild>
        </w:div>
        <w:div w:id="768232983">
          <w:marLeft w:val="0"/>
          <w:marRight w:val="0"/>
          <w:marTop w:val="0"/>
          <w:marBottom w:val="0"/>
          <w:divBdr>
            <w:top w:val="none" w:sz="0" w:space="0" w:color="auto"/>
            <w:left w:val="none" w:sz="0" w:space="0" w:color="auto"/>
            <w:bottom w:val="none" w:sz="0" w:space="0" w:color="auto"/>
            <w:right w:val="none" w:sz="0" w:space="0" w:color="auto"/>
          </w:divBdr>
          <w:divsChild>
            <w:div w:id="1418743936">
              <w:marLeft w:val="0"/>
              <w:marRight w:val="0"/>
              <w:marTop w:val="0"/>
              <w:marBottom w:val="240"/>
              <w:divBdr>
                <w:top w:val="none" w:sz="0" w:space="0" w:color="auto"/>
                <w:left w:val="none" w:sz="0" w:space="0" w:color="auto"/>
                <w:bottom w:val="none" w:sz="0" w:space="0" w:color="auto"/>
                <w:right w:val="none" w:sz="0" w:space="0" w:color="auto"/>
              </w:divBdr>
            </w:div>
            <w:div w:id="1166091071">
              <w:marLeft w:val="0"/>
              <w:marRight w:val="0"/>
              <w:marTop w:val="0"/>
              <w:marBottom w:val="180"/>
              <w:divBdr>
                <w:top w:val="none" w:sz="0" w:space="0" w:color="auto"/>
                <w:left w:val="none" w:sz="0" w:space="0" w:color="auto"/>
                <w:bottom w:val="none" w:sz="0" w:space="0" w:color="auto"/>
                <w:right w:val="none" w:sz="0" w:space="0" w:color="auto"/>
              </w:divBdr>
            </w:div>
            <w:div w:id="1578709591">
              <w:marLeft w:val="0"/>
              <w:marRight w:val="0"/>
              <w:marTop w:val="0"/>
              <w:marBottom w:val="0"/>
              <w:divBdr>
                <w:top w:val="none" w:sz="0" w:space="0" w:color="auto"/>
                <w:left w:val="none" w:sz="0" w:space="0" w:color="auto"/>
                <w:bottom w:val="none" w:sz="0" w:space="0" w:color="auto"/>
                <w:right w:val="none" w:sz="0" w:space="0" w:color="auto"/>
              </w:divBdr>
            </w:div>
          </w:divsChild>
        </w:div>
        <w:div w:id="108622344">
          <w:marLeft w:val="0"/>
          <w:marRight w:val="0"/>
          <w:marTop w:val="0"/>
          <w:marBottom w:val="0"/>
          <w:divBdr>
            <w:top w:val="none" w:sz="0" w:space="0" w:color="auto"/>
            <w:left w:val="none" w:sz="0" w:space="0" w:color="auto"/>
            <w:bottom w:val="none" w:sz="0" w:space="0" w:color="auto"/>
            <w:right w:val="none" w:sz="0" w:space="0" w:color="auto"/>
          </w:divBdr>
        </w:div>
      </w:divsChild>
    </w:div>
    <w:div w:id="1418748228">
      <w:marLeft w:val="0"/>
      <w:marRight w:val="0"/>
      <w:marTop w:val="0"/>
      <w:marBottom w:val="0"/>
      <w:divBdr>
        <w:top w:val="none" w:sz="0" w:space="0" w:color="auto"/>
        <w:left w:val="none" w:sz="0" w:space="0" w:color="auto"/>
        <w:bottom w:val="none" w:sz="0" w:space="0" w:color="auto"/>
        <w:right w:val="none" w:sz="0" w:space="0" w:color="auto"/>
      </w:divBdr>
    </w:div>
    <w:div w:id="1421486732">
      <w:marLeft w:val="0"/>
      <w:marRight w:val="0"/>
      <w:marTop w:val="0"/>
      <w:marBottom w:val="0"/>
      <w:divBdr>
        <w:top w:val="none" w:sz="0" w:space="0" w:color="auto"/>
        <w:left w:val="none" w:sz="0" w:space="0" w:color="auto"/>
        <w:bottom w:val="none" w:sz="0" w:space="0" w:color="auto"/>
        <w:right w:val="none" w:sz="0" w:space="0" w:color="auto"/>
      </w:divBdr>
    </w:div>
    <w:div w:id="1425540074">
      <w:marLeft w:val="0"/>
      <w:marRight w:val="0"/>
      <w:marTop w:val="0"/>
      <w:marBottom w:val="0"/>
      <w:divBdr>
        <w:top w:val="none" w:sz="0" w:space="0" w:color="auto"/>
        <w:left w:val="none" w:sz="0" w:space="0" w:color="auto"/>
        <w:bottom w:val="none" w:sz="0" w:space="0" w:color="auto"/>
        <w:right w:val="none" w:sz="0" w:space="0" w:color="auto"/>
      </w:divBdr>
    </w:div>
    <w:div w:id="1425952720">
      <w:marLeft w:val="0"/>
      <w:marRight w:val="0"/>
      <w:marTop w:val="0"/>
      <w:marBottom w:val="0"/>
      <w:divBdr>
        <w:top w:val="none" w:sz="0" w:space="0" w:color="auto"/>
        <w:left w:val="none" w:sz="0" w:space="0" w:color="auto"/>
        <w:bottom w:val="none" w:sz="0" w:space="0" w:color="auto"/>
        <w:right w:val="none" w:sz="0" w:space="0" w:color="auto"/>
      </w:divBdr>
    </w:div>
    <w:div w:id="1430202445">
      <w:marLeft w:val="120"/>
      <w:marRight w:val="0"/>
      <w:marTop w:val="0"/>
      <w:marBottom w:val="120"/>
      <w:divBdr>
        <w:top w:val="none" w:sz="0" w:space="0" w:color="auto"/>
        <w:left w:val="none" w:sz="0" w:space="0" w:color="auto"/>
        <w:bottom w:val="none" w:sz="0" w:space="0" w:color="auto"/>
        <w:right w:val="none" w:sz="0" w:space="0" w:color="auto"/>
      </w:divBdr>
      <w:divsChild>
        <w:div w:id="1049452415">
          <w:marLeft w:val="0"/>
          <w:marRight w:val="0"/>
          <w:marTop w:val="180"/>
          <w:marBottom w:val="0"/>
          <w:divBdr>
            <w:top w:val="none" w:sz="0" w:space="0" w:color="auto"/>
            <w:left w:val="none" w:sz="0" w:space="0" w:color="auto"/>
            <w:bottom w:val="none" w:sz="0" w:space="0" w:color="auto"/>
            <w:right w:val="none" w:sz="0" w:space="0" w:color="auto"/>
          </w:divBdr>
        </w:div>
        <w:div w:id="926691976">
          <w:marLeft w:val="0"/>
          <w:marRight w:val="0"/>
          <w:marTop w:val="180"/>
          <w:marBottom w:val="120"/>
          <w:divBdr>
            <w:top w:val="dotted" w:sz="4" w:space="0" w:color="B7B7B7"/>
            <w:left w:val="none" w:sz="0" w:space="0" w:color="auto"/>
            <w:bottom w:val="none" w:sz="0" w:space="0" w:color="auto"/>
            <w:right w:val="none" w:sz="0" w:space="0" w:color="auto"/>
          </w:divBdr>
        </w:div>
        <w:div w:id="798911007">
          <w:marLeft w:val="0"/>
          <w:marRight w:val="0"/>
          <w:marTop w:val="180"/>
          <w:marBottom w:val="120"/>
          <w:divBdr>
            <w:top w:val="dotted" w:sz="4" w:space="0" w:color="B7B7B7"/>
            <w:left w:val="none" w:sz="0" w:space="0" w:color="auto"/>
            <w:bottom w:val="none" w:sz="0" w:space="0" w:color="auto"/>
            <w:right w:val="none" w:sz="0" w:space="0" w:color="auto"/>
          </w:divBdr>
        </w:div>
      </w:divsChild>
    </w:div>
    <w:div w:id="1433282618">
      <w:marLeft w:val="0"/>
      <w:marRight w:val="0"/>
      <w:marTop w:val="0"/>
      <w:marBottom w:val="0"/>
      <w:divBdr>
        <w:top w:val="none" w:sz="0" w:space="0" w:color="auto"/>
        <w:left w:val="none" w:sz="0" w:space="0" w:color="auto"/>
        <w:bottom w:val="none" w:sz="0" w:space="0" w:color="auto"/>
        <w:right w:val="none" w:sz="0" w:space="0" w:color="auto"/>
      </w:divBdr>
    </w:div>
    <w:div w:id="1437797372">
      <w:marLeft w:val="0"/>
      <w:marRight w:val="0"/>
      <w:marTop w:val="0"/>
      <w:marBottom w:val="0"/>
      <w:divBdr>
        <w:top w:val="none" w:sz="0" w:space="0" w:color="auto"/>
        <w:left w:val="none" w:sz="0" w:space="0" w:color="auto"/>
        <w:bottom w:val="none" w:sz="0" w:space="0" w:color="auto"/>
        <w:right w:val="none" w:sz="0" w:space="0" w:color="auto"/>
      </w:divBdr>
    </w:div>
    <w:div w:id="1462335416">
      <w:marLeft w:val="0"/>
      <w:marRight w:val="0"/>
      <w:marTop w:val="0"/>
      <w:marBottom w:val="0"/>
      <w:divBdr>
        <w:top w:val="none" w:sz="0" w:space="0" w:color="auto"/>
        <w:left w:val="none" w:sz="0" w:space="0" w:color="auto"/>
        <w:bottom w:val="none" w:sz="0" w:space="0" w:color="auto"/>
        <w:right w:val="none" w:sz="0" w:space="0" w:color="auto"/>
      </w:divBdr>
    </w:div>
    <w:div w:id="1473983902">
      <w:marLeft w:val="0"/>
      <w:marRight w:val="0"/>
      <w:marTop w:val="0"/>
      <w:marBottom w:val="0"/>
      <w:divBdr>
        <w:top w:val="none" w:sz="0" w:space="0" w:color="auto"/>
        <w:left w:val="none" w:sz="0" w:space="0" w:color="auto"/>
        <w:bottom w:val="none" w:sz="0" w:space="0" w:color="auto"/>
        <w:right w:val="none" w:sz="0" w:space="0" w:color="auto"/>
      </w:divBdr>
    </w:div>
    <w:div w:id="1492864984">
      <w:marLeft w:val="0"/>
      <w:marRight w:val="0"/>
      <w:marTop w:val="0"/>
      <w:marBottom w:val="0"/>
      <w:divBdr>
        <w:top w:val="none" w:sz="0" w:space="0" w:color="auto"/>
        <w:left w:val="none" w:sz="0" w:space="0" w:color="auto"/>
        <w:bottom w:val="none" w:sz="0" w:space="0" w:color="auto"/>
        <w:right w:val="none" w:sz="0" w:space="0" w:color="auto"/>
      </w:divBdr>
    </w:div>
    <w:div w:id="1495796486">
      <w:marLeft w:val="0"/>
      <w:marRight w:val="0"/>
      <w:marTop w:val="0"/>
      <w:marBottom w:val="0"/>
      <w:divBdr>
        <w:top w:val="none" w:sz="0" w:space="0" w:color="auto"/>
        <w:left w:val="none" w:sz="0" w:space="0" w:color="auto"/>
        <w:bottom w:val="none" w:sz="0" w:space="0" w:color="auto"/>
        <w:right w:val="none" w:sz="0" w:space="0" w:color="auto"/>
      </w:divBdr>
    </w:div>
    <w:div w:id="1501235246">
      <w:marLeft w:val="0"/>
      <w:marRight w:val="0"/>
      <w:marTop w:val="0"/>
      <w:marBottom w:val="0"/>
      <w:divBdr>
        <w:top w:val="none" w:sz="0" w:space="0" w:color="auto"/>
        <w:left w:val="none" w:sz="0" w:space="0" w:color="auto"/>
        <w:bottom w:val="none" w:sz="0" w:space="0" w:color="auto"/>
        <w:right w:val="none" w:sz="0" w:space="0" w:color="auto"/>
      </w:divBdr>
    </w:div>
    <w:div w:id="1515993342">
      <w:marLeft w:val="0"/>
      <w:marRight w:val="0"/>
      <w:marTop w:val="0"/>
      <w:marBottom w:val="0"/>
      <w:divBdr>
        <w:top w:val="none" w:sz="0" w:space="0" w:color="auto"/>
        <w:left w:val="none" w:sz="0" w:space="0" w:color="auto"/>
        <w:bottom w:val="none" w:sz="0" w:space="0" w:color="auto"/>
        <w:right w:val="none" w:sz="0" w:space="0" w:color="auto"/>
      </w:divBdr>
    </w:div>
    <w:div w:id="1516072639">
      <w:marLeft w:val="0"/>
      <w:marRight w:val="0"/>
      <w:marTop w:val="0"/>
      <w:marBottom w:val="0"/>
      <w:divBdr>
        <w:top w:val="none" w:sz="0" w:space="0" w:color="auto"/>
        <w:left w:val="none" w:sz="0" w:space="0" w:color="auto"/>
        <w:bottom w:val="none" w:sz="0" w:space="0" w:color="auto"/>
        <w:right w:val="none" w:sz="0" w:space="0" w:color="auto"/>
      </w:divBdr>
    </w:div>
    <w:div w:id="1548294545">
      <w:marLeft w:val="0"/>
      <w:marRight w:val="0"/>
      <w:marTop w:val="0"/>
      <w:marBottom w:val="0"/>
      <w:divBdr>
        <w:top w:val="none" w:sz="0" w:space="0" w:color="auto"/>
        <w:left w:val="none" w:sz="0" w:space="0" w:color="auto"/>
        <w:bottom w:val="none" w:sz="0" w:space="0" w:color="auto"/>
        <w:right w:val="none" w:sz="0" w:space="0" w:color="auto"/>
      </w:divBdr>
    </w:div>
    <w:div w:id="1567687102">
      <w:marLeft w:val="0"/>
      <w:marRight w:val="0"/>
      <w:marTop w:val="0"/>
      <w:marBottom w:val="0"/>
      <w:divBdr>
        <w:top w:val="none" w:sz="0" w:space="0" w:color="auto"/>
        <w:left w:val="none" w:sz="0" w:space="0" w:color="auto"/>
        <w:bottom w:val="none" w:sz="0" w:space="0" w:color="auto"/>
        <w:right w:val="none" w:sz="0" w:space="0" w:color="auto"/>
      </w:divBdr>
    </w:div>
    <w:div w:id="1576819133">
      <w:marLeft w:val="0"/>
      <w:marRight w:val="0"/>
      <w:marTop w:val="0"/>
      <w:marBottom w:val="0"/>
      <w:divBdr>
        <w:top w:val="none" w:sz="0" w:space="0" w:color="auto"/>
        <w:left w:val="none" w:sz="0" w:space="0" w:color="auto"/>
        <w:bottom w:val="none" w:sz="0" w:space="0" w:color="auto"/>
        <w:right w:val="none" w:sz="0" w:space="0" w:color="auto"/>
      </w:divBdr>
    </w:div>
    <w:div w:id="1610578356">
      <w:marLeft w:val="0"/>
      <w:marRight w:val="0"/>
      <w:marTop w:val="0"/>
      <w:marBottom w:val="0"/>
      <w:divBdr>
        <w:top w:val="none" w:sz="0" w:space="0" w:color="auto"/>
        <w:left w:val="none" w:sz="0" w:space="0" w:color="auto"/>
        <w:bottom w:val="none" w:sz="0" w:space="0" w:color="auto"/>
        <w:right w:val="none" w:sz="0" w:space="0" w:color="auto"/>
      </w:divBdr>
    </w:div>
    <w:div w:id="1631327200">
      <w:marLeft w:val="0"/>
      <w:marRight w:val="0"/>
      <w:marTop w:val="0"/>
      <w:marBottom w:val="0"/>
      <w:divBdr>
        <w:top w:val="none" w:sz="0" w:space="0" w:color="auto"/>
        <w:left w:val="none" w:sz="0" w:space="0" w:color="auto"/>
        <w:bottom w:val="none" w:sz="0" w:space="0" w:color="auto"/>
        <w:right w:val="none" w:sz="0" w:space="0" w:color="auto"/>
      </w:divBdr>
    </w:div>
    <w:div w:id="1647469755">
      <w:marLeft w:val="0"/>
      <w:marRight w:val="0"/>
      <w:marTop w:val="0"/>
      <w:marBottom w:val="0"/>
      <w:divBdr>
        <w:top w:val="none" w:sz="0" w:space="0" w:color="auto"/>
        <w:left w:val="none" w:sz="0" w:space="0" w:color="auto"/>
        <w:bottom w:val="none" w:sz="0" w:space="0" w:color="auto"/>
        <w:right w:val="none" w:sz="0" w:space="0" w:color="auto"/>
      </w:divBdr>
    </w:div>
    <w:div w:id="1700157494">
      <w:marLeft w:val="0"/>
      <w:marRight w:val="0"/>
      <w:marTop w:val="0"/>
      <w:marBottom w:val="0"/>
      <w:divBdr>
        <w:top w:val="none" w:sz="0" w:space="0" w:color="auto"/>
        <w:left w:val="none" w:sz="0" w:space="0" w:color="auto"/>
        <w:bottom w:val="none" w:sz="0" w:space="0" w:color="auto"/>
        <w:right w:val="none" w:sz="0" w:space="0" w:color="auto"/>
      </w:divBdr>
    </w:div>
    <w:div w:id="1709140862">
      <w:marLeft w:val="120"/>
      <w:marRight w:val="0"/>
      <w:marTop w:val="0"/>
      <w:marBottom w:val="120"/>
      <w:divBdr>
        <w:top w:val="single" w:sz="4" w:space="6" w:color="000000"/>
        <w:left w:val="single" w:sz="4" w:space="6" w:color="000000"/>
        <w:bottom w:val="single" w:sz="4" w:space="6" w:color="000000"/>
        <w:right w:val="single" w:sz="4" w:space="6" w:color="000000"/>
      </w:divBdr>
      <w:divsChild>
        <w:div w:id="1427265383">
          <w:marLeft w:val="0"/>
          <w:marRight w:val="0"/>
          <w:marTop w:val="0"/>
          <w:marBottom w:val="0"/>
          <w:divBdr>
            <w:top w:val="none" w:sz="0" w:space="0" w:color="auto"/>
            <w:left w:val="none" w:sz="0" w:space="0" w:color="auto"/>
            <w:bottom w:val="none" w:sz="0" w:space="0" w:color="auto"/>
            <w:right w:val="none" w:sz="0" w:space="0" w:color="auto"/>
          </w:divBdr>
        </w:div>
        <w:div w:id="723406197">
          <w:marLeft w:val="0"/>
          <w:marRight w:val="0"/>
          <w:marTop w:val="48"/>
          <w:marBottom w:val="0"/>
          <w:divBdr>
            <w:top w:val="none" w:sz="0" w:space="0" w:color="auto"/>
            <w:left w:val="none" w:sz="0" w:space="0" w:color="auto"/>
            <w:bottom w:val="none" w:sz="0" w:space="0" w:color="auto"/>
            <w:right w:val="none" w:sz="0" w:space="0" w:color="auto"/>
          </w:divBdr>
        </w:div>
        <w:div w:id="737091779">
          <w:marLeft w:val="0"/>
          <w:marRight w:val="0"/>
          <w:marTop w:val="0"/>
          <w:marBottom w:val="0"/>
          <w:divBdr>
            <w:top w:val="none" w:sz="0" w:space="0" w:color="auto"/>
            <w:left w:val="none" w:sz="0" w:space="0" w:color="auto"/>
            <w:bottom w:val="none" w:sz="0" w:space="0" w:color="auto"/>
            <w:right w:val="none" w:sz="0" w:space="0" w:color="auto"/>
          </w:divBdr>
        </w:div>
      </w:divsChild>
    </w:div>
    <w:div w:id="1711418939">
      <w:marLeft w:val="0"/>
      <w:marRight w:val="0"/>
      <w:marTop w:val="0"/>
      <w:marBottom w:val="0"/>
      <w:divBdr>
        <w:top w:val="none" w:sz="0" w:space="0" w:color="auto"/>
        <w:left w:val="none" w:sz="0" w:space="0" w:color="auto"/>
        <w:bottom w:val="none" w:sz="0" w:space="0" w:color="auto"/>
        <w:right w:val="none" w:sz="0" w:space="0" w:color="auto"/>
      </w:divBdr>
    </w:div>
    <w:div w:id="1730884936">
      <w:marLeft w:val="0"/>
      <w:marRight w:val="0"/>
      <w:marTop w:val="0"/>
      <w:marBottom w:val="0"/>
      <w:divBdr>
        <w:top w:val="none" w:sz="0" w:space="0" w:color="auto"/>
        <w:left w:val="none" w:sz="0" w:space="0" w:color="auto"/>
        <w:bottom w:val="none" w:sz="0" w:space="0" w:color="auto"/>
        <w:right w:val="none" w:sz="0" w:space="0" w:color="auto"/>
      </w:divBdr>
    </w:div>
    <w:div w:id="1758014822">
      <w:marLeft w:val="0"/>
      <w:marRight w:val="0"/>
      <w:marTop w:val="0"/>
      <w:marBottom w:val="0"/>
      <w:divBdr>
        <w:top w:val="none" w:sz="0" w:space="0" w:color="auto"/>
        <w:left w:val="none" w:sz="0" w:space="0" w:color="auto"/>
        <w:bottom w:val="none" w:sz="0" w:space="0" w:color="auto"/>
        <w:right w:val="none" w:sz="0" w:space="0" w:color="auto"/>
      </w:divBdr>
    </w:div>
    <w:div w:id="1788044653">
      <w:marLeft w:val="0"/>
      <w:marRight w:val="0"/>
      <w:marTop w:val="0"/>
      <w:marBottom w:val="0"/>
      <w:divBdr>
        <w:top w:val="none" w:sz="0" w:space="0" w:color="auto"/>
        <w:left w:val="none" w:sz="0" w:space="0" w:color="auto"/>
        <w:bottom w:val="none" w:sz="0" w:space="0" w:color="auto"/>
        <w:right w:val="none" w:sz="0" w:space="0" w:color="auto"/>
      </w:divBdr>
    </w:div>
    <w:div w:id="1834492414">
      <w:marLeft w:val="0"/>
      <w:marRight w:val="0"/>
      <w:marTop w:val="0"/>
      <w:marBottom w:val="0"/>
      <w:divBdr>
        <w:top w:val="none" w:sz="0" w:space="0" w:color="auto"/>
        <w:left w:val="none" w:sz="0" w:space="0" w:color="auto"/>
        <w:bottom w:val="none" w:sz="0" w:space="0" w:color="auto"/>
        <w:right w:val="none" w:sz="0" w:space="0" w:color="auto"/>
      </w:divBdr>
    </w:div>
    <w:div w:id="1842887623">
      <w:marLeft w:val="0"/>
      <w:marRight w:val="0"/>
      <w:marTop w:val="240"/>
      <w:marBottom w:val="0"/>
      <w:divBdr>
        <w:top w:val="none" w:sz="0" w:space="0" w:color="auto"/>
        <w:left w:val="none" w:sz="0" w:space="0" w:color="auto"/>
        <w:bottom w:val="none" w:sz="0" w:space="0" w:color="auto"/>
        <w:right w:val="none" w:sz="0" w:space="0" w:color="auto"/>
      </w:divBdr>
      <w:divsChild>
        <w:div w:id="529605677">
          <w:marLeft w:val="0"/>
          <w:marRight w:val="0"/>
          <w:marTop w:val="0"/>
          <w:marBottom w:val="120"/>
          <w:divBdr>
            <w:top w:val="none" w:sz="0" w:space="0" w:color="auto"/>
            <w:left w:val="none" w:sz="0" w:space="0" w:color="auto"/>
            <w:bottom w:val="none" w:sz="0" w:space="0" w:color="auto"/>
            <w:right w:val="none" w:sz="0" w:space="0" w:color="auto"/>
          </w:divBdr>
        </w:div>
      </w:divsChild>
    </w:div>
    <w:div w:id="1863741337">
      <w:marLeft w:val="0"/>
      <w:marRight w:val="0"/>
      <w:marTop w:val="0"/>
      <w:marBottom w:val="0"/>
      <w:divBdr>
        <w:top w:val="none" w:sz="0" w:space="0" w:color="auto"/>
        <w:left w:val="none" w:sz="0" w:space="0" w:color="auto"/>
        <w:bottom w:val="none" w:sz="0" w:space="0" w:color="auto"/>
        <w:right w:val="none" w:sz="0" w:space="0" w:color="auto"/>
      </w:divBdr>
    </w:div>
    <w:div w:id="1874997282">
      <w:marLeft w:val="0"/>
      <w:marRight w:val="0"/>
      <w:marTop w:val="0"/>
      <w:marBottom w:val="0"/>
      <w:divBdr>
        <w:top w:val="none" w:sz="0" w:space="0" w:color="auto"/>
        <w:left w:val="none" w:sz="0" w:space="0" w:color="auto"/>
        <w:bottom w:val="none" w:sz="0" w:space="0" w:color="auto"/>
        <w:right w:val="none" w:sz="0" w:space="0" w:color="auto"/>
      </w:divBdr>
    </w:div>
    <w:div w:id="1877353519">
      <w:marLeft w:val="0"/>
      <w:marRight w:val="0"/>
      <w:marTop w:val="0"/>
      <w:marBottom w:val="0"/>
      <w:divBdr>
        <w:top w:val="none" w:sz="0" w:space="0" w:color="auto"/>
        <w:left w:val="none" w:sz="0" w:space="0" w:color="auto"/>
        <w:bottom w:val="none" w:sz="0" w:space="0" w:color="auto"/>
        <w:right w:val="none" w:sz="0" w:space="0" w:color="auto"/>
      </w:divBdr>
    </w:div>
    <w:div w:id="1892880725">
      <w:marLeft w:val="0"/>
      <w:marRight w:val="0"/>
      <w:marTop w:val="0"/>
      <w:marBottom w:val="0"/>
      <w:divBdr>
        <w:top w:val="none" w:sz="0" w:space="0" w:color="auto"/>
        <w:left w:val="none" w:sz="0" w:space="0" w:color="auto"/>
        <w:bottom w:val="none" w:sz="0" w:space="0" w:color="auto"/>
        <w:right w:val="none" w:sz="0" w:space="0" w:color="auto"/>
      </w:divBdr>
    </w:div>
    <w:div w:id="1904876272">
      <w:marLeft w:val="0"/>
      <w:marRight w:val="0"/>
      <w:marTop w:val="0"/>
      <w:marBottom w:val="0"/>
      <w:divBdr>
        <w:top w:val="none" w:sz="0" w:space="0" w:color="auto"/>
        <w:left w:val="none" w:sz="0" w:space="0" w:color="auto"/>
        <w:bottom w:val="none" w:sz="0" w:space="0" w:color="auto"/>
        <w:right w:val="none" w:sz="0" w:space="0" w:color="auto"/>
      </w:divBdr>
    </w:div>
    <w:div w:id="1924292948">
      <w:marLeft w:val="0"/>
      <w:marRight w:val="0"/>
      <w:marTop w:val="0"/>
      <w:marBottom w:val="0"/>
      <w:divBdr>
        <w:top w:val="none" w:sz="0" w:space="0" w:color="auto"/>
        <w:left w:val="none" w:sz="0" w:space="0" w:color="auto"/>
        <w:bottom w:val="none" w:sz="0" w:space="0" w:color="auto"/>
        <w:right w:val="none" w:sz="0" w:space="0" w:color="auto"/>
      </w:divBdr>
    </w:div>
    <w:div w:id="1924992301">
      <w:marLeft w:val="0"/>
      <w:marRight w:val="0"/>
      <w:marTop w:val="0"/>
      <w:marBottom w:val="0"/>
      <w:divBdr>
        <w:top w:val="none" w:sz="0" w:space="0" w:color="auto"/>
        <w:left w:val="none" w:sz="0" w:space="0" w:color="auto"/>
        <w:bottom w:val="none" w:sz="0" w:space="0" w:color="auto"/>
        <w:right w:val="none" w:sz="0" w:space="0" w:color="auto"/>
      </w:divBdr>
    </w:div>
    <w:div w:id="1926724631">
      <w:marLeft w:val="0"/>
      <w:marRight w:val="0"/>
      <w:marTop w:val="0"/>
      <w:marBottom w:val="0"/>
      <w:divBdr>
        <w:top w:val="none" w:sz="0" w:space="0" w:color="auto"/>
        <w:left w:val="none" w:sz="0" w:space="0" w:color="auto"/>
        <w:bottom w:val="none" w:sz="0" w:space="0" w:color="auto"/>
        <w:right w:val="none" w:sz="0" w:space="0" w:color="auto"/>
      </w:divBdr>
    </w:div>
    <w:div w:id="1931084238">
      <w:marLeft w:val="0"/>
      <w:marRight w:val="0"/>
      <w:marTop w:val="0"/>
      <w:marBottom w:val="0"/>
      <w:divBdr>
        <w:top w:val="none" w:sz="0" w:space="0" w:color="auto"/>
        <w:left w:val="none" w:sz="0" w:space="0" w:color="auto"/>
        <w:bottom w:val="none" w:sz="0" w:space="0" w:color="auto"/>
        <w:right w:val="none" w:sz="0" w:space="0" w:color="auto"/>
      </w:divBdr>
    </w:div>
    <w:div w:id="1950506136">
      <w:marLeft w:val="0"/>
      <w:marRight w:val="0"/>
      <w:marTop w:val="0"/>
      <w:marBottom w:val="0"/>
      <w:divBdr>
        <w:top w:val="none" w:sz="0" w:space="0" w:color="auto"/>
        <w:left w:val="none" w:sz="0" w:space="0" w:color="auto"/>
        <w:bottom w:val="none" w:sz="0" w:space="0" w:color="auto"/>
        <w:right w:val="none" w:sz="0" w:space="0" w:color="auto"/>
      </w:divBdr>
    </w:div>
    <w:div w:id="1965648004">
      <w:marLeft w:val="0"/>
      <w:marRight w:val="0"/>
      <w:marTop w:val="0"/>
      <w:marBottom w:val="0"/>
      <w:divBdr>
        <w:top w:val="none" w:sz="0" w:space="0" w:color="auto"/>
        <w:left w:val="none" w:sz="0" w:space="0" w:color="auto"/>
        <w:bottom w:val="none" w:sz="0" w:space="0" w:color="auto"/>
        <w:right w:val="none" w:sz="0" w:space="0" w:color="auto"/>
      </w:divBdr>
    </w:div>
    <w:div w:id="1994481887">
      <w:marLeft w:val="0"/>
      <w:marRight w:val="0"/>
      <w:marTop w:val="0"/>
      <w:marBottom w:val="0"/>
      <w:divBdr>
        <w:top w:val="none" w:sz="0" w:space="0" w:color="auto"/>
        <w:left w:val="none" w:sz="0" w:space="0" w:color="auto"/>
        <w:bottom w:val="none" w:sz="0" w:space="0" w:color="auto"/>
        <w:right w:val="none" w:sz="0" w:space="0" w:color="auto"/>
      </w:divBdr>
    </w:div>
    <w:div w:id="1996377644">
      <w:marLeft w:val="0"/>
      <w:marRight w:val="0"/>
      <w:marTop w:val="0"/>
      <w:marBottom w:val="0"/>
      <w:divBdr>
        <w:top w:val="none" w:sz="0" w:space="0" w:color="auto"/>
        <w:left w:val="none" w:sz="0" w:space="0" w:color="auto"/>
        <w:bottom w:val="none" w:sz="0" w:space="0" w:color="auto"/>
        <w:right w:val="none" w:sz="0" w:space="0" w:color="auto"/>
      </w:divBdr>
    </w:div>
    <w:div w:id="2007856643">
      <w:marLeft w:val="0"/>
      <w:marRight w:val="0"/>
      <w:marTop w:val="0"/>
      <w:marBottom w:val="0"/>
      <w:divBdr>
        <w:top w:val="none" w:sz="0" w:space="0" w:color="auto"/>
        <w:left w:val="none" w:sz="0" w:space="0" w:color="auto"/>
        <w:bottom w:val="none" w:sz="0" w:space="0" w:color="auto"/>
        <w:right w:val="none" w:sz="0" w:space="0" w:color="auto"/>
      </w:divBdr>
    </w:div>
    <w:div w:id="2042590097">
      <w:marLeft w:val="0"/>
      <w:marRight w:val="0"/>
      <w:marTop w:val="0"/>
      <w:marBottom w:val="0"/>
      <w:divBdr>
        <w:top w:val="none" w:sz="0" w:space="0" w:color="auto"/>
        <w:left w:val="none" w:sz="0" w:space="0" w:color="auto"/>
        <w:bottom w:val="none" w:sz="0" w:space="0" w:color="auto"/>
        <w:right w:val="none" w:sz="0" w:space="0" w:color="auto"/>
      </w:divBdr>
    </w:div>
    <w:div w:id="2055275519">
      <w:marLeft w:val="0"/>
      <w:marRight w:val="0"/>
      <w:marTop w:val="0"/>
      <w:marBottom w:val="0"/>
      <w:divBdr>
        <w:top w:val="none" w:sz="0" w:space="0" w:color="auto"/>
        <w:left w:val="none" w:sz="0" w:space="0" w:color="auto"/>
        <w:bottom w:val="none" w:sz="0" w:space="0" w:color="auto"/>
        <w:right w:val="none" w:sz="0" w:space="0" w:color="auto"/>
      </w:divBdr>
    </w:div>
    <w:div w:id="2068532036">
      <w:marLeft w:val="0"/>
      <w:marRight w:val="0"/>
      <w:marTop w:val="0"/>
      <w:marBottom w:val="0"/>
      <w:divBdr>
        <w:top w:val="none" w:sz="0" w:space="0" w:color="auto"/>
        <w:left w:val="none" w:sz="0" w:space="0" w:color="auto"/>
        <w:bottom w:val="none" w:sz="0" w:space="0" w:color="auto"/>
        <w:right w:val="none" w:sz="0" w:space="0" w:color="auto"/>
      </w:divBdr>
    </w:div>
    <w:div w:id="2090418789">
      <w:marLeft w:val="0"/>
      <w:marRight w:val="0"/>
      <w:marTop w:val="0"/>
      <w:marBottom w:val="0"/>
      <w:divBdr>
        <w:top w:val="none" w:sz="0" w:space="0" w:color="auto"/>
        <w:left w:val="none" w:sz="0" w:space="0" w:color="auto"/>
        <w:bottom w:val="none" w:sz="0" w:space="0" w:color="auto"/>
        <w:right w:val="none" w:sz="0" w:space="0" w:color="auto"/>
      </w:divBdr>
    </w:div>
    <w:div w:id="2090998185">
      <w:marLeft w:val="0"/>
      <w:marRight w:val="0"/>
      <w:marTop w:val="0"/>
      <w:marBottom w:val="0"/>
      <w:divBdr>
        <w:top w:val="none" w:sz="0" w:space="0" w:color="auto"/>
        <w:left w:val="none" w:sz="0" w:space="0" w:color="auto"/>
        <w:bottom w:val="none" w:sz="0" w:space="0" w:color="auto"/>
        <w:right w:val="none" w:sz="0" w:space="0" w:color="auto"/>
      </w:divBdr>
    </w:div>
    <w:div w:id="2094818883">
      <w:marLeft w:val="0"/>
      <w:marRight w:val="0"/>
      <w:marTop w:val="0"/>
      <w:marBottom w:val="0"/>
      <w:divBdr>
        <w:top w:val="none" w:sz="0" w:space="0" w:color="auto"/>
        <w:left w:val="none" w:sz="0" w:space="0" w:color="auto"/>
        <w:bottom w:val="none" w:sz="0" w:space="0" w:color="auto"/>
        <w:right w:val="none" w:sz="0" w:space="0" w:color="auto"/>
      </w:divBdr>
    </w:div>
    <w:div w:id="2117290176">
      <w:marLeft w:val="0"/>
      <w:marRight w:val="0"/>
      <w:marTop w:val="0"/>
      <w:marBottom w:val="0"/>
      <w:divBdr>
        <w:top w:val="none" w:sz="0" w:space="0" w:color="auto"/>
        <w:left w:val="none" w:sz="0" w:space="0" w:color="auto"/>
        <w:bottom w:val="none" w:sz="0" w:space="0" w:color="auto"/>
        <w:right w:val="none" w:sz="0" w:space="0" w:color="auto"/>
      </w:divBdr>
    </w:div>
    <w:div w:id="2118982569">
      <w:marLeft w:val="0"/>
      <w:marRight w:val="0"/>
      <w:marTop w:val="0"/>
      <w:marBottom w:val="0"/>
      <w:divBdr>
        <w:top w:val="none" w:sz="0" w:space="0" w:color="auto"/>
        <w:left w:val="none" w:sz="0" w:space="0" w:color="auto"/>
        <w:bottom w:val="none" w:sz="0" w:space="0" w:color="auto"/>
        <w:right w:val="none" w:sz="0" w:space="0" w:color="auto"/>
      </w:divBdr>
    </w:div>
    <w:div w:id="2124838748">
      <w:marLeft w:val="0"/>
      <w:marRight w:val="0"/>
      <w:marTop w:val="0"/>
      <w:marBottom w:val="0"/>
      <w:divBdr>
        <w:top w:val="none" w:sz="0" w:space="0" w:color="auto"/>
        <w:left w:val="none" w:sz="0" w:space="0" w:color="auto"/>
        <w:bottom w:val="none" w:sz="0" w:space="0" w:color="auto"/>
        <w:right w:val="none" w:sz="0" w:space="0" w:color="auto"/>
      </w:divBdr>
    </w:div>
    <w:div w:id="2128548849">
      <w:marLeft w:val="0"/>
      <w:marRight w:val="0"/>
      <w:marTop w:val="0"/>
      <w:marBottom w:val="0"/>
      <w:divBdr>
        <w:top w:val="none" w:sz="0" w:space="0" w:color="auto"/>
        <w:left w:val="none" w:sz="0" w:space="0" w:color="auto"/>
        <w:bottom w:val="none" w:sz="0" w:space="0" w:color="auto"/>
        <w:right w:val="none" w:sz="0" w:space="0" w:color="auto"/>
      </w:divBdr>
    </w:div>
    <w:div w:id="2132551173">
      <w:marLeft w:val="0"/>
      <w:marRight w:val="0"/>
      <w:marTop w:val="0"/>
      <w:marBottom w:val="0"/>
      <w:divBdr>
        <w:top w:val="none" w:sz="0" w:space="0" w:color="auto"/>
        <w:left w:val="none" w:sz="0" w:space="0" w:color="auto"/>
        <w:bottom w:val="none" w:sz="0" w:space="0" w:color="auto"/>
        <w:right w:val="none" w:sz="0" w:space="0" w:color="auto"/>
      </w:divBdr>
    </w:div>
    <w:div w:id="2138141552">
      <w:marLeft w:val="0"/>
      <w:marRight w:val="0"/>
      <w:marTop w:val="0"/>
      <w:marBottom w:val="0"/>
      <w:divBdr>
        <w:top w:val="none" w:sz="0" w:space="0" w:color="auto"/>
        <w:left w:val="none" w:sz="0" w:space="0" w:color="auto"/>
        <w:bottom w:val="none" w:sz="0" w:space="0" w:color="auto"/>
        <w:right w:val="none" w:sz="0" w:space="0" w:color="auto"/>
      </w:divBdr>
    </w:div>
    <w:div w:id="2139300454">
      <w:marLeft w:val="120"/>
      <w:marRight w:val="0"/>
      <w:marTop w:val="0"/>
      <w:marBottom w:val="120"/>
      <w:divBdr>
        <w:top w:val="single" w:sz="4" w:space="6" w:color="000000"/>
        <w:left w:val="single" w:sz="4" w:space="6" w:color="000000"/>
        <w:bottom w:val="single" w:sz="4" w:space="6" w:color="000000"/>
        <w:right w:val="single" w:sz="4" w:space="6" w:color="000000"/>
      </w:divBdr>
      <w:divsChild>
        <w:div w:id="1444765456">
          <w:marLeft w:val="0"/>
          <w:marRight w:val="0"/>
          <w:marTop w:val="0"/>
          <w:marBottom w:val="0"/>
          <w:divBdr>
            <w:top w:val="none" w:sz="0" w:space="0" w:color="auto"/>
            <w:left w:val="none" w:sz="0" w:space="0" w:color="auto"/>
            <w:bottom w:val="none" w:sz="0" w:space="0" w:color="auto"/>
            <w:right w:val="none" w:sz="0" w:space="0" w:color="auto"/>
          </w:divBdr>
        </w:div>
        <w:div w:id="529608432">
          <w:marLeft w:val="0"/>
          <w:marRight w:val="0"/>
          <w:marTop w:val="48"/>
          <w:marBottom w:val="0"/>
          <w:divBdr>
            <w:top w:val="none" w:sz="0" w:space="0" w:color="auto"/>
            <w:left w:val="none" w:sz="0" w:space="0" w:color="auto"/>
            <w:bottom w:val="none" w:sz="0" w:space="0" w:color="auto"/>
            <w:right w:val="none" w:sz="0" w:space="0" w:color="auto"/>
          </w:divBdr>
        </w:div>
        <w:div w:id="1038047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arch.proquest.com.proxy.lakeland.cc.il.us:2048/docview.indexfieldheadingterm.lateralsearchlink:lateralsearch/sng/mesh/Burnout,+Professional+--+psychology/$N?site=nursing&amp;t:ac=223319371/fulltext/13038B969A9ED9647F/7&amp;t:cp=maintain/docviewblocks" TargetMode="External"/><Relationship Id="rId671" Type="http://schemas.openxmlformats.org/officeDocument/2006/relationships/hyperlink" Target="http://www.netce.com/coursecontent.php?courseid=548&amp;works=true" TargetMode="External"/><Relationship Id="rId769" Type="http://schemas.openxmlformats.org/officeDocument/2006/relationships/hyperlink" Target="http://www.netce.com/coursecontent.php?courseid=548&amp;works=true" TargetMode="External"/><Relationship Id="rId21" Type="http://schemas.openxmlformats.org/officeDocument/2006/relationships/hyperlink" Target="http://search.proquest.com.proxy.lakeland.cc.il.us:2048/nursing/docview/305292252/fulltext/13038B969A9ED9647F/6?accountid=12125" TargetMode="External"/><Relationship Id="rId324" Type="http://schemas.openxmlformats.org/officeDocument/2006/relationships/hyperlink" Target="http://www.netce.com/coursecontent.php?courseid=548&amp;works=true" TargetMode="External"/><Relationship Id="rId531" Type="http://schemas.openxmlformats.org/officeDocument/2006/relationships/hyperlink" Target="http://www.netce.com/coursecontent.php?courseid=548&amp;works=true" TargetMode="External"/><Relationship Id="rId629" Type="http://schemas.openxmlformats.org/officeDocument/2006/relationships/hyperlink" Target="http://www.netce.com/coursecontent.php?courseid=548&amp;works=true" TargetMode="External"/><Relationship Id="rId170" Type="http://schemas.openxmlformats.org/officeDocument/2006/relationships/image" Target="media/image28.wmf"/><Relationship Id="rId836" Type="http://schemas.openxmlformats.org/officeDocument/2006/relationships/image" Target="media/image58.wmf"/><Relationship Id="rId268" Type="http://schemas.openxmlformats.org/officeDocument/2006/relationships/hyperlink" Target="http://search.proquest.com.proxy.lakeland.cc.il.us:2048/docview.indexfieldtext.lateralsearchlink:lateralsearch/sng/subject/Quality+of+care/Keyword?site=nursing&amp;t:ac=854856308/13038C3905B191C7831/4&amp;t:cp=maintain/docviewblocks" TargetMode="External"/><Relationship Id="rId475" Type="http://schemas.openxmlformats.org/officeDocument/2006/relationships/hyperlink" Target="http://www.netce.com/coursecontent.php?courseid=548&amp;works=true" TargetMode="External"/><Relationship Id="rId682" Type="http://schemas.openxmlformats.org/officeDocument/2006/relationships/hyperlink" Target="http://www.netce.com/coursecontent.php?courseid=548&amp;works=true" TargetMode="External"/><Relationship Id="rId903" Type="http://schemas.openxmlformats.org/officeDocument/2006/relationships/hyperlink" Target="http://www.mayoclinic.com/health/AboutThisSite/AM00044" TargetMode="External"/><Relationship Id="rId32" Type="http://schemas.openxmlformats.org/officeDocument/2006/relationships/control" Target="activeX/activeX3.xml"/><Relationship Id="rId128" Type="http://schemas.openxmlformats.org/officeDocument/2006/relationships/hyperlink" Target="http://search.proquest.com.proxy.lakeland.cc.il.us:2048/docview.indexfieldheadingterm.lateralsearchlink:lateralsearch/sng/mesh/Negativism/$N?site=nursing&amp;t:ac=223319371/fulltext/13038B969A9ED9647F/7&amp;t:cp=maintain/docviewblocks" TargetMode="External"/><Relationship Id="rId335" Type="http://schemas.openxmlformats.org/officeDocument/2006/relationships/hyperlink" Target="http://www.netce.com/coursecontent.php?courseid=548&amp;works=true" TargetMode="External"/><Relationship Id="rId542" Type="http://schemas.openxmlformats.org/officeDocument/2006/relationships/hyperlink" Target="http://www.netce.com/coursecontent.php?courseid=548&amp;works=true" TargetMode="External"/><Relationship Id="rId181" Type="http://schemas.openxmlformats.org/officeDocument/2006/relationships/image" Target="media/image32.wmf"/><Relationship Id="rId402" Type="http://schemas.openxmlformats.org/officeDocument/2006/relationships/hyperlink" Target="http://www.netce.com/coursecontent.php?courseid=548&amp;works=true" TargetMode="External"/><Relationship Id="rId847" Type="http://schemas.openxmlformats.org/officeDocument/2006/relationships/hyperlink" Target="http://www.mayoclinic.com/health/rss/rss" TargetMode="External"/><Relationship Id="rId279" Type="http://schemas.openxmlformats.org/officeDocument/2006/relationships/hyperlink" Target="http://search.proquest.com.proxy.lakeland.cc.il.us:2048/docview.indexfieldtextpubsearch.lateralsearchlinkbypubid:lateralsearch/sng/pub/Health+Affairs/ExactMatch/36027?site=nursing&amp;t:ac=854856308/13038C3905B191C7831/4&amp;t:cp=maintain/docviewblocks" TargetMode="External"/><Relationship Id="rId486" Type="http://schemas.openxmlformats.org/officeDocument/2006/relationships/hyperlink" Target="http://www.netce.com/coursecontent.php?courseid=548&amp;works=true" TargetMode="External"/><Relationship Id="rId693" Type="http://schemas.openxmlformats.org/officeDocument/2006/relationships/hyperlink" Target="http://www.netce.com/coursecontent.php?courseid=548&amp;works=true" TargetMode="External"/><Relationship Id="rId707" Type="http://schemas.openxmlformats.org/officeDocument/2006/relationships/hyperlink" Target="http://www.netce.com/coursecontent.php?courseid=548&amp;works=true" TargetMode="External"/><Relationship Id="rId914" Type="http://schemas.openxmlformats.org/officeDocument/2006/relationships/image" Target="media/image71.gif"/><Relationship Id="rId43" Type="http://schemas.openxmlformats.org/officeDocument/2006/relationships/image" Target="media/image9.wmf"/><Relationship Id="rId139" Type="http://schemas.openxmlformats.org/officeDocument/2006/relationships/hyperlink" Target="http://search.proquest.com.proxy.lakeland.cc.il.us:2048/docview.indexfieldheadingterm.lateralsearchlink:lateralsearch/sng/mesh/Social+Support/$N?site=nursing&amp;t:ac=223319371/fulltext/13038B969A9ED9647F/7&amp;t:cp=maintain/docviewblocks" TargetMode="External"/><Relationship Id="rId346" Type="http://schemas.openxmlformats.org/officeDocument/2006/relationships/hyperlink" Target="http://www.netce.com/coursecontent.php?courseid=548&amp;works=true" TargetMode="External"/><Relationship Id="rId553" Type="http://schemas.openxmlformats.org/officeDocument/2006/relationships/hyperlink" Target="http://www.netce.com/coursecontent.php?courseid=548&amp;works=true" TargetMode="External"/><Relationship Id="rId760" Type="http://schemas.openxmlformats.org/officeDocument/2006/relationships/hyperlink" Target="http://www.netce.com/coursecontent.php?courseid=548&amp;works=true" TargetMode="External"/><Relationship Id="rId192" Type="http://schemas.openxmlformats.org/officeDocument/2006/relationships/hyperlink" Target="http://search.proquest.com.proxy.lakeland.cc.il.us:2048/help/webframe.html?project_codes.html" TargetMode="External"/><Relationship Id="rId206" Type="http://schemas.openxmlformats.org/officeDocument/2006/relationships/control" Target="activeX/activeX44.xml"/><Relationship Id="rId413" Type="http://schemas.openxmlformats.org/officeDocument/2006/relationships/hyperlink" Target="http://www.netce.com/coursecontent.php?courseid=548&amp;works=true" TargetMode="External"/><Relationship Id="rId858" Type="http://schemas.openxmlformats.org/officeDocument/2006/relationships/hyperlink" Target="http://www.mayoclinic.com/health/exercise/HQ01556_D" TargetMode="External"/><Relationship Id="rId497" Type="http://schemas.openxmlformats.org/officeDocument/2006/relationships/hyperlink" Target="http://www.netce.com/coursecontent.php?courseid=548&amp;works=true" TargetMode="External"/><Relationship Id="rId620" Type="http://schemas.openxmlformats.org/officeDocument/2006/relationships/hyperlink" Target="http://www.netce.com/coursecontent.php?courseid=548&amp;works=true" TargetMode="External"/><Relationship Id="rId718" Type="http://schemas.openxmlformats.org/officeDocument/2006/relationships/hyperlink" Target="http://www.netce.com/coursecontent.php?courseid=548&amp;works=true" TargetMode="External"/><Relationship Id="rId357" Type="http://schemas.openxmlformats.org/officeDocument/2006/relationships/hyperlink" Target="http://www.netce.com/coursecontent.php?courseid=548&amp;works=true" TargetMode="External"/><Relationship Id="rId54" Type="http://schemas.openxmlformats.org/officeDocument/2006/relationships/hyperlink" Target="http://search.proquest.com.proxy.lakeland.cc.il.us:2048/docview.docviewoptionsbar.citethis:updatecitationlink/DocView/$N/citeThisZonecitethis/MSTAR_223319371/$2fnursing$2fdocview$2f223319371$2ffulltext$2f13038B969A9ED9647F$2f7?site=nursing&amp;t:ac=223319371/fulltext/13038B969A9ED9647F/7" TargetMode="External"/><Relationship Id="rId217" Type="http://schemas.openxmlformats.org/officeDocument/2006/relationships/hyperlink" Target="http://search.proquest.com.proxy.lakeland.cc.il.us:2048/help/webframe.html?Document_overview.html" TargetMode="External"/><Relationship Id="rId564" Type="http://schemas.openxmlformats.org/officeDocument/2006/relationships/hyperlink" Target="http://www.netce.com/coursecontent.php?courseid=548&amp;works=true" TargetMode="External"/><Relationship Id="rId771" Type="http://schemas.openxmlformats.org/officeDocument/2006/relationships/hyperlink" Target="http://www.netce.com/coursecontent.php?courseid=548&amp;works=true" TargetMode="External"/><Relationship Id="rId869" Type="http://schemas.openxmlformats.org/officeDocument/2006/relationships/hyperlink" Target="http://www.mayoclinic.com/health/lower-back-stretches/MM00711" TargetMode="External"/><Relationship Id="rId424" Type="http://schemas.openxmlformats.org/officeDocument/2006/relationships/hyperlink" Target="http://www.netce.com/coursecontent.php?courseid=548&amp;works=true" TargetMode="External"/><Relationship Id="rId631" Type="http://schemas.openxmlformats.org/officeDocument/2006/relationships/hyperlink" Target="http://www.netce.com/coursecontent.php?courseid=548&amp;works=true" TargetMode="External"/><Relationship Id="rId729" Type="http://schemas.openxmlformats.org/officeDocument/2006/relationships/hyperlink" Target="http://www.netce.com/coursecontent.php?courseid=548&amp;works=true" TargetMode="External"/><Relationship Id="rId270" Type="http://schemas.openxmlformats.org/officeDocument/2006/relationships/hyperlink" Target="http://search.proquest.com.proxy.lakeland.cc.il.us:2048/docview.indexfieldclassification.lateralsearchlink:lateralsearch/sng/cc/9130:+Experiment$2ftheoretical+treatment/Keyword?site=nursing&amp;t:ac=854856308/13038C3905B191C7831/4&amp;t:cp=maintain/docviewblocks" TargetMode="External"/><Relationship Id="rId65" Type="http://schemas.openxmlformats.org/officeDocument/2006/relationships/image" Target="media/image18.wmf"/><Relationship Id="rId130" Type="http://schemas.openxmlformats.org/officeDocument/2006/relationships/hyperlink" Target="http://search.proquest.com.proxy.lakeland.cc.il.us:2048/docview.indexfieldheadingterm.lateralsearchlink:lateralsearch/sng/mesh/Nursing+Staff+--+psychology/$N?site=nursing&amp;t:ac=223319371/fulltext/13038B969A9ED9647F/7&amp;t:cp=maintain/docviewblocks" TargetMode="External"/><Relationship Id="rId368" Type="http://schemas.openxmlformats.org/officeDocument/2006/relationships/hyperlink" Target="http://www.netce.com/coursecontent.php?courseid=548&amp;works=true" TargetMode="External"/><Relationship Id="rId575" Type="http://schemas.openxmlformats.org/officeDocument/2006/relationships/hyperlink" Target="http://www.netce.com/coursecontent.php?courseid=548&amp;works=true" TargetMode="External"/><Relationship Id="rId782" Type="http://schemas.openxmlformats.org/officeDocument/2006/relationships/hyperlink" Target="http://www.medicalnewstoday.com/articles/21907.php" TargetMode="External"/><Relationship Id="rId228" Type="http://schemas.openxmlformats.org/officeDocument/2006/relationships/hyperlink" Target="http://search.proquest.com.proxy.lakeland.cc.il.us:2048/docview.lateralsearchlink:lateralsearch/sng/author/Aiken,+Linda+H/$N?site=nursing&amp;t:ac=854856308/13038C3905B191C7831/4&amp;t:cp=maintain/resultcitationblocks" TargetMode="External"/><Relationship Id="rId435" Type="http://schemas.openxmlformats.org/officeDocument/2006/relationships/hyperlink" Target="http://www.netce.com/coursecontent.php?courseid=548&amp;works=true" TargetMode="External"/><Relationship Id="rId642" Type="http://schemas.openxmlformats.org/officeDocument/2006/relationships/hyperlink" Target="http://www.netce.com/coursecontent.php?courseid=548&amp;works=true" TargetMode="External"/><Relationship Id="rId281" Type="http://schemas.openxmlformats.org/officeDocument/2006/relationships/hyperlink" Target="http://search.proquest.com.proxy.lakeland.cc.il.us:2048/docview.indexfieldvolumesearch.issuebrowselink:searchpublicationissue/36027/Health+Affairs/02011Y02Y01$23Feb+2011$3b++Vol.+30+$282$29/30/2?site=nursing&amp;t:ac=854856308/13038C3905B191C7831/4&amp;t:cp=maintain/docviewblocks" TargetMode="External"/><Relationship Id="rId502" Type="http://schemas.openxmlformats.org/officeDocument/2006/relationships/hyperlink" Target="http://www.netce.com/coursecontent.php?courseid=548&amp;works=true" TargetMode="External"/><Relationship Id="rId76" Type="http://schemas.openxmlformats.org/officeDocument/2006/relationships/hyperlink" Target="http://search.proquest.com.proxy.lakeland.cc.il.us:2048/docview.lateralsearchlink_1:lateralsearch/sng/pubtitle/The+Journal+of+Continuing+Education+in+Nursing/$N?site=nursing&amp;t:ac=223319371/fulltext/13038B969A9ED9647F/7&amp;t:cp=maintain/resultcitationblocks" TargetMode="External"/><Relationship Id="rId141" Type="http://schemas.openxmlformats.org/officeDocument/2006/relationships/hyperlink" Target="http://search.proquest.com.proxy.lakeland.cc.il.us:2048/docview.indexfieldheadingterm.lateralsearchlink:lateralsearch/sng/mesh/Workload/$N?site=nursing&amp;t:ac=223319371/fulltext/13038B969A9ED9647F/7&amp;t:cp=maintain/docviewblocks" TargetMode="External"/><Relationship Id="rId379" Type="http://schemas.openxmlformats.org/officeDocument/2006/relationships/hyperlink" Target="http://www.netce.com/coursecontent.php?courseid=548&amp;works=true" TargetMode="External"/><Relationship Id="rId586" Type="http://schemas.openxmlformats.org/officeDocument/2006/relationships/hyperlink" Target="http://www.netce.com/coursecontent.php?courseid=548&amp;works=true" TargetMode="External"/><Relationship Id="rId793" Type="http://schemas.openxmlformats.org/officeDocument/2006/relationships/hyperlink" Target="http://www.mayoclinic.com/health/adult-health/MY00382/TAB=expertanswers" TargetMode="External"/><Relationship Id="rId807" Type="http://schemas.openxmlformats.org/officeDocument/2006/relationships/hyperlink" Target="http://www.mayoclinic.com/health/adult-health/MY00382/TAB=indepth" TargetMode="External"/><Relationship Id="rId7" Type="http://schemas.openxmlformats.org/officeDocument/2006/relationships/hyperlink" Target="http://search.proquest.com.proxy.lakeland.cc.il.us:2048/nursing/advanced?accountid=12125" TargetMode="External"/><Relationship Id="rId239" Type="http://schemas.openxmlformats.org/officeDocument/2006/relationships/hyperlink" Target="http://search.proquest.com.proxy.lakeland.cc.il.us:2048/nursing/docview/854856308/13038C3905B191C7831/4?accountid=12125" TargetMode="External"/><Relationship Id="rId446" Type="http://schemas.openxmlformats.org/officeDocument/2006/relationships/hyperlink" Target="http://www.netce.com/coursecontent.php?courseid=548&amp;works=true" TargetMode="External"/><Relationship Id="rId653" Type="http://schemas.openxmlformats.org/officeDocument/2006/relationships/hyperlink" Target="http://www.netce.com/coursecontent.php?courseid=548&amp;works=true" TargetMode="External"/><Relationship Id="rId292" Type="http://schemas.openxmlformats.org/officeDocument/2006/relationships/hyperlink" Target="http://www.netce.com/ebblurbs.php?courseid=548" TargetMode="External"/><Relationship Id="rId306" Type="http://schemas.openxmlformats.org/officeDocument/2006/relationships/hyperlink" Target="http://www.netce.com/coursecontent.php?courseid=548" TargetMode="External"/><Relationship Id="rId860" Type="http://schemas.openxmlformats.org/officeDocument/2006/relationships/hyperlink" Target="http://www.mayoclinic.com/health/office-exercise/SM00115" TargetMode="External"/><Relationship Id="rId87" Type="http://schemas.openxmlformats.org/officeDocument/2006/relationships/control" Target="activeX/activeX23.xml"/><Relationship Id="rId513" Type="http://schemas.openxmlformats.org/officeDocument/2006/relationships/hyperlink" Target="http://www.netce.com/coursecontent.php?courseid=548&amp;works=true" TargetMode="External"/><Relationship Id="rId597" Type="http://schemas.openxmlformats.org/officeDocument/2006/relationships/hyperlink" Target="http://www.netce.com/coursecontent.php?courseid=548&amp;works=true" TargetMode="External"/><Relationship Id="rId720" Type="http://schemas.openxmlformats.org/officeDocument/2006/relationships/hyperlink" Target="http://www.netce.com/coursecontent.php?courseid=548&amp;works=true" TargetMode="External"/><Relationship Id="rId818" Type="http://schemas.openxmlformats.org/officeDocument/2006/relationships/hyperlink" Target="http://www.mayoclinic.com/health/denial/SR00043" TargetMode="External"/><Relationship Id="rId152" Type="http://schemas.openxmlformats.org/officeDocument/2006/relationships/hyperlink" Target="http://search.proquest.com.proxy.lakeland.cc.il.us:2048/nursing/advanced?accountid=12125" TargetMode="External"/><Relationship Id="rId457" Type="http://schemas.openxmlformats.org/officeDocument/2006/relationships/hyperlink" Target="http://www.netce.com/coursecontent.php?courseid=548&amp;works=true" TargetMode="External"/><Relationship Id="rId664" Type="http://schemas.openxmlformats.org/officeDocument/2006/relationships/hyperlink" Target="http://www.netce.com/coursecontent.php?courseid=548&amp;works=true" TargetMode="External"/><Relationship Id="rId871" Type="http://schemas.openxmlformats.org/officeDocument/2006/relationships/hyperlink" Target="http://www.mayoclinic.com/health/jet-lag/DS01085" TargetMode="External"/><Relationship Id="rId14" Type="http://schemas.openxmlformats.org/officeDocument/2006/relationships/hyperlink" Target="http://search.proquest.com.proxy.lakeland.cc.il.us:2048/nursing/productfulldescdetail?accountid=12125" TargetMode="External"/><Relationship Id="rId317" Type="http://schemas.openxmlformats.org/officeDocument/2006/relationships/hyperlink" Target="http://www.netce.com/coursecontent.php?courseid=548" TargetMode="External"/><Relationship Id="rId524" Type="http://schemas.openxmlformats.org/officeDocument/2006/relationships/hyperlink" Target="http://www.netce.com/coursecontent.php?courseid=548&amp;works=true" TargetMode="External"/><Relationship Id="rId731" Type="http://schemas.openxmlformats.org/officeDocument/2006/relationships/hyperlink" Target="http://www.netce.com/coursecontent.php?courseid=548&amp;works=true" TargetMode="External"/><Relationship Id="rId98" Type="http://schemas.openxmlformats.org/officeDocument/2006/relationships/image" Target="media/image27.wmf"/><Relationship Id="rId163" Type="http://schemas.openxmlformats.org/officeDocument/2006/relationships/hyperlink" Target="http://search.proquest.com.proxy.lakeland.cc.il.us:2048/nursing/results/13038C3905B191C7831/1?accountid=12125" TargetMode="External"/><Relationship Id="rId370" Type="http://schemas.openxmlformats.org/officeDocument/2006/relationships/hyperlink" Target="http://www.netce.com/coursecontent.php?courseid=548&amp;works=true" TargetMode="External"/><Relationship Id="rId829" Type="http://schemas.openxmlformats.org/officeDocument/2006/relationships/hyperlink" Target="javascript:showNewsletterPopup('popup_newsletter','100','250');" TargetMode="External"/><Relationship Id="rId230" Type="http://schemas.openxmlformats.org/officeDocument/2006/relationships/hyperlink" Target="http://search.proquest.com.proxy.lakeland.cc.il.us:2048/nursing/profiles/scholaruniverse/document/6685BB15C0A80006000128B507D51C2C/1/$N/COSResolverMatches:nursing?accountid=12125" TargetMode="External"/><Relationship Id="rId468" Type="http://schemas.openxmlformats.org/officeDocument/2006/relationships/hyperlink" Target="http://www.netce.com/coursecontent.php?courseid=548&amp;works=true" TargetMode="External"/><Relationship Id="rId675" Type="http://schemas.openxmlformats.org/officeDocument/2006/relationships/hyperlink" Target="http://www.netce.com/coursecontent.php?courseid=548&amp;works=true" TargetMode="External"/><Relationship Id="rId840" Type="http://schemas.openxmlformats.org/officeDocument/2006/relationships/image" Target="media/image60.wmf"/><Relationship Id="rId882" Type="http://schemas.openxmlformats.org/officeDocument/2006/relationships/hyperlink" Target="http://www.mayoclinic.com/health/test-anxiety/AN02021" TargetMode="External"/><Relationship Id="rId25" Type="http://schemas.openxmlformats.org/officeDocument/2006/relationships/control" Target="activeX/activeX1.xml"/><Relationship Id="rId67" Type="http://schemas.openxmlformats.org/officeDocument/2006/relationships/image" Target="media/image19.wmf"/><Relationship Id="rId272" Type="http://schemas.openxmlformats.org/officeDocument/2006/relationships/hyperlink" Target="http://search.proquest.com.proxy.lakeland.cc.il.us:2048/docview.indexfieldclassification.lateralsearchlink:lateralsearch/sng/cc/8320:+Health+care+industry/Keyword?site=nursing&amp;t:ac=854856308/13038C3905B191C7831/4&amp;t:cp=maintain/docviewblocks" TargetMode="External"/><Relationship Id="rId328" Type="http://schemas.openxmlformats.org/officeDocument/2006/relationships/hyperlink" Target="http://www.netce.com/coursecontent.php?courseid=548&amp;works=true" TargetMode="External"/><Relationship Id="rId535" Type="http://schemas.openxmlformats.org/officeDocument/2006/relationships/hyperlink" Target="http://www.netce.com/coursecontent.php?courseid=548&amp;works=true" TargetMode="External"/><Relationship Id="rId577" Type="http://schemas.openxmlformats.org/officeDocument/2006/relationships/hyperlink" Target="http://www.netce.com/coursecontent.php?courseid=548&amp;works=true" TargetMode="External"/><Relationship Id="rId700" Type="http://schemas.openxmlformats.org/officeDocument/2006/relationships/hyperlink" Target="http://www.netce.com/coursecontent.php?courseid=548&amp;works=true" TargetMode="External"/><Relationship Id="rId742" Type="http://schemas.openxmlformats.org/officeDocument/2006/relationships/hyperlink" Target="http://www.netce.com/coursecontent.php?courseid=548&amp;works=true" TargetMode="External"/><Relationship Id="rId132" Type="http://schemas.openxmlformats.org/officeDocument/2006/relationships/hyperlink" Target="http://search.proquest.com.proxy.lakeland.cc.il.us:2048/docview.indexfieldheadingterm.lateralsearchlink:lateralsearch/sng/mesh/Personality/$N?site=nursing&amp;t:ac=223319371/fulltext/13038B969A9ED9647F/7&amp;t:cp=maintain/docviewblocks" TargetMode="External"/><Relationship Id="rId174" Type="http://schemas.openxmlformats.org/officeDocument/2006/relationships/image" Target="media/image30.wmf"/><Relationship Id="rId381" Type="http://schemas.openxmlformats.org/officeDocument/2006/relationships/hyperlink" Target="http://www.netce.com/coursecontent.php?courseid=548&amp;works=true" TargetMode="External"/><Relationship Id="rId602" Type="http://schemas.openxmlformats.org/officeDocument/2006/relationships/hyperlink" Target="http://www.netce.com/coursecontent.php?courseid=548&amp;works=true" TargetMode="External"/><Relationship Id="rId784" Type="http://schemas.openxmlformats.org/officeDocument/2006/relationships/hyperlink" Target="http://www.nursingworld.org/MainMenuCategories/ThePracticeofProfessionalNursing/workplace/Workforce/NurseFatigue.aspx" TargetMode="External"/><Relationship Id="rId241" Type="http://schemas.openxmlformats.org/officeDocument/2006/relationships/control" Target="activeX/activeX49.xml"/><Relationship Id="rId437" Type="http://schemas.openxmlformats.org/officeDocument/2006/relationships/hyperlink" Target="http://www.netce.com/coursecontent.php?courseid=548&amp;works=true" TargetMode="External"/><Relationship Id="rId479" Type="http://schemas.openxmlformats.org/officeDocument/2006/relationships/hyperlink" Target="http://www.netce.com/coursecontent.php?courseid=548&amp;works=true" TargetMode="External"/><Relationship Id="rId644" Type="http://schemas.openxmlformats.org/officeDocument/2006/relationships/hyperlink" Target="http://www.netce.com/coursecontent.php?courseid=548&amp;works=true" TargetMode="External"/><Relationship Id="rId686" Type="http://schemas.openxmlformats.org/officeDocument/2006/relationships/hyperlink" Target="http://www.netce.com/coursecontent.php?courseid=548&amp;works=true" TargetMode="External"/><Relationship Id="rId851" Type="http://schemas.openxmlformats.org/officeDocument/2006/relationships/hyperlink" Target="http://www.mayoclinic.com/health/housecall-newsletter/housecallarchive" TargetMode="External"/><Relationship Id="rId893" Type="http://schemas.openxmlformats.org/officeDocument/2006/relationships/control" Target="activeX/activeX63.xml"/><Relationship Id="rId907" Type="http://schemas.openxmlformats.org/officeDocument/2006/relationships/hyperlink" Target="https://bookstore.mayoclinic.com/products/books/Details.cfm?mpid=61&amp;trkid=21242S198705060" TargetMode="External"/><Relationship Id="rId36" Type="http://schemas.openxmlformats.org/officeDocument/2006/relationships/control" Target="activeX/activeX5.xml"/><Relationship Id="rId283" Type="http://schemas.openxmlformats.org/officeDocument/2006/relationships/hyperlink" Target="http://search.proquest.com.proxy.lakeland.cc.il.us:2048/docview.indexfieldtext.lateralsearchlink:lateralsearch/sng/jsu/Public+Health+And+Safety/$N?site=nursing&amp;t:ac=854856308/13038C3905B191C7831/4&amp;t:cp=maintain/docviewblocks" TargetMode="External"/><Relationship Id="rId339" Type="http://schemas.openxmlformats.org/officeDocument/2006/relationships/hyperlink" Target="http://www.netce.com/coursecontent.php?courseid=548&amp;works=true" TargetMode="External"/><Relationship Id="rId490" Type="http://schemas.openxmlformats.org/officeDocument/2006/relationships/hyperlink" Target="http://www.netce.com/coursecontent.php?courseid=548&amp;works=true" TargetMode="External"/><Relationship Id="rId504" Type="http://schemas.openxmlformats.org/officeDocument/2006/relationships/hyperlink" Target="http://www.netce.com/coursecontent.php?courseid=548&amp;works=true" TargetMode="External"/><Relationship Id="rId546" Type="http://schemas.openxmlformats.org/officeDocument/2006/relationships/hyperlink" Target="http://www.netce.com/coursecontent.php?courseid=548&amp;works=true" TargetMode="External"/><Relationship Id="rId711" Type="http://schemas.openxmlformats.org/officeDocument/2006/relationships/hyperlink" Target="http://www.netce.com/coursecontent.php?courseid=548&amp;works=true" TargetMode="External"/><Relationship Id="rId753" Type="http://schemas.openxmlformats.org/officeDocument/2006/relationships/hyperlink" Target="http://www.netce.com/coursecontent.php?courseid=548&amp;works=true" TargetMode="External"/><Relationship Id="rId78" Type="http://schemas.openxmlformats.org/officeDocument/2006/relationships/hyperlink" Target="http://search.proquest.com.proxy.lakeland.cc.il.us:2048/nursing/docview/223319371/fulltext/13038B969A9ED9647F/7?accountid=12125" TargetMode="External"/><Relationship Id="rId101" Type="http://schemas.openxmlformats.org/officeDocument/2006/relationships/hyperlink" Target="http://search.proquest.com.proxy.lakeland.cc.il.us:2048/nursing/docview/223319371/fulltext/13038B969A9ED9647F/7?accountid=12125" TargetMode="External"/><Relationship Id="rId143" Type="http://schemas.openxmlformats.org/officeDocument/2006/relationships/hyperlink" Target="http://search.proquest.com.proxy.lakeland.cc.il.us:2048/docview.indexfieldtextpubsearch.lateralsearchlinkbypubid:lateralsearch/sng/pub/The+Journal+of+Continuing+Education+in+Nursing/ExactMatch/35533?site=nursing&amp;t:ac=223319371/fulltext/13038B969A9ED9647F/7&amp;t:cp=maintain/docviewblocks" TargetMode="External"/><Relationship Id="rId185" Type="http://schemas.openxmlformats.org/officeDocument/2006/relationships/control" Target="activeX/activeX37.xml"/><Relationship Id="rId350" Type="http://schemas.openxmlformats.org/officeDocument/2006/relationships/hyperlink" Target="http://www.netce.com/coursecontent.php?courseid=548&amp;works=true" TargetMode="External"/><Relationship Id="rId406" Type="http://schemas.openxmlformats.org/officeDocument/2006/relationships/hyperlink" Target="http://www.netce.com/coursecontent.php?courseid=548&amp;works=true" TargetMode="External"/><Relationship Id="rId588" Type="http://schemas.openxmlformats.org/officeDocument/2006/relationships/hyperlink" Target="http://www.netce.com/coursecontent.php?courseid=548&amp;works=true" TargetMode="External"/><Relationship Id="rId795" Type="http://schemas.openxmlformats.org/officeDocument/2006/relationships/hyperlink" Target="http://www.mayoclinic.com/health/adult-health/MY00382/TAB=whatsnew" TargetMode="External"/><Relationship Id="rId809" Type="http://schemas.openxmlformats.org/officeDocument/2006/relationships/hyperlink" Target="http://www.mayoclinic.com/health/eye-injury/MY01614" TargetMode="External"/><Relationship Id="rId9" Type="http://schemas.openxmlformats.org/officeDocument/2006/relationships/hyperlink" Target="http://search.proquest.com.proxy.lakeland.cc.il.us:2048/nursing/textmatch?accountid=12125" TargetMode="External"/><Relationship Id="rId210" Type="http://schemas.openxmlformats.org/officeDocument/2006/relationships/image" Target="media/image40.wmf"/><Relationship Id="rId392" Type="http://schemas.openxmlformats.org/officeDocument/2006/relationships/hyperlink" Target="http://www.netce.com/coursecontent.php?courseid=548&amp;works=true" TargetMode="External"/><Relationship Id="rId448" Type="http://schemas.openxmlformats.org/officeDocument/2006/relationships/hyperlink" Target="http://www.netce.com/coursecontent.php?courseid=548&amp;works=true" TargetMode="External"/><Relationship Id="rId613" Type="http://schemas.openxmlformats.org/officeDocument/2006/relationships/hyperlink" Target="http://www.netce.com/cimages/548/figure_4.gif" TargetMode="External"/><Relationship Id="rId655" Type="http://schemas.openxmlformats.org/officeDocument/2006/relationships/hyperlink" Target="http://www.netce.com/coursecontent.php?courseid=548&amp;works=true" TargetMode="External"/><Relationship Id="rId697" Type="http://schemas.openxmlformats.org/officeDocument/2006/relationships/hyperlink" Target="http://www.netce.com/coursecontent.php?courseid=548&amp;works=true" TargetMode="External"/><Relationship Id="rId820" Type="http://schemas.openxmlformats.org/officeDocument/2006/relationships/hyperlink" Target="http://www.mayoclinic.com/health/adult-health/MY00382/TAB=indepth" TargetMode="External"/><Relationship Id="rId862" Type="http://schemas.openxmlformats.org/officeDocument/2006/relationships/hyperlink" Target="http://www.mayoclinic.com/health/sick-leave/MY00740" TargetMode="External"/><Relationship Id="rId918" Type="http://schemas.openxmlformats.org/officeDocument/2006/relationships/theme" Target="theme/theme1.xml"/><Relationship Id="rId252" Type="http://schemas.openxmlformats.org/officeDocument/2006/relationships/image" Target="media/image45.wmf"/><Relationship Id="rId294" Type="http://schemas.openxmlformats.org/officeDocument/2006/relationships/hyperlink" Target="http://www.netce.com/selfassessment.php?courseid=548" TargetMode="External"/><Relationship Id="rId308" Type="http://schemas.openxmlformats.org/officeDocument/2006/relationships/hyperlink" Target="http://www.netce.com/coursecontent.php?courseid=548" TargetMode="External"/><Relationship Id="rId515" Type="http://schemas.openxmlformats.org/officeDocument/2006/relationships/hyperlink" Target="http://www.netce.com/coursecontent.php?courseid=548&amp;works=true" TargetMode="External"/><Relationship Id="rId722" Type="http://schemas.openxmlformats.org/officeDocument/2006/relationships/hyperlink" Target="http://www.netce.com/coursecontent.php?courseid=548&amp;works=true" TargetMode="External"/><Relationship Id="rId47" Type="http://schemas.openxmlformats.org/officeDocument/2006/relationships/image" Target="media/image11.wmf"/><Relationship Id="rId89" Type="http://schemas.openxmlformats.org/officeDocument/2006/relationships/control" Target="activeX/activeX24.xml"/><Relationship Id="rId112" Type="http://schemas.openxmlformats.org/officeDocument/2006/relationships/hyperlink" Target="http://search.proquest.com.proxy.lakeland.cc.il.us:2048/docview.indexfieldheadingterm.lateralsearchlink:lateralsearch/sng/mesh/Adaptation,+Psychological/$N?site=nursing&amp;t:ac=223319371/fulltext/13038B969A9ED9647F/7&amp;t:cp=maintain/docviewblocks" TargetMode="External"/><Relationship Id="rId154" Type="http://schemas.openxmlformats.org/officeDocument/2006/relationships/hyperlink" Target="http://search.proquest.com.proxy.lakeland.cc.il.us:2048/nursing/textmatch?accountid=12125" TargetMode="External"/><Relationship Id="rId361" Type="http://schemas.openxmlformats.org/officeDocument/2006/relationships/hyperlink" Target="http://www.netce.com/coursecontent.php?courseid=548&amp;works=true" TargetMode="External"/><Relationship Id="rId557" Type="http://schemas.openxmlformats.org/officeDocument/2006/relationships/hyperlink" Target="http://www.netce.com/coursecontent.php?courseid=548&amp;works=true" TargetMode="External"/><Relationship Id="rId599" Type="http://schemas.openxmlformats.org/officeDocument/2006/relationships/hyperlink" Target="http://www.netce.com/coursecontent.php?courseid=548&amp;works=true" TargetMode="External"/><Relationship Id="rId764" Type="http://schemas.openxmlformats.org/officeDocument/2006/relationships/hyperlink" Target="http://www.netce.com/coursecontent.php?courseid=548&amp;works=true" TargetMode="External"/><Relationship Id="rId196" Type="http://schemas.openxmlformats.org/officeDocument/2006/relationships/hyperlink" Target="http://search.proquest.com.proxy.lakeland.cc.il.us:2048/help/webframe.html?Document_overview.html" TargetMode="External"/><Relationship Id="rId417" Type="http://schemas.openxmlformats.org/officeDocument/2006/relationships/hyperlink" Target="http://www.netce.com/coursecontent.php?courseid=548&amp;works=true" TargetMode="External"/><Relationship Id="rId459" Type="http://schemas.openxmlformats.org/officeDocument/2006/relationships/hyperlink" Target="http://www.netce.com/coursecontent.php?courseid=548&amp;works=true" TargetMode="External"/><Relationship Id="rId624" Type="http://schemas.openxmlformats.org/officeDocument/2006/relationships/hyperlink" Target="http://www.netce.com/coursecontent.php?courseid=548&amp;works=true" TargetMode="External"/><Relationship Id="rId666" Type="http://schemas.openxmlformats.org/officeDocument/2006/relationships/hyperlink" Target="http://www.netce.com/coursecontent.php?courseid=548&amp;works=true" TargetMode="External"/><Relationship Id="rId831" Type="http://schemas.openxmlformats.org/officeDocument/2006/relationships/control" Target="activeX/activeX54.xml"/><Relationship Id="rId873" Type="http://schemas.openxmlformats.org/officeDocument/2006/relationships/hyperlink" Target="http://www.mayoclinic.com/health/low-back-pain/MY01803" TargetMode="External"/><Relationship Id="rId16" Type="http://schemas.openxmlformats.org/officeDocument/2006/relationships/hyperlink" Target="http://search.proquest.com.proxy.lakeland.cc.il.us:2048/nursing/citedreferences/MSTAR_223319371/13038B969A9ED9647F/7?accountid=12125" TargetMode="External"/><Relationship Id="rId221" Type="http://schemas.openxmlformats.org/officeDocument/2006/relationships/hyperlink" Target="http://search.proquest.com.proxy.lakeland.cc.il.us:2048/docview.lateralsearchlink:lateralsearch/sng/author/Kutney-Lee,+Ann/$N?site=nursing&amp;t:ac=854856308/13038C3905B191C7831/4&amp;t:cp=maintain/resultcitationblocks" TargetMode="External"/><Relationship Id="rId263" Type="http://schemas.openxmlformats.org/officeDocument/2006/relationships/hyperlink" Target="http://search.proquest.com.proxy.lakeland.cc.il.us:2048/docview.indexfieldtext.lateralsearchlink:lateralsearch/sng/subject/Studies/Keyword?site=nursing&amp;t:ac=854856308/13038C3905B191C7831/4&amp;t:cp=maintain/docviewblocks" TargetMode="External"/><Relationship Id="rId319" Type="http://schemas.openxmlformats.org/officeDocument/2006/relationships/hyperlink" Target="http://www.netce.com/coursecontent.php?courseid=548" TargetMode="External"/><Relationship Id="rId470" Type="http://schemas.openxmlformats.org/officeDocument/2006/relationships/hyperlink" Target="http://www.netce.com/coursecontent.php?courseid=548&amp;works=true" TargetMode="External"/><Relationship Id="rId526" Type="http://schemas.openxmlformats.org/officeDocument/2006/relationships/hyperlink" Target="http://www.netce.com/coursecontent.php?courseid=548&amp;works=true" TargetMode="External"/><Relationship Id="rId58" Type="http://schemas.openxmlformats.org/officeDocument/2006/relationships/control" Target="activeX/activeX15.xml"/><Relationship Id="rId123" Type="http://schemas.openxmlformats.org/officeDocument/2006/relationships/hyperlink" Target="http://search.proquest.com.proxy.lakeland.cc.il.us:2048/docview.indexfieldheadingterm.lateralsearchlink:lateralsearch/sng/mesh/Internal-External+Control/$N?site=nursing&amp;t:ac=223319371/fulltext/13038B969A9ED9647F/7&amp;t:cp=maintain/docviewblocks" TargetMode="External"/><Relationship Id="rId330" Type="http://schemas.openxmlformats.org/officeDocument/2006/relationships/hyperlink" Target="http://www.netce.com/coursecontent.php?courseid=548&amp;works=true" TargetMode="External"/><Relationship Id="rId568" Type="http://schemas.openxmlformats.org/officeDocument/2006/relationships/hyperlink" Target="http://www.netce.com/coursecontent.php?courseid=548&amp;works=true" TargetMode="External"/><Relationship Id="rId733" Type="http://schemas.openxmlformats.org/officeDocument/2006/relationships/hyperlink" Target="http://www.netce.com/coursecontent.php?courseid=548&amp;works=true" TargetMode="External"/><Relationship Id="rId775" Type="http://schemas.openxmlformats.org/officeDocument/2006/relationships/hyperlink" Target="http://www.bls.gov/oco/ocos083.htm" TargetMode="External"/><Relationship Id="rId165" Type="http://schemas.openxmlformats.org/officeDocument/2006/relationships/hyperlink" Target="http://search.proquest.com.proxy.lakeland.cc.il.us:2048/nursing/docview/818552665/13038C3905B191C7831/5?accountid=12125" TargetMode="External"/><Relationship Id="rId372" Type="http://schemas.openxmlformats.org/officeDocument/2006/relationships/hyperlink" Target="http://www.netce.com/coursecontent.php?courseid=548&amp;works=true" TargetMode="External"/><Relationship Id="rId428" Type="http://schemas.openxmlformats.org/officeDocument/2006/relationships/hyperlink" Target="http://www.netce.com/coursecontent.php?courseid=548&amp;works=true" TargetMode="External"/><Relationship Id="rId635" Type="http://schemas.openxmlformats.org/officeDocument/2006/relationships/hyperlink" Target="http://www.netce.com/coursecontent.php?courseid=548&amp;works=true" TargetMode="External"/><Relationship Id="rId677" Type="http://schemas.openxmlformats.org/officeDocument/2006/relationships/hyperlink" Target="http://www.netce.com/coursecontent.php?courseid=548&amp;works=true" TargetMode="External"/><Relationship Id="rId800" Type="http://schemas.openxmlformats.org/officeDocument/2006/relationships/hyperlink" Target="http://www.mayoclinic.com/health/dental/DE00003" TargetMode="External"/><Relationship Id="rId842" Type="http://schemas.openxmlformats.org/officeDocument/2006/relationships/image" Target="media/image61.png"/><Relationship Id="rId232" Type="http://schemas.openxmlformats.org/officeDocument/2006/relationships/hyperlink" Target="http://search.proquest.com.proxy.lakeland.cc.il.us:2048/docview.issuebrowselink:searchpublicationissue/36027/Health+Affairs/02011Y02Y01$23Feb+2011$3b++Vol.+30+$282$29/30/2?site=nursing&amp;t:ac=854856308/13038C3905B191C7831/4&amp;t:cp=maintain/resultcitationblocks" TargetMode="External"/><Relationship Id="rId274" Type="http://schemas.openxmlformats.org/officeDocument/2006/relationships/hyperlink" Target="http://search.proquest.com.proxy.lakeland.cc.il.us:2048/docview.indexfieldauthoraffiliation.lateralsearchlink:lateralsearch/sng/au/McHugh,+Matthew+D/$N?site=nursing&amp;t:ac=854856308/13038C3905B191C7831/4&amp;t:cp=maintain/docviewblocks" TargetMode="External"/><Relationship Id="rId481" Type="http://schemas.openxmlformats.org/officeDocument/2006/relationships/hyperlink" Target="http://www.netce.com/coursecontent.php?courseid=548&amp;works=true" TargetMode="External"/><Relationship Id="rId702" Type="http://schemas.openxmlformats.org/officeDocument/2006/relationships/hyperlink" Target="http://www.netce.com/coursecontent.php?courseid=548&amp;works=true" TargetMode="External"/><Relationship Id="rId884" Type="http://schemas.openxmlformats.org/officeDocument/2006/relationships/hyperlink" Target="javascript:toggleDivSlide('link_references','references');" TargetMode="External"/><Relationship Id="rId27" Type="http://schemas.openxmlformats.org/officeDocument/2006/relationships/image" Target="media/image2.gif"/><Relationship Id="rId69" Type="http://schemas.openxmlformats.org/officeDocument/2006/relationships/image" Target="media/image20.wmf"/><Relationship Id="rId134" Type="http://schemas.openxmlformats.org/officeDocument/2006/relationships/hyperlink" Target="http://search.proquest.com.proxy.lakeland.cc.il.us:2048/docview.indexfieldheadingterm.lateralsearchlink:lateralsearch/sng/mesh/Self+Care/$N?site=nursing&amp;t:ac=223319371/fulltext/13038B969A9ED9647F/7&amp;t:cp=maintain/docviewblocks" TargetMode="External"/><Relationship Id="rId537" Type="http://schemas.openxmlformats.org/officeDocument/2006/relationships/hyperlink" Target="http://www.netce.com/coursecontent.php?courseid=548&amp;works=true" TargetMode="External"/><Relationship Id="rId579" Type="http://schemas.openxmlformats.org/officeDocument/2006/relationships/hyperlink" Target="http://www.netce.com/coursecontent.php?courseid=548&amp;works=true" TargetMode="External"/><Relationship Id="rId744" Type="http://schemas.openxmlformats.org/officeDocument/2006/relationships/hyperlink" Target="http://www.netce.com/coursecontent.php?courseid=548&amp;works=true" TargetMode="External"/><Relationship Id="rId786" Type="http://schemas.openxmlformats.org/officeDocument/2006/relationships/hyperlink" Target="http://www.ahrq.gov/qual/10tips.htm" TargetMode="External"/><Relationship Id="rId80" Type="http://schemas.openxmlformats.org/officeDocument/2006/relationships/hyperlink" Target="http://search.proquest.com.proxy.lakeland.cc.il.us:2048/nursing/docview/223319371/abstract/13038B969A9ED9647F/7?accountid=12125" TargetMode="External"/><Relationship Id="rId176" Type="http://schemas.openxmlformats.org/officeDocument/2006/relationships/image" Target="media/image31.wmf"/><Relationship Id="rId341" Type="http://schemas.openxmlformats.org/officeDocument/2006/relationships/hyperlink" Target="http://www.netce.com/coursecontent.php?courseid=548&amp;works=true" TargetMode="External"/><Relationship Id="rId383" Type="http://schemas.openxmlformats.org/officeDocument/2006/relationships/hyperlink" Target="http://www.netce.com/coursecontent.php?courseid=548&amp;works=true" TargetMode="External"/><Relationship Id="rId439" Type="http://schemas.openxmlformats.org/officeDocument/2006/relationships/hyperlink" Target="http://www.netce.com/coursecontent.php?courseid=548&amp;works=true" TargetMode="External"/><Relationship Id="rId590" Type="http://schemas.openxmlformats.org/officeDocument/2006/relationships/hyperlink" Target="http://www.netce.com/coursecontent.php?courseid=548&amp;works=true" TargetMode="External"/><Relationship Id="rId604" Type="http://schemas.openxmlformats.org/officeDocument/2006/relationships/hyperlink" Target="http://www.netce.com/coursecontent.php?courseid=548&amp;works=true" TargetMode="External"/><Relationship Id="rId646" Type="http://schemas.openxmlformats.org/officeDocument/2006/relationships/hyperlink" Target="http://www.netce.com/coursecontent.php?courseid=548&amp;works=true" TargetMode="External"/><Relationship Id="rId811" Type="http://schemas.openxmlformats.org/officeDocument/2006/relationships/hyperlink" Target="http://www.mayoclinic.com/health/eye-exam/MY00245" TargetMode="External"/><Relationship Id="rId201" Type="http://schemas.openxmlformats.org/officeDocument/2006/relationships/image" Target="media/image36.wmf"/><Relationship Id="rId243" Type="http://schemas.openxmlformats.org/officeDocument/2006/relationships/control" Target="activeX/activeX50.xml"/><Relationship Id="rId285" Type="http://schemas.openxmlformats.org/officeDocument/2006/relationships/hyperlink" Target="http://www.netce.com/help/participationinstructions.html" TargetMode="External"/><Relationship Id="rId450" Type="http://schemas.openxmlformats.org/officeDocument/2006/relationships/hyperlink" Target="http://www.netce.com/coursecontent.php?courseid=548&amp;works=true" TargetMode="External"/><Relationship Id="rId506" Type="http://schemas.openxmlformats.org/officeDocument/2006/relationships/hyperlink" Target="http://www.netce.com/coursecontent.php?courseid=548&amp;works=true" TargetMode="External"/><Relationship Id="rId688" Type="http://schemas.openxmlformats.org/officeDocument/2006/relationships/hyperlink" Target="http://www.netce.com/coursecontent.php?courseid=548&amp;works=true" TargetMode="External"/><Relationship Id="rId853" Type="http://schemas.openxmlformats.org/officeDocument/2006/relationships/hyperlink" Target="http://www.mayoclinic.com/health/AboutThisSite/AM00057" TargetMode="External"/><Relationship Id="rId895" Type="http://schemas.openxmlformats.org/officeDocument/2006/relationships/control" Target="activeX/activeX64.xml"/><Relationship Id="rId909" Type="http://schemas.openxmlformats.org/officeDocument/2006/relationships/hyperlink" Target="https://bookstore.mayoclinic.com/products/books/details.cfm?mpid=38&amp;trkid=21242S128004040" TargetMode="External"/><Relationship Id="rId38" Type="http://schemas.openxmlformats.org/officeDocument/2006/relationships/control" Target="activeX/activeX6.xml"/><Relationship Id="rId103" Type="http://schemas.openxmlformats.org/officeDocument/2006/relationships/hyperlink" Target="http://search.proquest.com.proxy.lakeland.cc.il.us:2048/nursing/docview/223319371/fulltext/13038B969A9ED9647F/7?accountid=12125" TargetMode="External"/><Relationship Id="rId310" Type="http://schemas.openxmlformats.org/officeDocument/2006/relationships/hyperlink" Target="http://www.netce.com/help/participationinstructions.html" TargetMode="External"/><Relationship Id="rId492" Type="http://schemas.openxmlformats.org/officeDocument/2006/relationships/hyperlink" Target="http://www.netce.com/coursecontent.php?courseid=548&amp;works=true" TargetMode="External"/><Relationship Id="rId548" Type="http://schemas.openxmlformats.org/officeDocument/2006/relationships/hyperlink" Target="http://www.netce.com/coursecontent.php?courseid=548&amp;works=true" TargetMode="External"/><Relationship Id="rId713" Type="http://schemas.openxmlformats.org/officeDocument/2006/relationships/hyperlink" Target="http://www.netce.com/coursecontent.php?courseid=548&amp;works=true" TargetMode="External"/><Relationship Id="rId755" Type="http://schemas.openxmlformats.org/officeDocument/2006/relationships/hyperlink" Target="http://www.netce.com/coursecontent.php?courseid=548&amp;works=true" TargetMode="External"/><Relationship Id="rId797" Type="http://schemas.openxmlformats.org/officeDocument/2006/relationships/hyperlink" Target="http://www.mayoclinic.com/health/bone-health/MY01399" TargetMode="External"/><Relationship Id="rId91" Type="http://schemas.openxmlformats.org/officeDocument/2006/relationships/hyperlink" Target="http://search.proquest.com.proxy.lakeland.cc.il.us:2048/nursing/docview/223319371/fulltext/13038B969A9ED9647F/7?accountid=12125" TargetMode="External"/><Relationship Id="rId145" Type="http://schemas.openxmlformats.org/officeDocument/2006/relationships/hyperlink" Target="http://search.proquest.com.proxy.lakeland.cc.il.us:2048/docview.indexfieldvolumesearch.issuebrowselink:searchpublicationissue/35533/The+Journal+of+Continuing+Education+in+Nursing/02006Y07Y01$23Jul$2fAug+2006$3b++Vol.+37+$284$29/37/4?site=nursing&amp;t:ac=223319371/fulltext/13038B969A9ED9647F/7&amp;t:cp=maintain/docviewblocks" TargetMode="External"/><Relationship Id="rId187" Type="http://schemas.openxmlformats.org/officeDocument/2006/relationships/control" Target="activeX/activeX38.xml"/><Relationship Id="rId352" Type="http://schemas.openxmlformats.org/officeDocument/2006/relationships/hyperlink" Target="http://www.netce.com/coursecontent.php?courseid=548&amp;works=true" TargetMode="External"/><Relationship Id="rId394" Type="http://schemas.openxmlformats.org/officeDocument/2006/relationships/hyperlink" Target="http://www.netce.com/coursecontent.php?courseid=548&amp;works=true" TargetMode="External"/><Relationship Id="rId408" Type="http://schemas.openxmlformats.org/officeDocument/2006/relationships/hyperlink" Target="http://www.netce.com/coursecontent.php?courseid=548&amp;works=true" TargetMode="External"/><Relationship Id="rId615" Type="http://schemas.openxmlformats.org/officeDocument/2006/relationships/hyperlink" Target="http://www.netce.com/coursecontent.php?courseid=548&amp;works=true" TargetMode="External"/><Relationship Id="rId822" Type="http://schemas.openxmlformats.org/officeDocument/2006/relationships/hyperlink" Target="http://www.mayoclinic.com/health/infidelity/MH00110" TargetMode="External"/><Relationship Id="rId212" Type="http://schemas.openxmlformats.org/officeDocument/2006/relationships/image" Target="media/image41.wmf"/><Relationship Id="rId254" Type="http://schemas.openxmlformats.org/officeDocument/2006/relationships/hyperlink" Target="http://search.proquest.com.proxy.lakeland.cc.il.us:2048/nursing/docview/854856308/13038C3905B191C7831/4?accountid=12125" TargetMode="External"/><Relationship Id="rId657" Type="http://schemas.openxmlformats.org/officeDocument/2006/relationships/hyperlink" Target="http://www.netce.com/coursecontent.php?courseid=548&amp;works=true" TargetMode="External"/><Relationship Id="rId699" Type="http://schemas.openxmlformats.org/officeDocument/2006/relationships/hyperlink" Target="http://www.safestaffingsaveslives.org" TargetMode="External"/><Relationship Id="rId864" Type="http://schemas.openxmlformats.org/officeDocument/2006/relationships/hyperlink" Target="http://www.mayoclinic.com/health/stretching/WL00030" TargetMode="External"/><Relationship Id="rId49" Type="http://schemas.openxmlformats.org/officeDocument/2006/relationships/image" Target="media/image12.wmf"/><Relationship Id="rId114" Type="http://schemas.openxmlformats.org/officeDocument/2006/relationships/hyperlink" Target="http://search.proquest.com.proxy.lakeland.cc.il.us:2048/docview.indexfieldheadingterm.lateralsearchlink:lateralsearch/sng/mesh/Attitude+of+Health+Personnel/$N?site=nursing&amp;t:ac=223319371/fulltext/13038B969A9ED9647F/7&amp;t:cp=maintain/docviewblocks" TargetMode="External"/><Relationship Id="rId296" Type="http://schemas.openxmlformats.org/officeDocument/2006/relationships/hyperlink" Target="http://www.netce.com/studypoints.php?courseid=548" TargetMode="External"/><Relationship Id="rId461" Type="http://schemas.openxmlformats.org/officeDocument/2006/relationships/hyperlink" Target="http://www.netce.com/coursecontent.php?courseid=548&amp;works=true" TargetMode="External"/><Relationship Id="rId517" Type="http://schemas.openxmlformats.org/officeDocument/2006/relationships/hyperlink" Target="http://www.netce.com/coursecontent.php?courseid=548&amp;works=true" TargetMode="External"/><Relationship Id="rId559" Type="http://schemas.openxmlformats.org/officeDocument/2006/relationships/hyperlink" Target="http://www.netce.com/coursecontent.php?courseid=548&amp;works=true" TargetMode="External"/><Relationship Id="rId724" Type="http://schemas.openxmlformats.org/officeDocument/2006/relationships/hyperlink" Target="http://www.netce.com/coursecontent.php?courseid=548&amp;works=true" TargetMode="External"/><Relationship Id="rId766" Type="http://schemas.openxmlformats.org/officeDocument/2006/relationships/hyperlink" Target="http://www.netce.com/coursecontent.php?courseid=548&amp;works=true" TargetMode="External"/><Relationship Id="rId60" Type="http://schemas.openxmlformats.org/officeDocument/2006/relationships/control" Target="activeX/activeX16.xml"/><Relationship Id="rId156" Type="http://schemas.openxmlformats.org/officeDocument/2006/relationships/hyperlink" Target="http://search.proquest.com.proxy.lakeland.cc.il.us:2048/nursing/figtables?accountid=12125" TargetMode="External"/><Relationship Id="rId198" Type="http://schemas.openxmlformats.org/officeDocument/2006/relationships/hyperlink" Target="http://search.proquest.com.proxy.lakeland.cc.il.us:2048/nursing/docview/854856308/13038C3905B191C7831/4?accountid=12125" TargetMode="External"/><Relationship Id="rId321" Type="http://schemas.openxmlformats.org/officeDocument/2006/relationships/hyperlink" Target="http://www.netce.com/coursecontent.php?courseid=548" TargetMode="External"/><Relationship Id="rId363" Type="http://schemas.openxmlformats.org/officeDocument/2006/relationships/hyperlink" Target="http://www.netce.com/coursecontent.php?courseid=548&amp;works=true" TargetMode="External"/><Relationship Id="rId419" Type="http://schemas.openxmlformats.org/officeDocument/2006/relationships/hyperlink" Target="http://www.netce.com/coursecontent.php?courseid=548&amp;works=true" TargetMode="External"/><Relationship Id="rId570" Type="http://schemas.openxmlformats.org/officeDocument/2006/relationships/hyperlink" Target="http://www.netce.com/coursecontent.php?courseid=548&amp;works=true" TargetMode="External"/><Relationship Id="rId626" Type="http://schemas.openxmlformats.org/officeDocument/2006/relationships/hyperlink" Target="http://www.netce.com/coursecontent.php?courseid=548&amp;works=true" TargetMode="External"/><Relationship Id="rId223" Type="http://schemas.openxmlformats.org/officeDocument/2006/relationships/hyperlink" Target="http://search.proquest.com.proxy.lakeland.cc.il.us:2048/nursing/docview/854856308/13038C3905B191C7831/4?accountid=12125" TargetMode="External"/><Relationship Id="rId430" Type="http://schemas.openxmlformats.org/officeDocument/2006/relationships/hyperlink" Target="http://www.netce.com/coursecontent.php?courseid=548&amp;works=true" TargetMode="External"/><Relationship Id="rId668" Type="http://schemas.openxmlformats.org/officeDocument/2006/relationships/hyperlink" Target="http://www.netce.com/coursecontent.php?courseid=548&amp;works=true" TargetMode="External"/><Relationship Id="rId833" Type="http://schemas.openxmlformats.org/officeDocument/2006/relationships/image" Target="media/image56.wmf"/><Relationship Id="rId875" Type="http://schemas.openxmlformats.org/officeDocument/2006/relationships/hyperlink" Target="http://www.mayoclinic.com/health/support-network/MY01758" TargetMode="External"/><Relationship Id="rId18" Type="http://schemas.openxmlformats.org/officeDocument/2006/relationships/hyperlink" Target="http://search.proquest.com.proxy.lakeland.cc.il.us:2048/docview.similarrecords.showmorefirst?site=nursing&amp;t:ac=223319371/fulltext/13038B969A9ED9647F/7" TargetMode="External"/><Relationship Id="rId265" Type="http://schemas.openxmlformats.org/officeDocument/2006/relationships/hyperlink" Target="http://search.proquest.com.proxy.lakeland.cc.il.us:2048/docview.indexfieldtext.lateralsearchlink:lateralsearch/sng/subject/Employee+problems/Keyword?site=nursing&amp;t:ac=854856308/13038C3905B191C7831/4&amp;t:cp=maintain/docviewblocks" TargetMode="External"/><Relationship Id="rId472" Type="http://schemas.openxmlformats.org/officeDocument/2006/relationships/hyperlink" Target="http://www.netce.com/coursecontent.php?courseid=548&amp;works=true" TargetMode="External"/><Relationship Id="rId528" Type="http://schemas.openxmlformats.org/officeDocument/2006/relationships/hyperlink" Target="http://www.netce.com/coursecontent.php?courseid=548&amp;works=true" TargetMode="External"/><Relationship Id="rId735" Type="http://schemas.openxmlformats.org/officeDocument/2006/relationships/hyperlink" Target="http://www.netce.com/coursecontent.php?courseid=548&amp;works=true" TargetMode="External"/><Relationship Id="rId900" Type="http://schemas.openxmlformats.org/officeDocument/2006/relationships/hyperlink" Target="http://del.icio.us/post?url=http://mayoclinic.com/health/burnout/WL00062&amp;title=Job%20burnout%3A%20Spotting%20it%20%26mdash%3B%20and%20taking%20action" TargetMode="External"/><Relationship Id="rId125" Type="http://schemas.openxmlformats.org/officeDocument/2006/relationships/hyperlink" Target="http://search.proquest.com.proxy.lakeland.cc.il.us:2048/docview.indexfieldheadingterm.lateralsearchlink:lateralsearch/sng/mesh/Job+Satisfaction/$N?site=nursing&amp;t:ac=223319371/fulltext/13038B969A9ED9647F/7&amp;t:cp=maintain/docviewblocks" TargetMode="External"/><Relationship Id="rId167" Type="http://schemas.openxmlformats.org/officeDocument/2006/relationships/control" Target="activeX/activeX27.xml"/><Relationship Id="rId332" Type="http://schemas.openxmlformats.org/officeDocument/2006/relationships/hyperlink" Target="http://www.netce.com/coursecontent.php?courseid=548&amp;works=true" TargetMode="External"/><Relationship Id="rId374" Type="http://schemas.openxmlformats.org/officeDocument/2006/relationships/hyperlink" Target="http://www.netce.com/coursecontent.php?courseid=548&amp;works=true" TargetMode="External"/><Relationship Id="rId581" Type="http://schemas.openxmlformats.org/officeDocument/2006/relationships/hyperlink" Target="http://www.netce.com/coursecontent.php?courseid=548&amp;works=true" TargetMode="External"/><Relationship Id="rId777" Type="http://schemas.openxmlformats.org/officeDocument/2006/relationships/hyperlink" Target="http://www.aacn.nche.edu/Media/FactSheets/NursingShortage.htm" TargetMode="External"/><Relationship Id="rId71" Type="http://schemas.openxmlformats.org/officeDocument/2006/relationships/image" Target="media/image21.wmf"/><Relationship Id="rId234" Type="http://schemas.openxmlformats.org/officeDocument/2006/relationships/hyperlink" Target="http://search.proquest.com.proxy.lakeland.cc.il.us:2048/nursing/docview/854856308/13038C3905B191C7831/4?accountid=12125" TargetMode="External"/><Relationship Id="rId637" Type="http://schemas.openxmlformats.org/officeDocument/2006/relationships/hyperlink" Target="http://www.netce.com/coursecontent.php?courseid=548&amp;works=true" TargetMode="External"/><Relationship Id="rId679" Type="http://schemas.openxmlformats.org/officeDocument/2006/relationships/hyperlink" Target="http://www.netce.com/coursecontent.php?courseid=548&amp;works=true" TargetMode="External"/><Relationship Id="rId802" Type="http://schemas.openxmlformats.org/officeDocument/2006/relationships/hyperlink" Target="http://www.mayoclinic.com/health/calcium-supplements/MY01540" TargetMode="External"/><Relationship Id="rId844" Type="http://schemas.openxmlformats.org/officeDocument/2006/relationships/image" Target="media/image62.jpeg"/><Relationship Id="rId886" Type="http://schemas.openxmlformats.org/officeDocument/2006/relationships/hyperlink" Target="javascript:%20showPopup('popup_share','200',-200);" TargetMode="External"/><Relationship Id="rId2" Type="http://schemas.openxmlformats.org/officeDocument/2006/relationships/styles" Target="styles.xml"/><Relationship Id="rId29" Type="http://schemas.openxmlformats.org/officeDocument/2006/relationships/image" Target="media/image3.wmf"/><Relationship Id="rId276" Type="http://schemas.openxmlformats.org/officeDocument/2006/relationships/hyperlink" Target="http://search.proquest.com.proxy.lakeland.cc.il.us:2048/docview.indexfieldauthoraffiliation.lateralsearchlink:lateralsearch/sng/au/Cimiotti,+Jeannie+P/$N?site=nursing&amp;t:ac=854856308/13038C3905B191C7831/4&amp;t:cp=maintain/docviewblocks" TargetMode="External"/><Relationship Id="rId441" Type="http://schemas.openxmlformats.org/officeDocument/2006/relationships/hyperlink" Target="http://www.netce.com/coursecontent.php?courseid=548&amp;works=true" TargetMode="External"/><Relationship Id="rId483" Type="http://schemas.openxmlformats.org/officeDocument/2006/relationships/hyperlink" Target="http://www.netce.com/coursecontent.php?courseid=548&amp;works=true" TargetMode="External"/><Relationship Id="rId539" Type="http://schemas.openxmlformats.org/officeDocument/2006/relationships/hyperlink" Target="http://www.netce.com/coursecontent.php?courseid=548&amp;works=true" TargetMode="External"/><Relationship Id="rId690" Type="http://schemas.openxmlformats.org/officeDocument/2006/relationships/hyperlink" Target="http://www.netce.com/coursecontent.php?courseid=548&amp;works=true" TargetMode="External"/><Relationship Id="rId704" Type="http://schemas.openxmlformats.org/officeDocument/2006/relationships/hyperlink" Target="http://www.netce.com/coursecontent.php?courseid=548&amp;works=true" TargetMode="External"/><Relationship Id="rId746" Type="http://schemas.openxmlformats.org/officeDocument/2006/relationships/hyperlink" Target="http://www.netce.com/coursecontent.php?courseid=548&amp;works=true" TargetMode="External"/><Relationship Id="rId911" Type="http://schemas.openxmlformats.org/officeDocument/2006/relationships/image" Target="media/image69.gif"/><Relationship Id="rId40" Type="http://schemas.openxmlformats.org/officeDocument/2006/relationships/control" Target="activeX/activeX8.xml"/><Relationship Id="rId136" Type="http://schemas.openxmlformats.org/officeDocument/2006/relationships/hyperlink" Target="http://search.proquest.com.proxy.lakeland.cc.il.us:2048/docview.indexfieldheadingterm.lateralsearchlink:lateralsearch/sng/mesh/Self+Care/$N?site=nursing&amp;t:ac=223319371/fulltext/13038B969A9ED9647F/7&amp;t:cp=maintain/docviewblocks" TargetMode="External"/><Relationship Id="rId178" Type="http://schemas.openxmlformats.org/officeDocument/2006/relationships/control" Target="activeX/activeX32.xml"/><Relationship Id="rId301" Type="http://schemas.openxmlformats.org/officeDocument/2006/relationships/hyperlink" Target="http://www.netce.com/coursecontent.php?courseid=548" TargetMode="External"/><Relationship Id="rId343" Type="http://schemas.openxmlformats.org/officeDocument/2006/relationships/hyperlink" Target="http://www.netce.com/coursecontent.php?courseid=548&amp;works=true" TargetMode="External"/><Relationship Id="rId550" Type="http://schemas.openxmlformats.org/officeDocument/2006/relationships/hyperlink" Target="http://www.netce.com/coursecontent.php?courseid=548&amp;works=true" TargetMode="External"/><Relationship Id="rId788" Type="http://schemas.openxmlformats.org/officeDocument/2006/relationships/hyperlink" Target="http://www.guidelines.gov/summary/summary.aspx?doc_id=9190" TargetMode="External"/><Relationship Id="rId82" Type="http://schemas.openxmlformats.org/officeDocument/2006/relationships/hyperlink" Target="http://search.proquest.com.proxy.lakeland.cc.il.us:2048/docview.linkstootherformats.outboundlinks.externallink:externallink/http:$2f$2fvd9rm7qj5n.search.serialssolutions.com$2f$3fSS_Source$3d3$26genre$3darticle$26sid$3dProQ:$26atitle$3dOvercoming+Burnout:+How+to+Revitalize+Your+Career$26title$3dThe+Journal+of+Continuing+Education+in+Nursing$26issn$3d0022-0124$26date$3d2006-07-01$26volume$3d37$26issue$3d4$26spage$3d178$26SS_docid$3d1086186031$26author$3dEspeland,+Karen+E/MSTAR_223319371/LinkResolver/57830?site=nursing&amp;t:ac=223319371/fulltext/13038B969A9ED9647F/7" TargetMode="External"/><Relationship Id="rId203" Type="http://schemas.openxmlformats.org/officeDocument/2006/relationships/image" Target="media/image37.wmf"/><Relationship Id="rId385" Type="http://schemas.openxmlformats.org/officeDocument/2006/relationships/hyperlink" Target="http://www.netce.com/coursecontent.php?courseid=548&amp;works=true" TargetMode="External"/><Relationship Id="rId592" Type="http://schemas.openxmlformats.org/officeDocument/2006/relationships/hyperlink" Target="http://www.netce.com/coursecontent.php?courseid=548&amp;works=true" TargetMode="External"/><Relationship Id="rId606" Type="http://schemas.openxmlformats.org/officeDocument/2006/relationships/hyperlink" Target="http://www.netce.com/coursecontent.php?courseid=548&amp;works=true" TargetMode="External"/><Relationship Id="rId648" Type="http://schemas.openxmlformats.org/officeDocument/2006/relationships/hyperlink" Target="http://www.netce.com/coursecontent.php?courseid=548&amp;works=true" TargetMode="External"/><Relationship Id="rId813" Type="http://schemas.openxmlformats.org/officeDocument/2006/relationships/hyperlink" Target="http://www.mayoclinic.com/health/sleep-aids/SL00016" TargetMode="External"/><Relationship Id="rId855" Type="http://schemas.openxmlformats.org/officeDocument/2006/relationships/hyperlink" Target="http://www.mayoclinic.com/health/back-pain/HQ00955" TargetMode="External"/><Relationship Id="rId245" Type="http://schemas.openxmlformats.org/officeDocument/2006/relationships/hyperlink" Target="http://search.proquest.com.proxy.lakeland.cc.il.us:2048/nursing/docview/854856308/13038C3905B191C7831/4?accountid=12125" TargetMode="External"/><Relationship Id="rId287" Type="http://schemas.openxmlformats.org/officeDocument/2006/relationships/image" Target="media/image46.gif"/><Relationship Id="rId410" Type="http://schemas.openxmlformats.org/officeDocument/2006/relationships/hyperlink" Target="http://www.netce.com/coursecontent.php?courseid=548&amp;works=true" TargetMode="External"/><Relationship Id="rId452" Type="http://schemas.openxmlformats.org/officeDocument/2006/relationships/hyperlink" Target="http://www.netce.com/coursecontent.php?courseid=548&amp;works=true" TargetMode="External"/><Relationship Id="rId494" Type="http://schemas.openxmlformats.org/officeDocument/2006/relationships/hyperlink" Target="http://www.netce.com/coursecontent.php?courseid=548&amp;works=true" TargetMode="External"/><Relationship Id="rId508" Type="http://schemas.openxmlformats.org/officeDocument/2006/relationships/hyperlink" Target="http://www.netce.com/coursecontent.php?courseid=548&amp;works=true" TargetMode="External"/><Relationship Id="rId715" Type="http://schemas.openxmlformats.org/officeDocument/2006/relationships/hyperlink" Target="http://www.netce.com/coursecontent.php?courseid=548&amp;works=true" TargetMode="External"/><Relationship Id="rId897" Type="http://schemas.openxmlformats.org/officeDocument/2006/relationships/control" Target="activeX/activeX65.xml"/><Relationship Id="rId105" Type="http://schemas.openxmlformats.org/officeDocument/2006/relationships/hyperlink" Target="http://www.lec.com" TargetMode="External"/><Relationship Id="rId147" Type="http://schemas.openxmlformats.org/officeDocument/2006/relationships/hyperlink" Target="http://search.proquest.com.proxy.lakeland.cc.il.us:2048/docview.indexfieldtext.lateralsearchlink:lateralsearch/sng/jsu/Education/$N?site=nursing&amp;t:ac=223319371/fulltext/13038B969A9ED9647F/7&amp;t:cp=maintain/docviewblocks" TargetMode="External"/><Relationship Id="rId312" Type="http://schemas.openxmlformats.org/officeDocument/2006/relationships/hyperlink" Target="http://www.netce.com/coursecontent.php?courseid=548" TargetMode="External"/><Relationship Id="rId354" Type="http://schemas.openxmlformats.org/officeDocument/2006/relationships/image" Target="media/image52.gif"/><Relationship Id="rId757" Type="http://schemas.openxmlformats.org/officeDocument/2006/relationships/hyperlink" Target="http://www.netce.com/coursecontent.php?courseid=548&amp;works=true" TargetMode="External"/><Relationship Id="rId799" Type="http://schemas.openxmlformats.org/officeDocument/2006/relationships/hyperlink" Target="http://www.mayoclinic.com/health/adult-health/MY00382/TAB=indepth" TargetMode="External"/><Relationship Id="rId51" Type="http://schemas.openxmlformats.org/officeDocument/2006/relationships/image" Target="media/image13.wmf"/><Relationship Id="rId93" Type="http://schemas.openxmlformats.org/officeDocument/2006/relationships/hyperlink" Target="http://www.lec.com" TargetMode="External"/><Relationship Id="rId189" Type="http://schemas.openxmlformats.org/officeDocument/2006/relationships/control" Target="activeX/activeX40.xml"/><Relationship Id="rId396" Type="http://schemas.openxmlformats.org/officeDocument/2006/relationships/hyperlink" Target="http://www.netce.com/coursecontent.php?courseid=548&amp;works=true" TargetMode="External"/><Relationship Id="rId561" Type="http://schemas.openxmlformats.org/officeDocument/2006/relationships/hyperlink" Target="http://www.netce.com/coursecontent.php?courseid=548&amp;works=true" TargetMode="External"/><Relationship Id="rId617" Type="http://schemas.openxmlformats.org/officeDocument/2006/relationships/hyperlink" Target="http://www.netce.com/coursecontent.php?courseid=548&amp;works=true" TargetMode="External"/><Relationship Id="rId659" Type="http://schemas.openxmlformats.org/officeDocument/2006/relationships/hyperlink" Target="http://www.netce.com/coursecontent.php?courseid=548&amp;works=true" TargetMode="External"/><Relationship Id="rId824" Type="http://schemas.openxmlformats.org/officeDocument/2006/relationships/hyperlink" Target="http://www.mayoclinic.com/health/adult-health/MY00382/TAB=indepth" TargetMode="External"/><Relationship Id="rId866" Type="http://schemas.openxmlformats.org/officeDocument/2006/relationships/hyperlink" Target="http://www.mayoclinic.com/health/neck-stretches/MM00708" TargetMode="External"/><Relationship Id="rId214" Type="http://schemas.openxmlformats.org/officeDocument/2006/relationships/hyperlink" Target="http://search.proquest.com.proxy.lakeland.cc.il.us:2048/nursing/docview/854856308/13038C3905B191C7831/4?accountid=12125" TargetMode="External"/><Relationship Id="rId256" Type="http://schemas.openxmlformats.org/officeDocument/2006/relationships/hyperlink" Target="http://search.proquest.com.proxy.lakeland.cc.il.us:2048/nursing/docview/854856308/13038C3905B191C7831/4?accountid=12125" TargetMode="External"/><Relationship Id="rId298" Type="http://schemas.openxmlformats.org/officeDocument/2006/relationships/hyperlink" Target="http://www.netce.com/coursecontent.php?courseid=548" TargetMode="External"/><Relationship Id="rId421" Type="http://schemas.openxmlformats.org/officeDocument/2006/relationships/hyperlink" Target="http://www.netce.com/coursecontent.php?courseid=548&amp;works=true" TargetMode="External"/><Relationship Id="rId463" Type="http://schemas.openxmlformats.org/officeDocument/2006/relationships/hyperlink" Target="http://www.netce.com/coursecontent.php?courseid=548&amp;works=true" TargetMode="External"/><Relationship Id="rId519" Type="http://schemas.openxmlformats.org/officeDocument/2006/relationships/hyperlink" Target="http://www.netce.com/coursecontent.php?courseid=548&amp;works=true" TargetMode="External"/><Relationship Id="rId670" Type="http://schemas.openxmlformats.org/officeDocument/2006/relationships/hyperlink" Target="http://www.netce.com/coursecontent.php?courseid=548&amp;works=true" TargetMode="External"/><Relationship Id="rId116" Type="http://schemas.openxmlformats.org/officeDocument/2006/relationships/hyperlink" Target="http://search.proquest.com.proxy.lakeland.cc.il.us:2048/docview.indexfieldheadingterm.lateralsearchlink:lateralsearch/sng/mesh/Burnout,+Professional+--+prevention+$26+control/$N?site=nursing&amp;t:ac=223319371/fulltext/13038B969A9ED9647F/7&amp;t:cp=maintain/docviewblocks" TargetMode="External"/><Relationship Id="rId158" Type="http://schemas.openxmlformats.org/officeDocument/2006/relationships/hyperlink" Target="http://search.proquest.com.proxy.lakeland.cc.il.us:2048/nursing/browse?accountid=12125" TargetMode="External"/><Relationship Id="rId323" Type="http://schemas.openxmlformats.org/officeDocument/2006/relationships/hyperlink" Target="http://www.netce.com/coursecontent.php?courseid=548" TargetMode="External"/><Relationship Id="rId530" Type="http://schemas.openxmlformats.org/officeDocument/2006/relationships/hyperlink" Target="http://www.netce.com/coursecontent.php?courseid=548&amp;works=true" TargetMode="External"/><Relationship Id="rId726" Type="http://schemas.openxmlformats.org/officeDocument/2006/relationships/hyperlink" Target="http://www.netce.com/coursecontent.php?courseid=548&amp;works=true" TargetMode="External"/><Relationship Id="rId768" Type="http://schemas.openxmlformats.org/officeDocument/2006/relationships/hyperlink" Target="http://www.netce.com/coursecontent.php?courseid=548&amp;works=true" TargetMode="External"/><Relationship Id="rId20" Type="http://schemas.openxmlformats.org/officeDocument/2006/relationships/hyperlink" Target="http://search.proquest.com.proxy.lakeland.cc.il.us:2048/nursing/results/13038B969A9ED9647F/1?accountid=12125" TargetMode="External"/><Relationship Id="rId62" Type="http://schemas.openxmlformats.org/officeDocument/2006/relationships/control" Target="activeX/activeX17.xml"/><Relationship Id="rId365" Type="http://schemas.openxmlformats.org/officeDocument/2006/relationships/hyperlink" Target="http://www.netce.com/coursecontent.php?courseid=548&amp;works=true" TargetMode="External"/><Relationship Id="rId572" Type="http://schemas.openxmlformats.org/officeDocument/2006/relationships/hyperlink" Target="http://www.netce.com/coursecontent.php?courseid=548&amp;works=true" TargetMode="External"/><Relationship Id="rId628" Type="http://schemas.openxmlformats.org/officeDocument/2006/relationships/hyperlink" Target="http://www.netce.com/coursecontent.php?courseid=548&amp;works=true" TargetMode="External"/><Relationship Id="rId835" Type="http://schemas.openxmlformats.org/officeDocument/2006/relationships/image" Target="media/image57.gif"/><Relationship Id="rId225" Type="http://schemas.openxmlformats.org/officeDocument/2006/relationships/hyperlink" Target="http://search.proquest.com.proxy.lakeland.cc.il.us:2048/docview.lateralsearchlink:lateralsearch/sng/author/Sloane,+Douglas+M/$N?site=nursing&amp;t:ac=854856308/13038C3905B191C7831/4&amp;t:cp=maintain/resultcitationblocks" TargetMode="External"/><Relationship Id="rId267" Type="http://schemas.openxmlformats.org/officeDocument/2006/relationships/hyperlink" Target="http://search.proquest.com.proxy.lakeland.cc.il.us:2048/docview.indexfieldtext.lateralsearchlink:lateralsearch/sng/subject/Working+conditions/Keyword?site=nursing&amp;t:ac=854856308/13038C3905B191C7831/4&amp;t:cp=maintain/docviewblocks" TargetMode="External"/><Relationship Id="rId432" Type="http://schemas.openxmlformats.org/officeDocument/2006/relationships/hyperlink" Target="http://www.netce.com/coursecontent.php?courseid=548&amp;works=true" TargetMode="External"/><Relationship Id="rId474" Type="http://schemas.openxmlformats.org/officeDocument/2006/relationships/hyperlink" Target="http://www.netce.com/coursecontent.php?courseid=548&amp;works=true" TargetMode="External"/><Relationship Id="rId877" Type="http://schemas.openxmlformats.org/officeDocument/2006/relationships/hyperlink" Target="http://www.mayoclinic.com/health/stress-assessment/SR00029" TargetMode="External"/><Relationship Id="rId127" Type="http://schemas.openxmlformats.org/officeDocument/2006/relationships/hyperlink" Target="http://search.proquest.com.proxy.lakeland.cc.il.us:2048/docview.indexfieldheadingterm.lateralsearchlink:lateralsearch/sng/mesh/Motivation/$N?site=nursing&amp;t:ac=223319371/fulltext/13038B969A9ED9647F/7&amp;t:cp=maintain/docviewblocks" TargetMode="External"/><Relationship Id="rId681" Type="http://schemas.openxmlformats.org/officeDocument/2006/relationships/hyperlink" Target="http://www.netce.com/coursecontent.php?courseid=548&amp;works=true" TargetMode="External"/><Relationship Id="rId737" Type="http://schemas.openxmlformats.org/officeDocument/2006/relationships/hyperlink" Target="http://www.netce.com/coursecontent.php?courseid=548&amp;works=true" TargetMode="External"/><Relationship Id="rId779" Type="http://schemas.openxmlformats.org/officeDocument/2006/relationships/hyperlink" Target="http://www.cpwb.org/burnout_information.htm" TargetMode="External"/><Relationship Id="rId902" Type="http://schemas.openxmlformats.org/officeDocument/2006/relationships/hyperlink" Target="http://www.myspace.com/Modules/PostTo/Pages/?u=http://mayoclinic.com/health/burnout/WL00062&amp;t=Job%20burnout%3A%20Spotting%20it%20%26mdash%3B%20and%20taking%20action" TargetMode="External"/><Relationship Id="rId31" Type="http://schemas.openxmlformats.org/officeDocument/2006/relationships/image" Target="media/image4.wmf"/><Relationship Id="rId73" Type="http://schemas.openxmlformats.org/officeDocument/2006/relationships/hyperlink" Target="http://search.proquest.com.proxy.lakeland.cc.il.us:2048/nursing/docview/223319371/fulltext/13038B969A9ED9647F/7?accountid=12125" TargetMode="External"/><Relationship Id="rId169" Type="http://schemas.openxmlformats.org/officeDocument/2006/relationships/hyperlink" Target="http://search.proquest.com.proxy.lakeland.cc.il.us:2048/nursing/docview/854856308/13038C3905B191C7831/4?accountid=12125" TargetMode="External"/><Relationship Id="rId334" Type="http://schemas.openxmlformats.org/officeDocument/2006/relationships/hyperlink" Target="http://www.netce.com/coursecontent.php?courseid=548&amp;works=true" TargetMode="External"/><Relationship Id="rId376" Type="http://schemas.openxmlformats.org/officeDocument/2006/relationships/hyperlink" Target="http://www.netce.com/coursecontent.php?courseid=548&amp;works=true" TargetMode="External"/><Relationship Id="rId541" Type="http://schemas.openxmlformats.org/officeDocument/2006/relationships/hyperlink" Target="http://www.netce.com/coursecontent.php?courseid=548&amp;works=true" TargetMode="External"/><Relationship Id="rId583" Type="http://schemas.openxmlformats.org/officeDocument/2006/relationships/hyperlink" Target="http://www.netce.com/coursecontent.php?courseid=548&amp;works=true" TargetMode="External"/><Relationship Id="rId639" Type="http://schemas.openxmlformats.org/officeDocument/2006/relationships/hyperlink" Target="http://www.netce.com/coursecontent.php?courseid=548&amp;works=true" TargetMode="External"/><Relationship Id="rId790" Type="http://schemas.openxmlformats.org/officeDocument/2006/relationships/hyperlink" Target="http://www.mayoclinic.com/health/adult-health/MY00382" TargetMode="External"/><Relationship Id="rId804" Type="http://schemas.openxmlformats.org/officeDocument/2006/relationships/hyperlink" Target="http://www.mayoclinic.com/health/best-sunscreen/MY01350" TargetMode="External"/><Relationship Id="rId4" Type="http://schemas.openxmlformats.org/officeDocument/2006/relationships/webSettings" Target="webSettings.xml"/><Relationship Id="rId180" Type="http://schemas.openxmlformats.org/officeDocument/2006/relationships/control" Target="activeX/activeX34.xml"/><Relationship Id="rId236" Type="http://schemas.openxmlformats.org/officeDocument/2006/relationships/hyperlink" Target="http://search.proquest.com.proxy.lakeland.cc.il.us:2048/nursing/docview/854856308/fulltextPDF/13038C3905B191C7831/4?accountid=12125" TargetMode="External"/><Relationship Id="rId278" Type="http://schemas.openxmlformats.org/officeDocument/2006/relationships/hyperlink" Target="http://search.proquest.com.proxy.lakeland.cc.il.us:2048/docview.indexfieldauthoraffiliation.lateralsearchlink:lateralsearch/sng/au/Aiken,+Linda+H/$N?site=nursing&amp;t:ac=854856308/13038C3905B191C7831/4&amp;t:cp=maintain/docviewblocks" TargetMode="External"/><Relationship Id="rId401" Type="http://schemas.openxmlformats.org/officeDocument/2006/relationships/hyperlink" Target="http://www.netce.com/coursecontent.php?courseid=548&amp;works=true" TargetMode="External"/><Relationship Id="rId443" Type="http://schemas.openxmlformats.org/officeDocument/2006/relationships/hyperlink" Target="http://www.netce.com/coursecontent.php?courseid=548&amp;works=true" TargetMode="External"/><Relationship Id="rId650" Type="http://schemas.openxmlformats.org/officeDocument/2006/relationships/hyperlink" Target="http://www.netce.com/coursecontent.php?courseid=548&amp;works=true" TargetMode="External"/><Relationship Id="rId846" Type="http://schemas.openxmlformats.org/officeDocument/2006/relationships/hyperlink" Target="http://www.mayoclinic.com/health/housecall-newsletter/housecallarchive" TargetMode="External"/><Relationship Id="rId888" Type="http://schemas.openxmlformats.org/officeDocument/2006/relationships/hyperlink" Target="javascript:%20hidePopup('popup_share');" TargetMode="External"/><Relationship Id="rId303" Type="http://schemas.openxmlformats.org/officeDocument/2006/relationships/hyperlink" Target="http://www.netce.com/coursecontent.php?courseid=548" TargetMode="External"/><Relationship Id="rId485" Type="http://schemas.openxmlformats.org/officeDocument/2006/relationships/hyperlink" Target="http://www.netce.com/coursecontent.php?courseid=548&amp;works=true" TargetMode="External"/><Relationship Id="rId692" Type="http://schemas.openxmlformats.org/officeDocument/2006/relationships/hyperlink" Target="http://www.netce.com/coursecontent.php?courseid=548&amp;works=true" TargetMode="External"/><Relationship Id="rId706" Type="http://schemas.openxmlformats.org/officeDocument/2006/relationships/hyperlink" Target="http://www.netce.com/coursecontent.php?courseid=548&amp;works=true" TargetMode="External"/><Relationship Id="rId748" Type="http://schemas.openxmlformats.org/officeDocument/2006/relationships/hyperlink" Target="http://www.netce.com/coursecontent.php?courseid=548&amp;works=true" TargetMode="External"/><Relationship Id="rId913" Type="http://schemas.openxmlformats.org/officeDocument/2006/relationships/hyperlink" Target="https://www.hon.ch/HONcode/Conduct.html?HONConduct636199" TargetMode="External"/><Relationship Id="rId42" Type="http://schemas.openxmlformats.org/officeDocument/2006/relationships/control" Target="activeX/activeX9.xml"/><Relationship Id="rId84" Type="http://schemas.openxmlformats.org/officeDocument/2006/relationships/hyperlink" Target="http://search.proquest.com.proxy.lakeland.cc.il.us:2048/nursing/docview/223319371/fulltext/13038B969A9ED9647F/7?accountid=12125" TargetMode="External"/><Relationship Id="rId138" Type="http://schemas.openxmlformats.org/officeDocument/2006/relationships/hyperlink" Target="http://search.proquest.com.proxy.lakeland.cc.il.us:2048/docview.indexfieldheadingterm.lateralsearchlink:lateralsearch/sng/mesh/Self-Assessment/$N?site=nursing&amp;t:ac=223319371/fulltext/13038B969A9ED9647F/7&amp;t:cp=maintain/docviewblocks" TargetMode="External"/><Relationship Id="rId345" Type="http://schemas.openxmlformats.org/officeDocument/2006/relationships/hyperlink" Target="http://www.netce.com/coursecontent.php?courseid=548&amp;works=true" TargetMode="External"/><Relationship Id="rId387" Type="http://schemas.openxmlformats.org/officeDocument/2006/relationships/hyperlink" Target="http://www.netce.com/coursecontent.php?courseid=548&amp;works=true" TargetMode="External"/><Relationship Id="rId510" Type="http://schemas.openxmlformats.org/officeDocument/2006/relationships/hyperlink" Target="http://www.netce.com/coursecontent.php?courseid=548&amp;works=true" TargetMode="External"/><Relationship Id="rId552" Type="http://schemas.openxmlformats.org/officeDocument/2006/relationships/hyperlink" Target="http://www.netce.com/coursecontent.php?courseid=548&amp;works=true" TargetMode="External"/><Relationship Id="rId594" Type="http://schemas.openxmlformats.org/officeDocument/2006/relationships/hyperlink" Target="http://www.netce.com/coursecontent.php?courseid=548&amp;works=true" TargetMode="External"/><Relationship Id="rId608" Type="http://schemas.openxmlformats.org/officeDocument/2006/relationships/hyperlink" Target="http://www.netce.com/coursecontent.php?courseid=548&amp;works=true" TargetMode="External"/><Relationship Id="rId815" Type="http://schemas.openxmlformats.org/officeDocument/2006/relationships/hyperlink" Target="http://www.mayoclinic.com/health/napping/MY01383" TargetMode="External"/><Relationship Id="rId191" Type="http://schemas.openxmlformats.org/officeDocument/2006/relationships/hyperlink" Target="http://search.proquest.com.proxy.lakeland.cc.il.us:2048/nursing/docview/854856308/13038C3905B191C7831/4?accountid=12125" TargetMode="External"/><Relationship Id="rId205" Type="http://schemas.openxmlformats.org/officeDocument/2006/relationships/image" Target="media/image38.wmf"/><Relationship Id="rId247" Type="http://schemas.openxmlformats.org/officeDocument/2006/relationships/hyperlink" Target="http://www.lec.com" TargetMode="External"/><Relationship Id="rId412" Type="http://schemas.openxmlformats.org/officeDocument/2006/relationships/hyperlink" Target="http://www.netce.com/coursecontent.php?courseid=548&amp;works=true" TargetMode="External"/><Relationship Id="rId857" Type="http://schemas.openxmlformats.org/officeDocument/2006/relationships/hyperlink" Target="http://www.mayoclinic.com/health/job-satisfaction/WL00051" TargetMode="External"/><Relationship Id="rId899" Type="http://schemas.openxmlformats.org/officeDocument/2006/relationships/hyperlink" Target="http://digg.com/submit?phase=2&amp;url=http://mayoclinic.com/health/burnout/WL00062" TargetMode="External"/><Relationship Id="rId107" Type="http://schemas.openxmlformats.org/officeDocument/2006/relationships/hyperlink" Target="http://search.proquest.com.proxy.lakeland.cc.il.us:2048/help/webframe.html?project_codes.html" TargetMode="External"/><Relationship Id="rId289" Type="http://schemas.openxmlformats.org/officeDocument/2006/relationships/image" Target="media/image47.gif"/><Relationship Id="rId454" Type="http://schemas.openxmlformats.org/officeDocument/2006/relationships/hyperlink" Target="http://www.netce.com/coursecontent.php?courseid=548&amp;works=true" TargetMode="External"/><Relationship Id="rId496" Type="http://schemas.openxmlformats.org/officeDocument/2006/relationships/hyperlink" Target="http://www.netce.com/coursecontent.php?courseid=548&amp;works=true" TargetMode="External"/><Relationship Id="rId661" Type="http://schemas.openxmlformats.org/officeDocument/2006/relationships/hyperlink" Target="http://www.netce.com/coursecontent.php?courseid=548&amp;works=true" TargetMode="External"/><Relationship Id="rId717" Type="http://schemas.openxmlformats.org/officeDocument/2006/relationships/hyperlink" Target="http://www.netce.com/coursecontent.php?courseid=548&amp;works=true" TargetMode="External"/><Relationship Id="rId759" Type="http://schemas.openxmlformats.org/officeDocument/2006/relationships/hyperlink" Target="http://www.netce.com/coursecontent.php?courseid=548&amp;works=true" TargetMode="External"/><Relationship Id="rId11" Type="http://schemas.openxmlformats.org/officeDocument/2006/relationships/hyperlink" Target="http://search.proquest.com.proxy.lakeland.cc.il.us:2048/nursing/figtables?accountid=12125" TargetMode="External"/><Relationship Id="rId53" Type="http://schemas.openxmlformats.org/officeDocument/2006/relationships/hyperlink" Target="http://search.proquest.com.proxy.lakeland.cc.il.us:2048/nursing/docprintview/223319371/fulltext/13038B969A9ED9647F/7?accountid=12125" TargetMode="External"/><Relationship Id="rId149" Type="http://schemas.openxmlformats.org/officeDocument/2006/relationships/hyperlink" Target="http://search.proquest.com.proxy.lakeland.cc.il.us:2048/nursing?accountid=12125" TargetMode="External"/><Relationship Id="rId314" Type="http://schemas.openxmlformats.org/officeDocument/2006/relationships/hyperlink" Target="http://www.netce.com/coursecontent.php?courseid=548" TargetMode="External"/><Relationship Id="rId356" Type="http://schemas.openxmlformats.org/officeDocument/2006/relationships/hyperlink" Target="http://www.netce.com/coursecontent.php?courseid=548&amp;works=true" TargetMode="External"/><Relationship Id="rId398" Type="http://schemas.openxmlformats.org/officeDocument/2006/relationships/hyperlink" Target="http://www.netce.com/coursecontent.php?courseid=548&amp;works=true" TargetMode="External"/><Relationship Id="rId521" Type="http://schemas.openxmlformats.org/officeDocument/2006/relationships/hyperlink" Target="http://www.netce.com/coursecontent.php?courseid=548&amp;works=true" TargetMode="External"/><Relationship Id="rId563" Type="http://schemas.openxmlformats.org/officeDocument/2006/relationships/hyperlink" Target="http://www.netce.com/coursecontent.php?courseid=548&amp;works=true" TargetMode="External"/><Relationship Id="rId619" Type="http://schemas.openxmlformats.org/officeDocument/2006/relationships/hyperlink" Target="http://www.netce.com/coursecontent.php?courseid=548&amp;works=true" TargetMode="External"/><Relationship Id="rId770" Type="http://schemas.openxmlformats.org/officeDocument/2006/relationships/hyperlink" Target="http://www.netce.com/coursecontent.php?courseid=548&amp;works=true" TargetMode="External"/><Relationship Id="rId95" Type="http://schemas.openxmlformats.org/officeDocument/2006/relationships/hyperlink" Target="http://search.proquest.com.proxy.lakeland.cc.il.us:2048/nursing/docview/223319371/fulltext/13038B969A9ED9647F/7?accountid=12125" TargetMode="External"/><Relationship Id="rId160" Type="http://schemas.openxmlformats.org/officeDocument/2006/relationships/hyperlink" Target="http://search.proquest.com.proxy.lakeland.cc.il.us:2048/nursing/docview/854856308/13038C3905B191C7831/4?accountid=12125" TargetMode="External"/><Relationship Id="rId216" Type="http://schemas.openxmlformats.org/officeDocument/2006/relationships/hyperlink" Target="http://search.proquest.com.proxy.lakeland.cc.il.us:2048/nursing/docview/854856308/13038C3905B191C7831/4?accountid=12125" TargetMode="External"/><Relationship Id="rId423" Type="http://schemas.openxmlformats.org/officeDocument/2006/relationships/hyperlink" Target="http://www.netce.com/coursecontent.php?courseid=548&amp;works=true" TargetMode="External"/><Relationship Id="rId826" Type="http://schemas.openxmlformats.org/officeDocument/2006/relationships/hyperlink" Target="http://www.mayoclinic.com/health/office-stretches/MY00921" TargetMode="External"/><Relationship Id="rId868" Type="http://schemas.openxmlformats.org/officeDocument/2006/relationships/hyperlink" Target="http://www.mayoclinic.com/health/shoulder-stretches/MM00710" TargetMode="External"/><Relationship Id="rId258" Type="http://schemas.openxmlformats.org/officeDocument/2006/relationships/hyperlink" Target="http://www.lec.com" TargetMode="External"/><Relationship Id="rId465" Type="http://schemas.openxmlformats.org/officeDocument/2006/relationships/hyperlink" Target="http://www.netce.com/coursecontent.php?courseid=548&amp;works=true" TargetMode="External"/><Relationship Id="rId630" Type="http://schemas.openxmlformats.org/officeDocument/2006/relationships/hyperlink" Target="http://www.netce.com/coursecontent.php?courseid=548&amp;works=true" TargetMode="External"/><Relationship Id="rId672" Type="http://schemas.openxmlformats.org/officeDocument/2006/relationships/hyperlink" Target="http://www.netce.com/coursecontent.php?courseid=548&amp;works=true" TargetMode="External"/><Relationship Id="rId728" Type="http://schemas.openxmlformats.org/officeDocument/2006/relationships/hyperlink" Target="http://www.netce.com/coursecontent.php?courseid=548&amp;works=true" TargetMode="External"/><Relationship Id="rId22" Type="http://schemas.openxmlformats.org/officeDocument/2006/relationships/hyperlink" Target="http://search.proquest.com.proxy.lakeland.cc.il.us:2048/nursing/docview/865829961/fulltext/13038B969A9ED9647F/8?accountid=12125" TargetMode="External"/><Relationship Id="rId64" Type="http://schemas.openxmlformats.org/officeDocument/2006/relationships/control" Target="activeX/activeX18.xml"/><Relationship Id="rId118" Type="http://schemas.openxmlformats.org/officeDocument/2006/relationships/hyperlink" Target="http://search.proquest.com.proxy.lakeland.cc.il.us:2048/docview.indexfieldheadingterm.lateralsearchlink:lateralsearch/sng/mesh/Career+Mobility/$N?site=nursing&amp;t:ac=223319371/fulltext/13038B969A9ED9647F/7&amp;t:cp=maintain/docviewblocks" TargetMode="External"/><Relationship Id="rId325" Type="http://schemas.openxmlformats.org/officeDocument/2006/relationships/hyperlink" Target="http://www.netce.com/coursecontent.php?courseid=548&amp;works=true" TargetMode="External"/><Relationship Id="rId367" Type="http://schemas.openxmlformats.org/officeDocument/2006/relationships/hyperlink" Target="http://www.netce.com/coursecontent.php?courseid=548&amp;works=true" TargetMode="External"/><Relationship Id="rId532" Type="http://schemas.openxmlformats.org/officeDocument/2006/relationships/hyperlink" Target="http://www.netce.com/coursecontent.php?courseid=548&amp;works=true" TargetMode="External"/><Relationship Id="rId574" Type="http://schemas.openxmlformats.org/officeDocument/2006/relationships/hyperlink" Target="http://www.netce.com/coursecontent.php?courseid=548&amp;works=true" TargetMode="External"/><Relationship Id="rId171" Type="http://schemas.openxmlformats.org/officeDocument/2006/relationships/control" Target="activeX/activeX28.xml"/><Relationship Id="rId227" Type="http://schemas.openxmlformats.org/officeDocument/2006/relationships/hyperlink" Target="http://search.proquest.com.proxy.lakeland.cc.il.us:2048/nursing/profiles/scholaruniverse/document/9400B0D7AC1BA51A438E77E7891BF2D9/1/$N/COSResolverMatches:nursing?accountid=12125" TargetMode="External"/><Relationship Id="rId781" Type="http://schemas.openxmlformats.org/officeDocument/2006/relationships/hyperlink" Target="http://www.gao.gov/new.items/d01912t.pdf" TargetMode="External"/><Relationship Id="rId837" Type="http://schemas.openxmlformats.org/officeDocument/2006/relationships/control" Target="activeX/activeX57.xml"/><Relationship Id="rId879" Type="http://schemas.openxmlformats.org/officeDocument/2006/relationships/hyperlink" Target="http://www.mayoclinic.com/health/stress-blog/MY01273" TargetMode="External"/><Relationship Id="rId269" Type="http://schemas.openxmlformats.org/officeDocument/2006/relationships/hyperlink" Target="http://search.proquest.com.proxy.lakeland.cc.il.us:2048/docview.indexfieldtext.lateralsearchlink:lateralsearch/sng/loc/United+States--US/$N?site=nursing&amp;t:ac=854856308/13038C3905B191C7831/4&amp;t:cp=maintain/docviewblocks" TargetMode="External"/><Relationship Id="rId434" Type="http://schemas.openxmlformats.org/officeDocument/2006/relationships/hyperlink" Target="http://www.netce.com/coursecontent.php?courseid=548&amp;works=true" TargetMode="External"/><Relationship Id="rId476" Type="http://schemas.openxmlformats.org/officeDocument/2006/relationships/hyperlink" Target="http://www.netce.com/coursecontent.php?courseid=548&amp;works=true" TargetMode="External"/><Relationship Id="rId641" Type="http://schemas.openxmlformats.org/officeDocument/2006/relationships/hyperlink" Target="http://www.netce.com/coursecontent.php?courseid=548&amp;works=true" TargetMode="External"/><Relationship Id="rId683" Type="http://schemas.openxmlformats.org/officeDocument/2006/relationships/hyperlink" Target="http://www.netce.com/coursecontent.php?courseid=548&amp;works=true" TargetMode="External"/><Relationship Id="rId739" Type="http://schemas.openxmlformats.org/officeDocument/2006/relationships/hyperlink" Target="http://www.netce.com/coursecontent.php?courseid=548&amp;works=true" TargetMode="External"/><Relationship Id="rId890" Type="http://schemas.openxmlformats.org/officeDocument/2006/relationships/control" Target="activeX/activeX61.xml"/><Relationship Id="rId904" Type="http://schemas.openxmlformats.org/officeDocument/2006/relationships/hyperlink" Target="http://oascentral.mayoclinic.com/RealMedia/ads/click_lx.ads/www.mayoclinic.com/93BC84B9-C7D8-498F-96574503FAA589C1/L18/1113869710/Bottom/Mayo/MayoClinic_Bookstore_ROS_12-05/300x600_DVDFIB-R.jpg/516e51456e6b344a4c516741445a2f73?x" TargetMode="External"/><Relationship Id="rId33" Type="http://schemas.openxmlformats.org/officeDocument/2006/relationships/image" Target="media/image5.wmf"/><Relationship Id="rId129" Type="http://schemas.openxmlformats.org/officeDocument/2006/relationships/hyperlink" Target="http://search.proquest.com.proxy.lakeland.cc.il.us:2048/docview.indexfieldheadingterm.lateralsearchlink:lateralsearch/sng/mesh/Nursing+Staff+--+education/$N?site=nursing&amp;t:ac=223319371/fulltext/13038B969A9ED9647F/7&amp;t:cp=maintain/docviewblocks" TargetMode="External"/><Relationship Id="rId280" Type="http://schemas.openxmlformats.org/officeDocument/2006/relationships/hyperlink" Target="http://search.proquest.com.proxy.lakeland.cc.il.us:2048/docview.indexfieldvolumesearch.issuebrowselink:searchpublicationissue/36027/Health+Affairs/02011Y02Y01$23Feb+2011$3b++Vol.+30+$282$29/30/2?site=nursing&amp;t:ac=854856308/13038C3905B191C7831/4&amp;t:cp=maintain/docviewblocks" TargetMode="External"/><Relationship Id="rId336" Type="http://schemas.openxmlformats.org/officeDocument/2006/relationships/hyperlink" Target="http://www.netce.com/coursecontent.php?courseid=548&amp;works=true" TargetMode="External"/><Relationship Id="rId501" Type="http://schemas.openxmlformats.org/officeDocument/2006/relationships/hyperlink" Target="http://www.netce.com/coursecontent.php?courseid=548&amp;works=true" TargetMode="External"/><Relationship Id="rId543" Type="http://schemas.openxmlformats.org/officeDocument/2006/relationships/hyperlink" Target="http://www.netce.com/coursecontent.php?courseid=548&amp;works=true" TargetMode="External"/><Relationship Id="rId75" Type="http://schemas.openxmlformats.org/officeDocument/2006/relationships/hyperlink" Target="http://search.proquest.com.proxy.lakeland.cc.il.us:2048/docview.lateralsearchlink:lateralsearch/sng/author/Espeland,+Karen+E/$N?site=nursing&amp;t:ac=223319371/fulltext/13038B969A9ED9647F/7&amp;t:cp=maintain/resultcitationblocks" TargetMode="External"/><Relationship Id="rId140" Type="http://schemas.openxmlformats.org/officeDocument/2006/relationships/hyperlink" Target="http://search.proquest.com.proxy.lakeland.cc.il.us:2048/docview.indexfieldheadingterm.lateralsearchlink:lateralsearch/sng/mesh/Thinking/$N?site=nursing&amp;t:ac=223319371/fulltext/13038B969A9ED9647F/7&amp;t:cp=maintain/docviewblocks" TargetMode="External"/><Relationship Id="rId182" Type="http://schemas.openxmlformats.org/officeDocument/2006/relationships/control" Target="activeX/activeX35.xml"/><Relationship Id="rId378" Type="http://schemas.openxmlformats.org/officeDocument/2006/relationships/hyperlink" Target="http://www.netce.com/coursecontent.php?courseid=548&amp;works=true" TargetMode="External"/><Relationship Id="rId403" Type="http://schemas.openxmlformats.org/officeDocument/2006/relationships/hyperlink" Target="http://www.netce.com/coursecontent.php?courseid=548&amp;works=true" TargetMode="External"/><Relationship Id="rId585" Type="http://schemas.openxmlformats.org/officeDocument/2006/relationships/hyperlink" Target="http://www.netce.com/coursecontent.php?courseid=548&amp;works=true" TargetMode="External"/><Relationship Id="rId750" Type="http://schemas.openxmlformats.org/officeDocument/2006/relationships/hyperlink" Target="http://www.netce.com/coursecontent.php?courseid=548&amp;works=true" TargetMode="External"/><Relationship Id="rId792" Type="http://schemas.openxmlformats.org/officeDocument/2006/relationships/hyperlink" Target="http://www.mayoclinic.com/health/adult-health/MY00382/TAB=multimedia" TargetMode="External"/><Relationship Id="rId806" Type="http://schemas.openxmlformats.org/officeDocument/2006/relationships/hyperlink" Target="http://www.mayoclinic.com/health/tattoos-and-piercings/MC00020" TargetMode="External"/><Relationship Id="rId848" Type="http://schemas.openxmlformats.org/officeDocument/2006/relationships/hyperlink" Target="javascript:%20hidePopup('popup_newsletter');" TargetMode="External"/><Relationship Id="rId6" Type="http://schemas.openxmlformats.org/officeDocument/2006/relationships/hyperlink" Target="http://search.proquest.com.proxy.lakeland.cc.il.us:2048/nursing/advanced?accountid=12125" TargetMode="External"/><Relationship Id="rId238" Type="http://schemas.openxmlformats.org/officeDocument/2006/relationships/hyperlink" Target="http://search.proquest.com.proxy.lakeland.cc.il.us:2048/nursing/docview/854856308/13038C3905B191C7831/4?accountid=12125" TargetMode="External"/><Relationship Id="rId445" Type="http://schemas.openxmlformats.org/officeDocument/2006/relationships/hyperlink" Target="http://www.netce.com/coursecontent.php?courseid=548&amp;works=true" TargetMode="External"/><Relationship Id="rId487" Type="http://schemas.openxmlformats.org/officeDocument/2006/relationships/hyperlink" Target="http://www.netce.com/coursecontent.php?courseid=548&amp;works=true" TargetMode="External"/><Relationship Id="rId610" Type="http://schemas.openxmlformats.org/officeDocument/2006/relationships/hyperlink" Target="http://www.netce.com/coursecontent.php?courseid=548&amp;works=true" TargetMode="External"/><Relationship Id="rId652" Type="http://schemas.openxmlformats.org/officeDocument/2006/relationships/hyperlink" Target="http://www.netce.com/coursecontent.php?courseid=548&amp;works=true" TargetMode="External"/><Relationship Id="rId694" Type="http://schemas.openxmlformats.org/officeDocument/2006/relationships/hyperlink" Target="http://www.netce.com/coursecontent.php?courseid=548&amp;works=true" TargetMode="External"/><Relationship Id="rId708" Type="http://schemas.openxmlformats.org/officeDocument/2006/relationships/hyperlink" Target="http://www.netce.com/coursecontent.php?courseid=548&amp;works=true" TargetMode="External"/><Relationship Id="rId915" Type="http://schemas.openxmlformats.org/officeDocument/2006/relationships/hyperlink" Target="http://www.hon.ch/HONcode/Conduct.html" TargetMode="External"/><Relationship Id="rId291" Type="http://schemas.openxmlformats.org/officeDocument/2006/relationships/image" Target="media/image48.gif"/><Relationship Id="rId305" Type="http://schemas.openxmlformats.org/officeDocument/2006/relationships/hyperlink" Target="http://www.netce.com/coursecontent.php?courseid=548" TargetMode="External"/><Relationship Id="rId347" Type="http://schemas.openxmlformats.org/officeDocument/2006/relationships/hyperlink" Target="http://www.netce.com/coursecontent.php?courseid=548&amp;works=true" TargetMode="External"/><Relationship Id="rId512" Type="http://schemas.openxmlformats.org/officeDocument/2006/relationships/hyperlink" Target="http://www.netce.com/coursecontent.php?courseid=548&amp;works=true" TargetMode="External"/><Relationship Id="rId44" Type="http://schemas.openxmlformats.org/officeDocument/2006/relationships/control" Target="activeX/activeX10.xml"/><Relationship Id="rId86" Type="http://schemas.openxmlformats.org/officeDocument/2006/relationships/image" Target="media/image24.wmf"/><Relationship Id="rId151" Type="http://schemas.openxmlformats.org/officeDocument/2006/relationships/hyperlink" Target="http://search.proquest.com.proxy.lakeland.cc.il.us:2048/nursing/advanced?accountid=12125" TargetMode="External"/><Relationship Id="rId389" Type="http://schemas.openxmlformats.org/officeDocument/2006/relationships/hyperlink" Target="http://www.netce.com/coursecontent.php?courseid=548&amp;works=true" TargetMode="External"/><Relationship Id="rId554" Type="http://schemas.openxmlformats.org/officeDocument/2006/relationships/hyperlink" Target="http://www.netce.com/coursecontent.php?courseid=548&amp;works=true" TargetMode="External"/><Relationship Id="rId596" Type="http://schemas.openxmlformats.org/officeDocument/2006/relationships/hyperlink" Target="http://www.netce.com/coursecontent.php?courseid=548&amp;works=true" TargetMode="External"/><Relationship Id="rId761" Type="http://schemas.openxmlformats.org/officeDocument/2006/relationships/hyperlink" Target="http://www.netce.com/coursecontent.php?courseid=548&amp;works=true" TargetMode="External"/><Relationship Id="rId817" Type="http://schemas.openxmlformats.org/officeDocument/2006/relationships/hyperlink" Target="http://www.mayoclinic.com/health/anger-management/MH00102" TargetMode="External"/><Relationship Id="rId859" Type="http://schemas.openxmlformats.org/officeDocument/2006/relationships/hyperlink" Target="http://www.mayoclinic.com/health/work-life-balance/WL00056" TargetMode="External"/><Relationship Id="rId193" Type="http://schemas.openxmlformats.org/officeDocument/2006/relationships/hyperlink" Target="http://search.proquest.com.proxy.lakeland.cc.il.us:2048/nursing/docprintview/854856308/13038C3905B191C7831/4?accountid=12125" TargetMode="External"/><Relationship Id="rId207" Type="http://schemas.openxmlformats.org/officeDocument/2006/relationships/control" Target="activeX/activeX45.xml"/><Relationship Id="rId249" Type="http://schemas.openxmlformats.org/officeDocument/2006/relationships/hyperlink" Target="http://search.proquest.com.proxy.lakeland.cc.il.us:2048/nursing/docview/854856308/13038C3905B191C7831/4?accountid=12125" TargetMode="External"/><Relationship Id="rId414" Type="http://schemas.openxmlformats.org/officeDocument/2006/relationships/hyperlink" Target="http://www.netce.com/coursecontent.php?courseid=548&amp;works=true" TargetMode="External"/><Relationship Id="rId456" Type="http://schemas.openxmlformats.org/officeDocument/2006/relationships/hyperlink" Target="http://www.netce.com/coursecontent.php?courseid=548&amp;works=true" TargetMode="External"/><Relationship Id="rId498" Type="http://schemas.openxmlformats.org/officeDocument/2006/relationships/hyperlink" Target="http://www.netce.com/coursecontent.php?courseid=548&amp;works=true" TargetMode="External"/><Relationship Id="rId621" Type="http://schemas.openxmlformats.org/officeDocument/2006/relationships/hyperlink" Target="http://www.netce.com/coursecontent.php?courseid=548&amp;works=true" TargetMode="External"/><Relationship Id="rId663" Type="http://schemas.openxmlformats.org/officeDocument/2006/relationships/hyperlink" Target="http://www.netce.com/coursecontent.php?courseid=548&amp;works=true" TargetMode="External"/><Relationship Id="rId870" Type="http://schemas.openxmlformats.org/officeDocument/2006/relationships/hyperlink" Target="http://www.mayoclinic.com/health/lower-back-stretches/MM00712" TargetMode="External"/><Relationship Id="rId13" Type="http://schemas.openxmlformats.org/officeDocument/2006/relationships/hyperlink" Target="http://search.proquest.com.proxy.lakeland.cc.il.us:2048/nursing/browse?accountid=12125" TargetMode="External"/><Relationship Id="rId109" Type="http://schemas.openxmlformats.org/officeDocument/2006/relationships/hyperlink" Target="http://search.proquest.com.proxy.lakeland.cc.il.us:2048/docview.indexfieldtext.lateralsearchlink:lateralsearch/sng/subject/Burnout/Keyword?site=nursing&amp;t:ac=223319371/fulltext/13038B969A9ED9647F/7&amp;t:cp=maintain/docviewblocks" TargetMode="External"/><Relationship Id="rId260" Type="http://schemas.openxmlformats.org/officeDocument/2006/relationships/hyperlink" Target="http://search.proquest.com.proxy.lakeland.cc.il.us:2048/docview.fullcitation.citethis:updatecitationlink/DocView/$N/citeThisZonecitethis_0/MSTAR_854856308/$2fnursing$2fdocview$2f854856308$2f13038C3905B191C7831$2f4?site=nursing&amp;t:ac=854856308/13038C3905B191C7831/4" TargetMode="External"/><Relationship Id="rId316" Type="http://schemas.openxmlformats.org/officeDocument/2006/relationships/hyperlink" Target="http://www.netce.com/coursecontent.php?courseid=548" TargetMode="External"/><Relationship Id="rId523" Type="http://schemas.openxmlformats.org/officeDocument/2006/relationships/hyperlink" Target="http://www.netce.com/coursecontent.php?courseid=548&amp;works=true" TargetMode="External"/><Relationship Id="rId719" Type="http://schemas.openxmlformats.org/officeDocument/2006/relationships/hyperlink" Target="http://www.netce.com/coursecontent.php?courseid=548&amp;works=true" TargetMode="External"/><Relationship Id="rId55" Type="http://schemas.openxmlformats.org/officeDocument/2006/relationships/hyperlink" Target="http://search.proquest.com.proxy.lakeland.cc.il.us:2048/nursing/docview/223319371/fulltext/13038B969A9ED9647F/7?accountid=12125" TargetMode="External"/><Relationship Id="rId97" Type="http://schemas.openxmlformats.org/officeDocument/2006/relationships/control" Target="activeX/activeX25.xml"/><Relationship Id="rId120" Type="http://schemas.openxmlformats.org/officeDocument/2006/relationships/hyperlink" Target="http://search.proquest.com.proxy.lakeland.cc.il.us:2048/docview.indexfieldheadingterm.lateralsearchlink:lateralsearch/sng/mesh/Education,+Nursing,+Continuing/$N?site=nursing&amp;t:ac=223319371/fulltext/13038B969A9ED9647F/7&amp;t:cp=maintain/docviewblocks" TargetMode="External"/><Relationship Id="rId358" Type="http://schemas.openxmlformats.org/officeDocument/2006/relationships/hyperlink" Target="http://www.netce.com/coursecontent.php?courseid=548&amp;works=true" TargetMode="External"/><Relationship Id="rId565" Type="http://schemas.openxmlformats.org/officeDocument/2006/relationships/hyperlink" Target="http://www.netce.com/coursecontent.php?courseid=548&amp;works=true" TargetMode="External"/><Relationship Id="rId730" Type="http://schemas.openxmlformats.org/officeDocument/2006/relationships/hyperlink" Target="http://www.netce.com/coursecontent.php?courseid=548&amp;works=true" TargetMode="External"/><Relationship Id="rId772" Type="http://schemas.openxmlformats.org/officeDocument/2006/relationships/hyperlink" Target="http://www.netce.com/coursecontent.php?courseid=548&amp;works=true" TargetMode="External"/><Relationship Id="rId828" Type="http://schemas.openxmlformats.org/officeDocument/2006/relationships/hyperlink" Target="http://www.mayoclinic.com/health/adult-health/MY00382/TAB=indepth" TargetMode="External"/><Relationship Id="rId162" Type="http://schemas.openxmlformats.org/officeDocument/2006/relationships/hyperlink" Target="http://search.proquest.com.proxy.lakeland.cc.il.us:2048/nursing/docview/854856308/13038C3905B191C7831/4?accountid=12125" TargetMode="External"/><Relationship Id="rId218" Type="http://schemas.openxmlformats.org/officeDocument/2006/relationships/hyperlink" Target="http://search.proquest.com.proxy.lakeland.cc.il.us:2048/docview.lateralsearchlink:lateralsearch/sng/author/McHugh,+Matthew+D/$N?site=nursing&amp;t:ac=854856308/13038C3905B191C7831/4&amp;t:cp=maintain/resultcitationblocks" TargetMode="External"/><Relationship Id="rId425" Type="http://schemas.openxmlformats.org/officeDocument/2006/relationships/hyperlink" Target="http://www.netce.com/coursecontent.php?courseid=548&amp;works=true" TargetMode="External"/><Relationship Id="rId467" Type="http://schemas.openxmlformats.org/officeDocument/2006/relationships/hyperlink" Target="http://www.netce.com/coursecontent.php?courseid=548&amp;works=true" TargetMode="External"/><Relationship Id="rId632" Type="http://schemas.openxmlformats.org/officeDocument/2006/relationships/hyperlink" Target="http://www.netce.com/coursecontent.php?courseid=548&amp;works=true" TargetMode="External"/><Relationship Id="rId271" Type="http://schemas.openxmlformats.org/officeDocument/2006/relationships/hyperlink" Target="http://search.proquest.com.proxy.lakeland.cc.il.us:2048/docview.indexfieldclassification.lateralsearchlink:lateralsearch/sng/cc/9190:+United+States/Keyword?site=nursing&amp;t:ac=854856308/13038C3905B191C7831/4&amp;t:cp=maintain/docviewblocks" TargetMode="External"/><Relationship Id="rId674" Type="http://schemas.openxmlformats.org/officeDocument/2006/relationships/hyperlink" Target="http://www.netce.com/coursecontent.php?courseid=548&amp;works=true" TargetMode="External"/><Relationship Id="rId881" Type="http://schemas.openxmlformats.org/officeDocument/2006/relationships/hyperlink" Target="http://www.mayoclinic.com/health/leg-pain/AN01179" TargetMode="External"/><Relationship Id="rId24" Type="http://schemas.openxmlformats.org/officeDocument/2006/relationships/image" Target="media/image1.wmf"/><Relationship Id="rId66" Type="http://schemas.openxmlformats.org/officeDocument/2006/relationships/control" Target="activeX/activeX19.xml"/><Relationship Id="rId131" Type="http://schemas.openxmlformats.org/officeDocument/2006/relationships/hyperlink" Target="http://search.proquest.com.proxy.lakeland.cc.il.us:2048/docview.indexfieldheadingterm.lateralsearchlink:lateralsearch/sng/mesh/Occupational+Health/$N?site=nursing&amp;t:ac=223319371/fulltext/13038B969A9ED9647F/7&amp;t:cp=maintain/docviewblocks" TargetMode="External"/><Relationship Id="rId327" Type="http://schemas.openxmlformats.org/officeDocument/2006/relationships/hyperlink" Target="http://www.netce.com/coursecontent.php?courseid=548&amp;works=true" TargetMode="External"/><Relationship Id="rId369" Type="http://schemas.openxmlformats.org/officeDocument/2006/relationships/hyperlink" Target="http://www.netce.com/coursecontent.php?courseid=548&amp;works=true" TargetMode="External"/><Relationship Id="rId534" Type="http://schemas.openxmlformats.org/officeDocument/2006/relationships/hyperlink" Target="http://www.netce.com/coursecontent.php?courseid=548&amp;works=true" TargetMode="External"/><Relationship Id="rId576" Type="http://schemas.openxmlformats.org/officeDocument/2006/relationships/hyperlink" Target="http://www.netce.com/coursecontent.php?courseid=548&amp;works=true" TargetMode="External"/><Relationship Id="rId741" Type="http://schemas.openxmlformats.org/officeDocument/2006/relationships/hyperlink" Target="http://www.netce.com/coursecontent.php?courseid=548&amp;works=true" TargetMode="External"/><Relationship Id="rId783" Type="http://schemas.openxmlformats.org/officeDocument/2006/relationships/hyperlink" Target="http://www.safestaffingsaveslives.org/WhatisANADoing/PollResults.aspx" TargetMode="External"/><Relationship Id="rId839" Type="http://schemas.openxmlformats.org/officeDocument/2006/relationships/control" Target="activeX/activeX58.xml"/><Relationship Id="rId173" Type="http://schemas.openxmlformats.org/officeDocument/2006/relationships/control" Target="activeX/activeX29.xml"/><Relationship Id="rId229" Type="http://schemas.openxmlformats.org/officeDocument/2006/relationships/hyperlink" Target="http://search.proquest.com.proxy.lakeland.cc.il.us:2048/nursing/docview/854856308/13038C3905B191C7831/4?accountid=12125" TargetMode="External"/><Relationship Id="rId380" Type="http://schemas.openxmlformats.org/officeDocument/2006/relationships/hyperlink" Target="http://www.netce.com/coursecontent.php?courseid=548&amp;works=true" TargetMode="External"/><Relationship Id="rId436" Type="http://schemas.openxmlformats.org/officeDocument/2006/relationships/hyperlink" Target="http://www.netce.com/coursecontent.php?courseid=548&amp;works=true" TargetMode="External"/><Relationship Id="rId601" Type="http://schemas.openxmlformats.org/officeDocument/2006/relationships/hyperlink" Target="http://www.netce.com/coursecontent.php?courseid=548&amp;works=true" TargetMode="External"/><Relationship Id="rId643" Type="http://schemas.openxmlformats.org/officeDocument/2006/relationships/hyperlink" Target="http://www.netce.com/coursecontent.php?courseid=548&amp;works=true" TargetMode="External"/><Relationship Id="rId240" Type="http://schemas.openxmlformats.org/officeDocument/2006/relationships/image" Target="media/image42.wmf"/><Relationship Id="rId478" Type="http://schemas.openxmlformats.org/officeDocument/2006/relationships/image" Target="media/image53.gif"/><Relationship Id="rId685" Type="http://schemas.openxmlformats.org/officeDocument/2006/relationships/hyperlink" Target="http://www.netce.com/coursecontent.php?courseid=548&amp;works=true" TargetMode="External"/><Relationship Id="rId850" Type="http://schemas.openxmlformats.org/officeDocument/2006/relationships/hyperlink" Target="http://www.mayoclinic.com/health/housecall/housecall" TargetMode="External"/><Relationship Id="rId892" Type="http://schemas.openxmlformats.org/officeDocument/2006/relationships/image" Target="media/image65.wmf"/><Relationship Id="rId906" Type="http://schemas.openxmlformats.org/officeDocument/2006/relationships/hyperlink" Target="https://bookstore.mayoclinic.com/products/books/Details.cfm?mpid=58&amp;trkid=21242S240693000" TargetMode="External"/><Relationship Id="rId35" Type="http://schemas.openxmlformats.org/officeDocument/2006/relationships/image" Target="media/image6.wmf"/><Relationship Id="rId77" Type="http://schemas.openxmlformats.org/officeDocument/2006/relationships/hyperlink" Target="http://search.proquest.com.proxy.lakeland.cc.il.us:2048/docview.issuebrowselink:searchpublicationissue/35533/The+Journal+of+Continuing+Education+in+Nursing/02006Y07Y01$23Jul$2fAug+2006$3b++Vol.+37+$284$29/37/4?site=nursing&amp;t:ac=223319371/fulltext/13038B969A9ED9647F/7&amp;t:cp=maintain/resultcitationblocks" TargetMode="External"/><Relationship Id="rId100" Type="http://schemas.openxmlformats.org/officeDocument/2006/relationships/hyperlink" Target="http://search.proquest.com.proxy.lakeland.cc.il.us:2048/nursing/docview/223319371/fulltext/13038B969A9ED9647F/7?accountid=12125" TargetMode="External"/><Relationship Id="rId282" Type="http://schemas.openxmlformats.org/officeDocument/2006/relationships/hyperlink" Target="http://search.proquest.com.proxy.lakeland.cc.il.us:2048/docview.indexfieldtext.lateralsearchlink:lateralsearch/sng/jsu/Insurance/$N?site=nursing&amp;t:ac=854856308/13038C3905B191C7831/4&amp;t:cp=maintain/docviewblocks" TargetMode="External"/><Relationship Id="rId338" Type="http://schemas.openxmlformats.org/officeDocument/2006/relationships/hyperlink" Target="http://www.netce.com/coursecontent.php?courseid=548&amp;works=true" TargetMode="External"/><Relationship Id="rId503" Type="http://schemas.openxmlformats.org/officeDocument/2006/relationships/hyperlink" Target="http://www.netce.com/coursecontent.php?courseid=548&amp;works=true" TargetMode="External"/><Relationship Id="rId545" Type="http://schemas.openxmlformats.org/officeDocument/2006/relationships/hyperlink" Target="http://www.netce.com/coursecontent.php?courseid=548&amp;works=true" TargetMode="External"/><Relationship Id="rId587" Type="http://schemas.openxmlformats.org/officeDocument/2006/relationships/hyperlink" Target="http://www.netce.com/coursecontent.php?courseid=548&amp;works=true" TargetMode="External"/><Relationship Id="rId710" Type="http://schemas.openxmlformats.org/officeDocument/2006/relationships/hyperlink" Target="http://www.netce.com/coursecontent.php?courseid=548&amp;works=true" TargetMode="External"/><Relationship Id="rId752" Type="http://schemas.openxmlformats.org/officeDocument/2006/relationships/hyperlink" Target="http://www.netce.com/coursecontent.php?courseid=548&amp;works=true" TargetMode="External"/><Relationship Id="rId808" Type="http://schemas.openxmlformats.org/officeDocument/2006/relationships/hyperlink" Target="http://www.mayoclinic.com/health/nails/WO00020" TargetMode="External"/><Relationship Id="rId8" Type="http://schemas.openxmlformats.org/officeDocument/2006/relationships/hyperlink" Target="http://search.proquest.com.proxy.lakeland.cc.il.us:2048/nursing/commandline?accountid=12125" TargetMode="External"/><Relationship Id="rId142" Type="http://schemas.openxmlformats.org/officeDocument/2006/relationships/hyperlink" Target="http://search.proquest.com.proxy.lakeland.cc.il.us:2048/docview.indexfieldauthoraffiliation.lateralsearchlink:lateralsearch/sng/au/Espeland,+Karen+E/$N?site=nursing&amp;t:ac=223319371/fulltext/13038B969A9ED9647F/7&amp;t:cp=maintain/docviewblocks" TargetMode="External"/><Relationship Id="rId184" Type="http://schemas.openxmlformats.org/officeDocument/2006/relationships/image" Target="media/image33.wmf"/><Relationship Id="rId391" Type="http://schemas.openxmlformats.org/officeDocument/2006/relationships/hyperlink" Target="http://www.netce.com/coursecontent.php?courseid=548&amp;works=true" TargetMode="External"/><Relationship Id="rId405" Type="http://schemas.openxmlformats.org/officeDocument/2006/relationships/hyperlink" Target="http://www.netce.com/coursecontent.php?courseid=548&amp;works=true" TargetMode="External"/><Relationship Id="rId447" Type="http://schemas.openxmlformats.org/officeDocument/2006/relationships/hyperlink" Target="http://www.netce.com/coursecontent.php?courseid=548&amp;works=true" TargetMode="External"/><Relationship Id="rId612" Type="http://schemas.openxmlformats.org/officeDocument/2006/relationships/image" Target="media/image54.gif"/><Relationship Id="rId794" Type="http://schemas.openxmlformats.org/officeDocument/2006/relationships/hyperlink" Target="http://www.mayoclinic.com/health/adult-health/MY00382/TAB=resources" TargetMode="External"/><Relationship Id="rId251" Type="http://schemas.openxmlformats.org/officeDocument/2006/relationships/control" Target="activeX/activeX51.xml"/><Relationship Id="rId489" Type="http://schemas.openxmlformats.org/officeDocument/2006/relationships/hyperlink" Target="http://www.netce.com/coursecontent.php?courseid=548&amp;works=true" TargetMode="External"/><Relationship Id="rId654" Type="http://schemas.openxmlformats.org/officeDocument/2006/relationships/hyperlink" Target="http://www.netce.com/coursecontent.php?courseid=548&amp;works=true" TargetMode="External"/><Relationship Id="rId696" Type="http://schemas.openxmlformats.org/officeDocument/2006/relationships/hyperlink" Target="http://www.netce.com/coursecontent.php?courseid=548&amp;works=true" TargetMode="External"/><Relationship Id="rId861" Type="http://schemas.openxmlformats.org/officeDocument/2006/relationships/hyperlink" Target="http://www.mayoclinic.com/health/office-stretches/MY00921" TargetMode="External"/><Relationship Id="rId917" Type="http://schemas.openxmlformats.org/officeDocument/2006/relationships/fontTable" Target="fontTable.xml"/><Relationship Id="rId46" Type="http://schemas.openxmlformats.org/officeDocument/2006/relationships/control" Target="activeX/activeX11.xml"/><Relationship Id="rId293" Type="http://schemas.openxmlformats.org/officeDocument/2006/relationships/image" Target="media/image49.gif"/><Relationship Id="rId307" Type="http://schemas.openxmlformats.org/officeDocument/2006/relationships/hyperlink" Target="http://www.netce.com/coursecontent.php?courseid=548" TargetMode="External"/><Relationship Id="rId349" Type="http://schemas.openxmlformats.org/officeDocument/2006/relationships/hyperlink" Target="http://www.netce.com/coursecontent.php?courseid=548&amp;works=true" TargetMode="External"/><Relationship Id="rId514" Type="http://schemas.openxmlformats.org/officeDocument/2006/relationships/hyperlink" Target="http://www.netce.com/coursecontent.php?courseid=548&amp;works=true" TargetMode="External"/><Relationship Id="rId556" Type="http://schemas.openxmlformats.org/officeDocument/2006/relationships/hyperlink" Target="http://www.netce.com/coursecontent.php?courseid=548&amp;works=true" TargetMode="External"/><Relationship Id="rId721" Type="http://schemas.openxmlformats.org/officeDocument/2006/relationships/hyperlink" Target="http://www.netce.com/coursecontent.php?courseid=548&amp;works=true" TargetMode="External"/><Relationship Id="rId763" Type="http://schemas.openxmlformats.org/officeDocument/2006/relationships/hyperlink" Target="http://www.netce.com/coursecontent.php?courseid=548&amp;works=true" TargetMode="External"/><Relationship Id="rId88" Type="http://schemas.openxmlformats.org/officeDocument/2006/relationships/image" Target="media/image25.wmf"/><Relationship Id="rId111" Type="http://schemas.openxmlformats.org/officeDocument/2006/relationships/hyperlink" Target="http://search.proquest.com.proxy.lakeland.cc.il.us:2048/docview.indexfieldtext.lateralsearchlink:lateralsearch/sng/subject/Continuing+education/Keyword?site=nursing&amp;t:ac=223319371/fulltext/13038B969A9ED9647F/7&amp;t:cp=maintain/docviewblocks" TargetMode="External"/><Relationship Id="rId153" Type="http://schemas.openxmlformats.org/officeDocument/2006/relationships/hyperlink" Target="http://search.proquest.com.proxy.lakeland.cc.il.us:2048/nursing/commandline?accountid=12125" TargetMode="External"/><Relationship Id="rId195" Type="http://schemas.openxmlformats.org/officeDocument/2006/relationships/hyperlink" Target="http://search.proquest.com.proxy.lakeland.cc.il.us:2048/help/webframe.html?project_codes.html" TargetMode="External"/><Relationship Id="rId209" Type="http://schemas.openxmlformats.org/officeDocument/2006/relationships/control" Target="activeX/activeX46.xml"/><Relationship Id="rId360" Type="http://schemas.openxmlformats.org/officeDocument/2006/relationships/hyperlink" Target="http://www.netce.com/coursecontent.php?courseid=548&amp;works=true" TargetMode="External"/><Relationship Id="rId416" Type="http://schemas.openxmlformats.org/officeDocument/2006/relationships/hyperlink" Target="http://www.netce.com/coursecontent.php?courseid=548&amp;works=true" TargetMode="External"/><Relationship Id="rId598" Type="http://schemas.openxmlformats.org/officeDocument/2006/relationships/hyperlink" Target="http://www.netce.com/coursecontent.php?courseid=548&amp;works=true" TargetMode="External"/><Relationship Id="rId819" Type="http://schemas.openxmlformats.org/officeDocument/2006/relationships/hyperlink" Target="http://www.mayoclinic.com/health/anger-management/MH00075" TargetMode="External"/><Relationship Id="rId220" Type="http://schemas.openxmlformats.org/officeDocument/2006/relationships/hyperlink" Target="http://search.proquest.com.proxy.lakeland.cc.il.us:2048/nursing/profiles/scholaruniverse/document/DF5603E9AC1BA51A68A3AC94F4CE8A90/1/$N/COSResolverMatches:nursing?accountid=12125" TargetMode="External"/><Relationship Id="rId458" Type="http://schemas.openxmlformats.org/officeDocument/2006/relationships/hyperlink" Target="http://www.netce.com/coursecontent.php?courseid=548&amp;works=true" TargetMode="External"/><Relationship Id="rId623" Type="http://schemas.openxmlformats.org/officeDocument/2006/relationships/hyperlink" Target="http://www.netce.com/coursecontent.php?courseid=548&amp;works=true" TargetMode="External"/><Relationship Id="rId665" Type="http://schemas.openxmlformats.org/officeDocument/2006/relationships/hyperlink" Target="http://www.netce.com/coursecontent.php?courseid=548&amp;works=true" TargetMode="External"/><Relationship Id="rId830" Type="http://schemas.openxmlformats.org/officeDocument/2006/relationships/control" Target="activeX/activeX53.xml"/><Relationship Id="rId872" Type="http://schemas.openxmlformats.org/officeDocument/2006/relationships/hyperlink" Target="http://www.mayoclinic.com/health/stress-relief/SR00039" TargetMode="External"/><Relationship Id="rId15" Type="http://schemas.openxmlformats.org/officeDocument/2006/relationships/hyperlink" Target="http://search.proquest.com.proxy.lakeland.cc.il.us:2048/nursing/docview/223319371/fulltext/13038B969A9ED9647F/7?accountid=12125" TargetMode="External"/><Relationship Id="rId57" Type="http://schemas.openxmlformats.org/officeDocument/2006/relationships/image" Target="media/image14.wmf"/><Relationship Id="rId262" Type="http://schemas.openxmlformats.org/officeDocument/2006/relationships/hyperlink" Target="http://search.proquest.com.proxy.lakeland.cc.il.us:2048/help/webframe.html?Document_overview.html" TargetMode="External"/><Relationship Id="rId318" Type="http://schemas.openxmlformats.org/officeDocument/2006/relationships/hyperlink" Target="http://www.netce.com/coursecontent.php?courseid=548" TargetMode="External"/><Relationship Id="rId525" Type="http://schemas.openxmlformats.org/officeDocument/2006/relationships/hyperlink" Target="http://www.netce.com/coursecontent.php?courseid=548&amp;works=true" TargetMode="External"/><Relationship Id="rId567" Type="http://schemas.openxmlformats.org/officeDocument/2006/relationships/hyperlink" Target="http://www.netce.com/coursecontent.php?courseid=548&amp;works=true" TargetMode="External"/><Relationship Id="rId732" Type="http://schemas.openxmlformats.org/officeDocument/2006/relationships/hyperlink" Target="http://www.netce.com/coursecontent.php?courseid=548&amp;works=true" TargetMode="External"/><Relationship Id="rId99" Type="http://schemas.openxmlformats.org/officeDocument/2006/relationships/control" Target="activeX/activeX26.xml"/><Relationship Id="rId122" Type="http://schemas.openxmlformats.org/officeDocument/2006/relationships/hyperlink" Target="http://search.proquest.com.proxy.lakeland.cc.il.us:2048/docview.indexfieldheadingterm.lateralsearchlink:lateralsearch/sng/mesh/Humans/$N?site=nursing&amp;t:ac=223319371/fulltext/13038B969A9ED9647F/7&amp;t:cp=maintain/docviewblocks" TargetMode="External"/><Relationship Id="rId164" Type="http://schemas.openxmlformats.org/officeDocument/2006/relationships/hyperlink" Target="http://search.proquest.com.proxy.lakeland.cc.il.us:2048/nursing/docview/852719239/13038C3905B191C7831/3?accountid=12125" TargetMode="External"/><Relationship Id="rId371" Type="http://schemas.openxmlformats.org/officeDocument/2006/relationships/hyperlink" Target="http://www.netce.com/coursecontent.php?courseid=548&amp;works=true" TargetMode="External"/><Relationship Id="rId774" Type="http://schemas.openxmlformats.org/officeDocument/2006/relationships/hyperlink" Target="http://apahelpcenter.org/articles/article.php?id=164" TargetMode="External"/><Relationship Id="rId427" Type="http://schemas.openxmlformats.org/officeDocument/2006/relationships/hyperlink" Target="http://www.netce.com/coursecontent.php?courseid=548&amp;works=true" TargetMode="External"/><Relationship Id="rId469" Type="http://schemas.openxmlformats.org/officeDocument/2006/relationships/hyperlink" Target="http://www.netce.com/coursecontent.php?courseid=548&amp;works=true" TargetMode="External"/><Relationship Id="rId634" Type="http://schemas.openxmlformats.org/officeDocument/2006/relationships/hyperlink" Target="http://www.netce.com/coursecontent.php?courseid=548&amp;works=true" TargetMode="External"/><Relationship Id="rId676" Type="http://schemas.openxmlformats.org/officeDocument/2006/relationships/hyperlink" Target="http://www.netce.com/coursecontent.php?courseid=548&amp;works=true" TargetMode="External"/><Relationship Id="rId841" Type="http://schemas.openxmlformats.org/officeDocument/2006/relationships/control" Target="activeX/activeX59.xml"/><Relationship Id="rId883" Type="http://schemas.openxmlformats.org/officeDocument/2006/relationships/hyperlink" Target="http://www.mayoclinic.com/health/depression-in-the-workplace/MY00357" TargetMode="External"/><Relationship Id="rId26" Type="http://schemas.openxmlformats.org/officeDocument/2006/relationships/hyperlink" Target="http://search.proquest.com.proxy.lakeland.cc.il.us:2048/docview.docviewoptionsbar.savetomyresearchlink.savetomyresearchlink/singleItem/MSTAR_223319371?site=nursing&amp;t:ac=223319371/fulltext/13038B969A9ED9647F/7" TargetMode="External"/><Relationship Id="rId231" Type="http://schemas.openxmlformats.org/officeDocument/2006/relationships/hyperlink" Target="http://search.proquest.com.proxy.lakeland.cc.il.us:2048/docview.lateralsearchlink_1:lateralsearch/sng/pubtitle/Health+Affairs/$N?site=nursing&amp;t:ac=854856308/13038C3905B191C7831/4&amp;t:cp=maintain/resultcitationblocks" TargetMode="External"/><Relationship Id="rId273" Type="http://schemas.openxmlformats.org/officeDocument/2006/relationships/hyperlink" Target="http://search.proquest.com.proxy.lakeland.cc.il.us:2048/docview.indexfieldclassification.lateralsearchlink:lateralsearch/sng/cc/6500:+Employee+problems/Keyword?site=nursing&amp;t:ac=854856308/13038C3905B191C7831/4&amp;t:cp=maintain/docviewblocks" TargetMode="External"/><Relationship Id="rId329" Type="http://schemas.openxmlformats.org/officeDocument/2006/relationships/hyperlink" Target="http://www.netce.com/coursecontent.php?courseid=548&amp;works=true" TargetMode="External"/><Relationship Id="rId480" Type="http://schemas.openxmlformats.org/officeDocument/2006/relationships/hyperlink" Target="http://www.netce.com/coursecontent.php?courseid=548&amp;works=true" TargetMode="External"/><Relationship Id="rId536" Type="http://schemas.openxmlformats.org/officeDocument/2006/relationships/hyperlink" Target="http://www.netce.com/coursecontent.php?courseid=548&amp;works=true" TargetMode="External"/><Relationship Id="rId701" Type="http://schemas.openxmlformats.org/officeDocument/2006/relationships/hyperlink" Target="http://www.netce.com/coursecontent.php?courseid=548&amp;works=true" TargetMode="External"/><Relationship Id="rId68" Type="http://schemas.openxmlformats.org/officeDocument/2006/relationships/control" Target="activeX/activeX20.xml"/><Relationship Id="rId133" Type="http://schemas.openxmlformats.org/officeDocument/2006/relationships/hyperlink" Target="http://search.proquest.com.proxy.lakeland.cc.il.us:2048/docview.indexfieldheadingterm.lateralsearchlink:lateralsearch/sng/mesh/Risk+Factors/$N?site=nursing&amp;t:ac=223319371/fulltext/13038B969A9ED9647F/7&amp;t:cp=maintain/docviewblocks" TargetMode="External"/><Relationship Id="rId175" Type="http://schemas.openxmlformats.org/officeDocument/2006/relationships/control" Target="activeX/activeX30.xml"/><Relationship Id="rId340" Type="http://schemas.openxmlformats.org/officeDocument/2006/relationships/hyperlink" Target="http://www.netce.com/coursecontent.php?courseid=548&amp;works=true" TargetMode="External"/><Relationship Id="rId578" Type="http://schemas.openxmlformats.org/officeDocument/2006/relationships/hyperlink" Target="http://www.netce.com/coursecontent.php?courseid=548&amp;works=true" TargetMode="External"/><Relationship Id="rId743" Type="http://schemas.openxmlformats.org/officeDocument/2006/relationships/hyperlink" Target="http://www.netce.com/coursecontent.php?courseid=548&amp;works=true" TargetMode="External"/><Relationship Id="rId785" Type="http://schemas.openxmlformats.org/officeDocument/2006/relationships/hyperlink" Target="http://familiesandwork.org/site/research/reports/dual-centric.pdf" TargetMode="External"/><Relationship Id="rId200" Type="http://schemas.openxmlformats.org/officeDocument/2006/relationships/control" Target="activeX/activeX41.xml"/><Relationship Id="rId382" Type="http://schemas.openxmlformats.org/officeDocument/2006/relationships/hyperlink" Target="http://www.netce.com/coursecontent.php?courseid=548&amp;works=true" TargetMode="External"/><Relationship Id="rId438" Type="http://schemas.openxmlformats.org/officeDocument/2006/relationships/hyperlink" Target="http://www.netce.com/coursecontent.php?courseid=548&amp;works=true" TargetMode="External"/><Relationship Id="rId603" Type="http://schemas.openxmlformats.org/officeDocument/2006/relationships/hyperlink" Target="http://www.netce.com/coursecontent.php?courseid=548&amp;works=true" TargetMode="External"/><Relationship Id="rId645" Type="http://schemas.openxmlformats.org/officeDocument/2006/relationships/hyperlink" Target="http://www.netce.com/coursecontent.php?courseid=548&amp;works=true" TargetMode="External"/><Relationship Id="rId687" Type="http://schemas.openxmlformats.org/officeDocument/2006/relationships/hyperlink" Target="http://www.netce.com/coursecontent.php?courseid=548&amp;works=true" TargetMode="External"/><Relationship Id="rId810" Type="http://schemas.openxmlformats.org/officeDocument/2006/relationships/hyperlink" Target="http://www.mayoclinic.com/health/contact-lenses/WL00010" TargetMode="External"/><Relationship Id="rId852" Type="http://schemas.openxmlformats.org/officeDocument/2006/relationships/hyperlink" Target="http://healthmanager.mayoclinic.com/landing.aspx?au=9999999999" TargetMode="External"/><Relationship Id="rId908" Type="http://schemas.openxmlformats.org/officeDocument/2006/relationships/hyperlink" Target="https://bookstore.mayoclinic.com/products/books/details.cfm?mpid=44&amp;trkid=21242S143520010" TargetMode="External"/><Relationship Id="rId242" Type="http://schemas.openxmlformats.org/officeDocument/2006/relationships/image" Target="media/image43.wmf"/><Relationship Id="rId284" Type="http://schemas.openxmlformats.org/officeDocument/2006/relationships/hyperlink" Target="http://search.proquest.com.proxy.lakeland.cc.il.us:2048/docview/854856308?accountid=12125" TargetMode="External"/><Relationship Id="rId491" Type="http://schemas.openxmlformats.org/officeDocument/2006/relationships/hyperlink" Target="http://www.netce.com/coursecontent.php?courseid=548&amp;works=true" TargetMode="External"/><Relationship Id="rId505" Type="http://schemas.openxmlformats.org/officeDocument/2006/relationships/hyperlink" Target="http://www.netce.com/coursecontent.php?courseid=548&amp;works=true" TargetMode="External"/><Relationship Id="rId712" Type="http://schemas.openxmlformats.org/officeDocument/2006/relationships/hyperlink" Target="http://www.netce.com/coursecontent.php?courseid=548&amp;works=true" TargetMode="External"/><Relationship Id="rId894" Type="http://schemas.openxmlformats.org/officeDocument/2006/relationships/image" Target="media/image66.wmf"/><Relationship Id="rId37" Type="http://schemas.openxmlformats.org/officeDocument/2006/relationships/image" Target="media/image7.wmf"/><Relationship Id="rId79" Type="http://schemas.openxmlformats.org/officeDocument/2006/relationships/hyperlink" Target="http://search.proquest.com.proxy.lakeland.cc.il.us:2048/nursing/docview/223319371/fulltext/13038B969A9ED9647F/7?accountid=12125" TargetMode="External"/><Relationship Id="rId102" Type="http://schemas.openxmlformats.org/officeDocument/2006/relationships/hyperlink" Target="http://search.proquest.com.proxy.lakeland.cc.il.us:2048/nursing/docview/223319371/fulltext/13038B969A9ED9647F/7?accountid=12125" TargetMode="External"/><Relationship Id="rId144" Type="http://schemas.openxmlformats.org/officeDocument/2006/relationships/hyperlink" Target="http://search.proquest.com.proxy.lakeland.cc.il.us:2048/docview.indexfieldvolumesearch.issuebrowselink:searchpublicationissue/35533/The+Journal+of+Continuing+Education+in+Nursing/02006Y07Y01$23Jul$2fAug+2006$3b++Vol.+37+$284$29/37/4?site=nursing&amp;t:ac=223319371/fulltext/13038B969A9ED9647F/7&amp;t:cp=maintain/docviewblocks" TargetMode="External"/><Relationship Id="rId547" Type="http://schemas.openxmlformats.org/officeDocument/2006/relationships/hyperlink" Target="http://www.netce.com/coursecontent.php?courseid=548&amp;works=true" TargetMode="External"/><Relationship Id="rId589" Type="http://schemas.openxmlformats.org/officeDocument/2006/relationships/hyperlink" Target="http://www.netce.com/coursecontent.php?courseid=548&amp;works=true" TargetMode="External"/><Relationship Id="rId754" Type="http://schemas.openxmlformats.org/officeDocument/2006/relationships/hyperlink" Target="http://www.netce.com/coursecontent.php?courseid=548&amp;works=true" TargetMode="External"/><Relationship Id="rId796" Type="http://schemas.openxmlformats.org/officeDocument/2006/relationships/hyperlink" Target="http://www.mayoclinic.com/health/vaccines/MY01188" TargetMode="External"/><Relationship Id="rId90" Type="http://schemas.openxmlformats.org/officeDocument/2006/relationships/hyperlink" Target="http://search.proquest.com.proxy.lakeland.cc.il.us:2048/nursing/docview/223319371/fulltext/13038B969A9ED9647F/7?accountid=12125" TargetMode="External"/><Relationship Id="rId186" Type="http://schemas.openxmlformats.org/officeDocument/2006/relationships/image" Target="media/image34.wmf"/><Relationship Id="rId351" Type="http://schemas.openxmlformats.org/officeDocument/2006/relationships/hyperlink" Target="http://www.netce.com/coursecontent.php?courseid=548&amp;works=true" TargetMode="External"/><Relationship Id="rId393" Type="http://schemas.openxmlformats.org/officeDocument/2006/relationships/hyperlink" Target="http://www.netce.com/coursecontent.php?courseid=548&amp;works=true" TargetMode="External"/><Relationship Id="rId407" Type="http://schemas.openxmlformats.org/officeDocument/2006/relationships/hyperlink" Target="http://www.netce.com/coursecontent.php?courseid=548&amp;works=true" TargetMode="External"/><Relationship Id="rId449" Type="http://schemas.openxmlformats.org/officeDocument/2006/relationships/hyperlink" Target="http://www.netce.com/coursecontent.php?courseid=548&amp;works=true" TargetMode="External"/><Relationship Id="rId614" Type="http://schemas.openxmlformats.org/officeDocument/2006/relationships/image" Target="media/image55.gif"/><Relationship Id="rId656" Type="http://schemas.openxmlformats.org/officeDocument/2006/relationships/hyperlink" Target="http://www.netce.com/coursecontent.php?courseid=548&amp;works=true" TargetMode="External"/><Relationship Id="rId821" Type="http://schemas.openxmlformats.org/officeDocument/2006/relationships/hyperlink" Target="http://www.mayoclinic.com/health/forgiveness/MH00131" TargetMode="External"/><Relationship Id="rId863" Type="http://schemas.openxmlformats.org/officeDocument/2006/relationships/hyperlink" Target="http://www.mayoclinic.com/health/shift-work/AN01616" TargetMode="External"/><Relationship Id="rId211" Type="http://schemas.openxmlformats.org/officeDocument/2006/relationships/control" Target="activeX/activeX47.xml"/><Relationship Id="rId253" Type="http://schemas.openxmlformats.org/officeDocument/2006/relationships/control" Target="activeX/activeX52.xml"/><Relationship Id="rId295" Type="http://schemas.openxmlformats.org/officeDocument/2006/relationships/image" Target="media/image50.gif"/><Relationship Id="rId309" Type="http://schemas.openxmlformats.org/officeDocument/2006/relationships/hyperlink" Target="http://www.netce.com/coursecontent.php?courseid=548" TargetMode="External"/><Relationship Id="rId460" Type="http://schemas.openxmlformats.org/officeDocument/2006/relationships/hyperlink" Target="http://www.netce.com/coursecontent.php?courseid=548&amp;works=true" TargetMode="External"/><Relationship Id="rId516" Type="http://schemas.openxmlformats.org/officeDocument/2006/relationships/hyperlink" Target="http://www.netce.com/coursecontent.php?courseid=548&amp;works=true" TargetMode="External"/><Relationship Id="rId698" Type="http://schemas.openxmlformats.org/officeDocument/2006/relationships/hyperlink" Target="http://www.nursingworld.org" TargetMode="External"/><Relationship Id="rId48" Type="http://schemas.openxmlformats.org/officeDocument/2006/relationships/control" Target="activeX/activeX12.xml"/><Relationship Id="rId113" Type="http://schemas.openxmlformats.org/officeDocument/2006/relationships/hyperlink" Target="http://search.proquest.com.proxy.lakeland.cc.il.us:2048/docview.indexfieldheadingterm.lateralsearchlink:lateralsearch/sng/mesh/Assertiveness/$N?site=nursing&amp;t:ac=223319371/fulltext/13038B969A9ED9647F/7&amp;t:cp=maintain/docviewblocks" TargetMode="External"/><Relationship Id="rId320" Type="http://schemas.openxmlformats.org/officeDocument/2006/relationships/hyperlink" Target="http://www.netce.com/coursecontent.php?courseid=548" TargetMode="External"/><Relationship Id="rId558" Type="http://schemas.openxmlformats.org/officeDocument/2006/relationships/hyperlink" Target="http://www.netce.com/coursecontent.php?courseid=548&amp;works=true" TargetMode="External"/><Relationship Id="rId723" Type="http://schemas.openxmlformats.org/officeDocument/2006/relationships/hyperlink" Target="http://www.netce.com/coursecontent.php?courseid=548&amp;works=true" TargetMode="External"/><Relationship Id="rId765" Type="http://schemas.openxmlformats.org/officeDocument/2006/relationships/hyperlink" Target="http://www.netce.com/coursecontent.php?courseid=548&amp;works=true" TargetMode="External"/><Relationship Id="rId155" Type="http://schemas.openxmlformats.org/officeDocument/2006/relationships/hyperlink" Target="http://search.proquest.com.proxy.lakeland.cc.il.us:2048/nursing/lookupcite?accountid=12125" TargetMode="External"/><Relationship Id="rId197" Type="http://schemas.openxmlformats.org/officeDocument/2006/relationships/hyperlink" Target="http://search.proquest.com.proxy.lakeland.cc.il.us:2048/nursing/docview/854856308/13038C3905B191C7831/4?accountid=12125" TargetMode="External"/><Relationship Id="rId362" Type="http://schemas.openxmlformats.org/officeDocument/2006/relationships/hyperlink" Target="http://www.netce.com/coursecontent.php?courseid=548&amp;works=true" TargetMode="External"/><Relationship Id="rId418" Type="http://schemas.openxmlformats.org/officeDocument/2006/relationships/hyperlink" Target="http://www.netce.com/coursecontent.php?courseid=548&amp;works=true" TargetMode="External"/><Relationship Id="rId625" Type="http://schemas.openxmlformats.org/officeDocument/2006/relationships/hyperlink" Target="http://www.netce.com/coursecontent.php?courseid=548&amp;works=true" TargetMode="External"/><Relationship Id="rId832" Type="http://schemas.openxmlformats.org/officeDocument/2006/relationships/control" Target="activeX/activeX55.xml"/><Relationship Id="rId222" Type="http://schemas.openxmlformats.org/officeDocument/2006/relationships/hyperlink" Target="http://search.proquest.com.proxy.lakeland.cc.il.us:2048/docview.lateralsearchlink:lateralsearch/sng/author/Cimiotti,+Jeannie+P/$N?site=nursing&amp;t:ac=854856308/13038C3905B191C7831/4&amp;t:cp=maintain/resultcitationblocks" TargetMode="External"/><Relationship Id="rId264" Type="http://schemas.openxmlformats.org/officeDocument/2006/relationships/hyperlink" Target="http://search.proquest.com.proxy.lakeland.cc.il.us:2048/docview.indexfieldtext.lateralsearchlink:lateralsearch/sng/subject/Nurses/Keyword?site=nursing&amp;t:ac=854856308/13038C3905B191C7831/4&amp;t:cp=maintain/docviewblocks" TargetMode="External"/><Relationship Id="rId471" Type="http://schemas.openxmlformats.org/officeDocument/2006/relationships/hyperlink" Target="http://www.netce.com/coursecontent.php?courseid=548&amp;works=true" TargetMode="External"/><Relationship Id="rId667" Type="http://schemas.openxmlformats.org/officeDocument/2006/relationships/hyperlink" Target="http://www.netce.com/coursecontent.php?courseid=548&amp;works=true" TargetMode="External"/><Relationship Id="rId874" Type="http://schemas.openxmlformats.org/officeDocument/2006/relationships/hyperlink" Target="http://www.mayoclinic.com/health/work-stress/MY01768" TargetMode="External"/><Relationship Id="rId17" Type="http://schemas.openxmlformats.org/officeDocument/2006/relationships/hyperlink" Target="http://search.proquest.com.proxy.lakeland.cc.il.us:2048/nursing/sharedreferences/MSTAR_223319371/13038B969A9ED9647F/7?accountid=12125" TargetMode="External"/><Relationship Id="rId59" Type="http://schemas.openxmlformats.org/officeDocument/2006/relationships/image" Target="media/image15.wmf"/><Relationship Id="rId124" Type="http://schemas.openxmlformats.org/officeDocument/2006/relationships/hyperlink" Target="http://search.proquest.com.proxy.lakeland.cc.il.us:2048/docview.indexfieldheadingterm.lateralsearchlink:lateralsearch/sng/mesh/Interprofessional+Relations/$N?site=nursing&amp;t:ac=223319371/fulltext/13038B969A9ED9647F/7&amp;t:cp=maintain/docviewblocks" TargetMode="External"/><Relationship Id="rId527" Type="http://schemas.openxmlformats.org/officeDocument/2006/relationships/hyperlink" Target="http://www.netce.com/coursecontent.php?courseid=548&amp;works=true" TargetMode="External"/><Relationship Id="rId569" Type="http://schemas.openxmlformats.org/officeDocument/2006/relationships/hyperlink" Target="http://www.netce.com/coursecontent.php?courseid=548&amp;works=true" TargetMode="External"/><Relationship Id="rId734" Type="http://schemas.openxmlformats.org/officeDocument/2006/relationships/hyperlink" Target="http://www.netce.com/coursecontent.php?courseid=548&amp;works=true" TargetMode="External"/><Relationship Id="rId776" Type="http://schemas.openxmlformats.org/officeDocument/2006/relationships/hyperlink" Target="http://www.afscme.org/publications/1193.cfm" TargetMode="External"/><Relationship Id="rId70" Type="http://schemas.openxmlformats.org/officeDocument/2006/relationships/control" Target="activeX/activeX21.xml"/><Relationship Id="rId166" Type="http://schemas.openxmlformats.org/officeDocument/2006/relationships/hyperlink" Target="http://search.proquest.com.proxy.lakeland.cc.il.us:2048/nursing/docview/854856308/13038C3905B191C7831/4?accountid=12125" TargetMode="External"/><Relationship Id="rId331" Type="http://schemas.openxmlformats.org/officeDocument/2006/relationships/hyperlink" Target="http://www.netce.com/coursecontent.php?courseid=548&amp;works=true" TargetMode="External"/><Relationship Id="rId373" Type="http://schemas.openxmlformats.org/officeDocument/2006/relationships/hyperlink" Target="http://www.netce.com/coursecontent.php?courseid=548&amp;works=true" TargetMode="External"/><Relationship Id="rId429" Type="http://schemas.openxmlformats.org/officeDocument/2006/relationships/hyperlink" Target="http://www.netce.com/coursecontent.php?courseid=548&amp;works=true" TargetMode="External"/><Relationship Id="rId580" Type="http://schemas.openxmlformats.org/officeDocument/2006/relationships/hyperlink" Target="http://www.netce.com/coursecontent.php?courseid=548&amp;works=true" TargetMode="External"/><Relationship Id="rId636" Type="http://schemas.openxmlformats.org/officeDocument/2006/relationships/hyperlink" Target="http://www.netce.com/coursecontent.php?courseid=548&amp;works=true" TargetMode="External"/><Relationship Id="rId801" Type="http://schemas.openxmlformats.org/officeDocument/2006/relationships/hyperlink" Target="http://www.mayoclinic.com/health/dental/DE00001" TargetMode="External"/><Relationship Id="rId1" Type="http://schemas.openxmlformats.org/officeDocument/2006/relationships/numbering" Target="numbering.xml"/><Relationship Id="rId233" Type="http://schemas.openxmlformats.org/officeDocument/2006/relationships/hyperlink" Target="http://search.proquest.com.proxy.lakeland.cc.il.us:2048/nursing/docview/854856308/13038C3905B191C7831/4?accountid=12125" TargetMode="External"/><Relationship Id="rId440" Type="http://schemas.openxmlformats.org/officeDocument/2006/relationships/hyperlink" Target="http://www.netce.com/coursecontent.php?courseid=548&amp;works=true" TargetMode="External"/><Relationship Id="rId678" Type="http://schemas.openxmlformats.org/officeDocument/2006/relationships/hyperlink" Target="http://www.netce.com/coursecontent.php?courseid=548&amp;works=true" TargetMode="External"/><Relationship Id="rId843" Type="http://schemas.openxmlformats.org/officeDocument/2006/relationships/hyperlink" Target="javascript:hidePopup('popup_newsletter');" TargetMode="External"/><Relationship Id="rId885" Type="http://schemas.openxmlformats.org/officeDocument/2006/relationships/hyperlink" Target="http://www.mayoclinic.com/health/burnout/WL00062/METHOD=print" TargetMode="External"/><Relationship Id="rId28" Type="http://schemas.openxmlformats.org/officeDocument/2006/relationships/hyperlink" Target="http://search.proquest.com.proxy.lakeland.cc.il.us:2048/nursing/docview/223319371/fulltext/13038B969A9ED9647F/7?accountid=12125" TargetMode="External"/><Relationship Id="rId275" Type="http://schemas.openxmlformats.org/officeDocument/2006/relationships/hyperlink" Target="http://search.proquest.com.proxy.lakeland.cc.il.us:2048/docview.indexfieldauthoraffiliation.lateralsearchlink:lateralsearch/sng/au/Kutney-Lee,+Ann/$N?site=nursing&amp;t:ac=854856308/13038C3905B191C7831/4&amp;t:cp=maintain/docviewblocks" TargetMode="External"/><Relationship Id="rId300" Type="http://schemas.openxmlformats.org/officeDocument/2006/relationships/hyperlink" Target="http://www.netce.com/coursecontent.php?courseid=548" TargetMode="External"/><Relationship Id="rId482" Type="http://schemas.openxmlformats.org/officeDocument/2006/relationships/hyperlink" Target="http://www.netce.com/coursecontent.php?courseid=548&amp;works=true" TargetMode="External"/><Relationship Id="rId538" Type="http://schemas.openxmlformats.org/officeDocument/2006/relationships/hyperlink" Target="http://www.netce.com/coursecontent.php?courseid=548&amp;works=true" TargetMode="External"/><Relationship Id="rId703" Type="http://schemas.openxmlformats.org/officeDocument/2006/relationships/hyperlink" Target="http://www.netce.com/coursecontent.php?courseid=548&amp;works=true" TargetMode="External"/><Relationship Id="rId745" Type="http://schemas.openxmlformats.org/officeDocument/2006/relationships/hyperlink" Target="http://www.netce.com/coursecontent.php?courseid=548&amp;works=true" TargetMode="External"/><Relationship Id="rId910" Type="http://schemas.openxmlformats.org/officeDocument/2006/relationships/hyperlink" Target="https://healthletter.mayoclinic.com/NL/print/landing.cfm?trkid=20909S143519960" TargetMode="External"/><Relationship Id="rId81" Type="http://schemas.openxmlformats.org/officeDocument/2006/relationships/hyperlink" Target="http://search.proquest.com.proxy.lakeland.cc.il.us:2048/nursing/docview/223319371/fulltextPDF/13038B969A9ED9647F/7?accountid=12125" TargetMode="External"/><Relationship Id="rId135" Type="http://schemas.openxmlformats.org/officeDocument/2006/relationships/hyperlink" Target="http://search.proquest.com.proxy.lakeland.cc.il.us:2048/docview.indexfieldheadingterm.lateralsearchlink:lateralsearch/sng/mesh/Self+Care+--+methods/$N?site=nursing&amp;t:ac=223319371/fulltext/13038B969A9ED9647F/7&amp;t:cp=maintain/docviewblocks" TargetMode="External"/><Relationship Id="rId177" Type="http://schemas.openxmlformats.org/officeDocument/2006/relationships/control" Target="activeX/activeX31.xml"/><Relationship Id="rId342" Type="http://schemas.openxmlformats.org/officeDocument/2006/relationships/hyperlink" Target="http://www.netce.com/coursecontent.php?courseid=548&amp;works=true" TargetMode="External"/><Relationship Id="rId384" Type="http://schemas.openxmlformats.org/officeDocument/2006/relationships/hyperlink" Target="http://www.netce.com/coursecontent.php?courseid=548&amp;works=true" TargetMode="External"/><Relationship Id="rId591" Type="http://schemas.openxmlformats.org/officeDocument/2006/relationships/hyperlink" Target="http://www.netce.com/coursecontent.php?courseid=548&amp;works=true" TargetMode="External"/><Relationship Id="rId605" Type="http://schemas.openxmlformats.org/officeDocument/2006/relationships/hyperlink" Target="http://www.netce.com/coursecontent.php?courseid=548&amp;works=true" TargetMode="External"/><Relationship Id="rId787" Type="http://schemas.openxmlformats.org/officeDocument/2006/relationships/hyperlink" Target="http://www.safestaffingsaveslives.org/WhatisSafeStaffing/OneMinuteEssays/SafeStaffingontheStateLevel.aspx" TargetMode="External"/><Relationship Id="rId812" Type="http://schemas.openxmlformats.org/officeDocument/2006/relationships/hyperlink" Target="http://www.mayoclinic.com/health/adult-health/MY00382/TAB=indepth" TargetMode="External"/><Relationship Id="rId202" Type="http://schemas.openxmlformats.org/officeDocument/2006/relationships/control" Target="activeX/activeX42.xml"/><Relationship Id="rId244" Type="http://schemas.openxmlformats.org/officeDocument/2006/relationships/hyperlink" Target="http://search.proquest.com.proxy.lakeland.cc.il.us:2048/nursing/docview/854856308/13038C3905B191C7831/4?accountid=12125" TargetMode="External"/><Relationship Id="rId647" Type="http://schemas.openxmlformats.org/officeDocument/2006/relationships/hyperlink" Target="http://www.netce.com/coursecontent.php?courseid=548&amp;works=true" TargetMode="External"/><Relationship Id="rId689" Type="http://schemas.openxmlformats.org/officeDocument/2006/relationships/hyperlink" Target="http://www.netce.com/coursecontent.php?courseid=548&amp;works=true" TargetMode="External"/><Relationship Id="rId854" Type="http://schemas.openxmlformats.org/officeDocument/2006/relationships/hyperlink" Target="http://www.mayoclinic.com/health/burnout/WL00062/NSECTIONGROUP=2" TargetMode="External"/><Relationship Id="rId896" Type="http://schemas.openxmlformats.org/officeDocument/2006/relationships/image" Target="media/image67.wmf"/><Relationship Id="rId39" Type="http://schemas.openxmlformats.org/officeDocument/2006/relationships/control" Target="activeX/activeX7.xml"/><Relationship Id="rId286" Type="http://schemas.openxmlformats.org/officeDocument/2006/relationships/hyperlink" Target="http://www.netce.com/548/Course_3142.pdf" TargetMode="External"/><Relationship Id="rId451" Type="http://schemas.openxmlformats.org/officeDocument/2006/relationships/hyperlink" Target="http://www.netce.com/coursecontent.php?courseid=548&amp;works=true" TargetMode="External"/><Relationship Id="rId493" Type="http://schemas.openxmlformats.org/officeDocument/2006/relationships/hyperlink" Target="http://www.netce.com/coursecontent.php?courseid=548&amp;works=true" TargetMode="External"/><Relationship Id="rId507" Type="http://schemas.openxmlformats.org/officeDocument/2006/relationships/hyperlink" Target="http://www.netce.com/coursecontent.php?courseid=548&amp;works=true" TargetMode="External"/><Relationship Id="rId549" Type="http://schemas.openxmlformats.org/officeDocument/2006/relationships/hyperlink" Target="http://www.netce.com/coursecontent.php?courseid=548&amp;works=true" TargetMode="External"/><Relationship Id="rId714" Type="http://schemas.openxmlformats.org/officeDocument/2006/relationships/hyperlink" Target="http://www.netce.com/coursecontent.php?courseid=548&amp;works=true" TargetMode="External"/><Relationship Id="rId756" Type="http://schemas.openxmlformats.org/officeDocument/2006/relationships/hyperlink" Target="http://www.netce.com/coursecontent.php?courseid=548&amp;works=true" TargetMode="External"/><Relationship Id="rId50" Type="http://schemas.openxmlformats.org/officeDocument/2006/relationships/control" Target="activeX/activeX13.xml"/><Relationship Id="rId104" Type="http://schemas.openxmlformats.org/officeDocument/2006/relationships/hyperlink" Target="http://www.lec.com" TargetMode="External"/><Relationship Id="rId146" Type="http://schemas.openxmlformats.org/officeDocument/2006/relationships/hyperlink" Target="http://search.proquest.com.proxy.lakeland.cc.il.us:2048/docview.indexfieldtext.lateralsearchlink:lateralsearch/sng/jsu/Medical+Sciences--Nurses+And+Nursing/$N?site=nursing&amp;t:ac=223319371/fulltext/13038B969A9ED9647F/7&amp;t:cp=maintain/docviewblocks" TargetMode="External"/><Relationship Id="rId188" Type="http://schemas.openxmlformats.org/officeDocument/2006/relationships/control" Target="activeX/activeX39.xml"/><Relationship Id="rId311" Type="http://schemas.openxmlformats.org/officeDocument/2006/relationships/hyperlink" Target="http://www.netce.com/548/Course_3142.pdf" TargetMode="External"/><Relationship Id="rId353" Type="http://schemas.openxmlformats.org/officeDocument/2006/relationships/hyperlink" Target="http://www.netce.com/cimages/548/figure_1.gif" TargetMode="External"/><Relationship Id="rId395" Type="http://schemas.openxmlformats.org/officeDocument/2006/relationships/hyperlink" Target="http://www.netce.com/coursecontent.php?courseid=548&amp;works=true" TargetMode="External"/><Relationship Id="rId409" Type="http://schemas.openxmlformats.org/officeDocument/2006/relationships/hyperlink" Target="http://www.netce.com/coursecontent.php?courseid=548&amp;works=true" TargetMode="External"/><Relationship Id="rId560" Type="http://schemas.openxmlformats.org/officeDocument/2006/relationships/hyperlink" Target="http://www.netce.com/coursecontent.php?courseid=548&amp;works=true" TargetMode="External"/><Relationship Id="rId798" Type="http://schemas.openxmlformats.org/officeDocument/2006/relationships/hyperlink" Target="http://www.mayoclinic.com/health/colon-cancer-screening/MY00935" TargetMode="External"/><Relationship Id="rId92" Type="http://schemas.openxmlformats.org/officeDocument/2006/relationships/hyperlink" Target="http://www.lec.com" TargetMode="External"/><Relationship Id="rId213" Type="http://schemas.openxmlformats.org/officeDocument/2006/relationships/control" Target="activeX/activeX48.xml"/><Relationship Id="rId420" Type="http://schemas.openxmlformats.org/officeDocument/2006/relationships/hyperlink" Target="http://www.netce.com/coursecontent.php?courseid=548&amp;works=true" TargetMode="External"/><Relationship Id="rId616" Type="http://schemas.openxmlformats.org/officeDocument/2006/relationships/hyperlink" Target="http://www.netce.com/coursecontent.php?courseid=548&amp;works=true" TargetMode="External"/><Relationship Id="rId658" Type="http://schemas.openxmlformats.org/officeDocument/2006/relationships/hyperlink" Target="http://www.netce.com/coursecontent.php?courseid=548&amp;works=true" TargetMode="External"/><Relationship Id="rId823" Type="http://schemas.openxmlformats.org/officeDocument/2006/relationships/hyperlink" Target="http://www.mayoclinic.com/health/domestic-violence-against-men/MY00557" TargetMode="External"/><Relationship Id="rId865" Type="http://schemas.openxmlformats.org/officeDocument/2006/relationships/hyperlink" Target="http://www.mayoclinic.com/health/night-shift/AN01941" TargetMode="External"/><Relationship Id="rId255" Type="http://schemas.openxmlformats.org/officeDocument/2006/relationships/hyperlink" Target="http://search.proquest.com.proxy.lakeland.cc.il.us:2048/nursing/docview/854856308/13038C3905B191C7831/4?accountid=12125" TargetMode="External"/><Relationship Id="rId297" Type="http://schemas.openxmlformats.org/officeDocument/2006/relationships/image" Target="media/image51.gif"/><Relationship Id="rId462" Type="http://schemas.openxmlformats.org/officeDocument/2006/relationships/hyperlink" Target="http://www.netce.com/coursecontent.php?courseid=548&amp;works=true" TargetMode="External"/><Relationship Id="rId518" Type="http://schemas.openxmlformats.org/officeDocument/2006/relationships/hyperlink" Target="http://www.netce.com/coursecontent.php?courseid=548&amp;works=true" TargetMode="External"/><Relationship Id="rId725" Type="http://schemas.openxmlformats.org/officeDocument/2006/relationships/hyperlink" Target="http://www.netce.com/coursecontent.php?courseid=548&amp;works=true" TargetMode="External"/><Relationship Id="rId115" Type="http://schemas.openxmlformats.org/officeDocument/2006/relationships/hyperlink" Target="http://search.proquest.com.proxy.lakeland.cc.il.us:2048/docview.indexfieldheadingterm.lateralsearchlink:lateralsearch/sng/mesh/Burnout,+Professional+--+etiology/$N?site=nursing&amp;t:ac=223319371/fulltext/13038B969A9ED9647F/7&amp;t:cp=maintain/docviewblocks" TargetMode="External"/><Relationship Id="rId157" Type="http://schemas.openxmlformats.org/officeDocument/2006/relationships/hyperlink" Target="http://search.proquest.com.proxy.lakeland.cc.il.us:2048/nursing/publicationbrowse/Main/false?accountid=12125" TargetMode="External"/><Relationship Id="rId322" Type="http://schemas.openxmlformats.org/officeDocument/2006/relationships/hyperlink" Target="http://www.netce.com/coursecontent.php?courseid=548" TargetMode="External"/><Relationship Id="rId364" Type="http://schemas.openxmlformats.org/officeDocument/2006/relationships/hyperlink" Target="http://www.netce.com/coursecontent.php?courseid=548&amp;works=true" TargetMode="External"/><Relationship Id="rId767" Type="http://schemas.openxmlformats.org/officeDocument/2006/relationships/hyperlink" Target="http://www.netce.com/coursecontent.php?courseid=548&amp;works=true" TargetMode="External"/><Relationship Id="rId61" Type="http://schemas.openxmlformats.org/officeDocument/2006/relationships/image" Target="media/image16.wmf"/><Relationship Id="rId199" Type="http://schemas.openxmlformats.org/officeDocument/2006/relationships/image" Target="media/image35.wmf"/><Relationship Id="rId571" Type="http://schemas.openxmlformats.org/officeDocument/2006/relationships/hyperlink" Target="http://www.netce.com/coursecontent.php?courseid=548&amp;works=true" TargetMode="External"/><Relationship Id="rId627" Type="http://schemas.openxmlformats.org/officeDocument/2006/relationships/hyperlink" Target="http://www.netce.com/coursecontent.php?courseid=548&amp;works=true" TargetMode="External"/><Relationship Id="rId669" Type="http://schemas.openxmlformats.org/officeDocument/2006/relationships/hyperlink" Target="http://www.netce.com/coursecontent.php?courseid=548&amp;works=true" TargetMode="External"/><Relationship Id="rId834" Type="http://schemas.openxmlformats.org/officeDocument/2006/relationships/control" Target="activeX/activeX56.xml"/><Relationship Id="rId876" Type="http://schemas.openxmlformats.org/officeDocument/2006/relationships/hyperlink" Target="http://www.mayoclinic.com/health/stress-blog/MY01576" TargetMode="External"/><Relationship Id="rId19" Type="http://schemas.openxmlformats.org/officeDocument/2006/relationships/hyperlink" Target="http://search.proquest.com.proxy.lakeland.cc.il.us:2048/nursing/docview/223319371/fulltext/13038B969A9ED9647F/7?accountid=12125" TargetMode="External"/><Relationship Id="rId224" Type="http://schemas.openxmlformats.org/officeDocument/2006/relationships/hyperlink" Target="http://search.proquest.com.proxy.lakeland.cc.il.us:2048/nursing/profiles/scholaruniverse/document/6F7AC520AC1BA51A6B5EC20C92DC16BA/1/$N/COSResolverMatches:nursing?accountid=12125" TargetMode="External"/><Relationship Id="rId266" Type="http://schemas.openxmlformats.org/officeDocument/2006/relationships/hyperlink" Target="http://search.proquest.com.proxy.lakeland.cc.il.us:2048/docview.indexfieldtext.lateralsearchlink:lateralsearch/sng/subject/Burnout/Keyword?site=nursing&amp;t:ac=854856308/13038C3905B191C7831/4&amp;t:cp=maintain/docviewblocks" TargetMode="External"/><Relationship Id="rId431" Type="http://schemas.openxmlformats.org/officeDocument/2006/relationships/hyperlink" Target="http://www.netce.com/coursecontent.php?courseid=548&amp;works=true" TargetMode="External"/><Relationship Id="rId473" Type="http://schemas.openxmlformats.org/officeDocument/2006/relationships/hyperlink" Target="http://www.netce.com/coursecontent.php?courseid=548&amp;works=true" TargetMode="External"/><Relationship Id="rId529" Type="http://schemas.openxmlformats.org/officeDocument/2006/relationships/hyperlink" Target="http://www.netce.com/coursecontent.php?courseid=548&amp;works=true" TargetMode="External"/><Relationship Id="rId680" Type="http://schemas.openxmlformats.org/officeDocument/2006/relationships/hyperlink" Target="http://www.netce.com/coursecontent.php?courseid=548&amp;works=true" TargetMode="External"/><Relationship Id="rId736" Type="http://schemas.openxmlformats.org/officeDocument/2006/relationships/hyperlink" Target="http://www.netce.com/coursecontent.php?courseid=548&amp;works=true" TargetMode="External"/><Relationship Id="rId901" Type="http://schemas.openxmlformats.org/officeDocument/2006/relationships/hyperlink" Target="http://www.facebook.com/sharer.php?u=http://mayoclinic.com/health/burnout/WL00062&amp;t=Job%20burnout%3A%20Spotting%20it%20%26mdash%3B%20and%20taking%20action" TargetMode="External"/><Relationship Id="rId30" Type="http://schemas.openxmlformats.org/officeDocument/2006/relationships/control" Target="activeX/activeX2.xml"/><Relationship Id="rId126" Type="http://schemas.openxmlformats.org/officeDocument/2006/relationships/hyperlink" Target="http://search.proquest.com.proxy.lakeland.cc.il.us:2048/docview.indexfieldheadingterm.lateralsearchlink:lateralsearch/sng/mesh/Mental+Health/$N?site=nursing&amp;t:ac=223319371/fulltext/13038B969A9ED9647F/7&amp;t:cp=maintain/docviewblocks" TargetMode="External"/><Relationship Id="rId168" Type="http://schemas.openxmlformats.org/officeDocument/2006/relationships/hyperlink" Target="http://search.proquest.com.proxy.lakeland.cc.il.us:2048/docview.docviewoptionsbar.savetomyresearchlink.savetomyresearchlink/singleItem/MSTAR_854856308?site=nursing&amp;t:ac=854856308/13038C3905B191C7831/4" TargetMode="External"/><Relationship Id="rId333" Type="http://schemas.openxmlformats.org/officeDocument/2006/relationships/hyperlink" Target="http://www.netce.com/coursecontent.php?courseid=548&amp;works=true" TargetMode="External"/><Relationship Id="rId540" Type="http://schemas.openxmlformats.org/officeDocument/2006/relationships/hyperlink" Target="http://www.netce.com/coursecontent.php?courseid=548&amp;works=true" TargetMode="External"/><Relationship Id="rId778" Type="http://schemas.openxmlformats.org/officeDocument/2006/relationships/hyperlink" Target="http://nurse-practitioners.advanceweb.com/Editorial/Content/Editorial.aspx?CC=53830" TargetMode="External"/><Relationship Id="rId72" Type="http://schemas.openxmlformats.org/officeDocument/2006/relationships/control" Target="activeX/activeX22.xml"/><Relationship Id="rId375" Type="http://schemas.openxmlformats.org/officeDocument/2006/relationships/hyperlink" Target="http://www.netce.com/coursecontent.php?courseid=548&amp;works=true" TargetMode="External"/><Relationship Id="rId582" Type="http://schemas.openxmlformats.org/officeDocument/2006/relationships/hyperlink" Target="http://www.netce.com/coursecontent.php?courseid=548&amp;works=true" TargetMode="External"/><Relationship Id="rId638" Type="http://schemas.openxmlformats.org/officeDocument/2006/relationships/hyperlink" Target="http://www.netce.com/coursecontent.php?courseid=548&amp;works=true" TargetMode="External"/><Relationship Id="rId803" Type="http://schemas.openxmlformats.org/officeDocument/2006/relationships/hyperlink" Target="http://www.mayoclinic.com/health/adult-health/MY00382/TAB=indepth" TargetMode="External"/><Relationship Id="rId845" Type="http://schemas.openxmlformats.org/officeDocument/2006/relationships/image" Target="media/image63.jpeg"/><Relationship Id="rId3" Type="http://schemas.openxmlformats.org/officeDocument/2006/relationships/settings" Target="settings.xml"/><Relationship Id="rId235" Type="http://schemas.openxmlformats.org/officeDocument/2006/relationships/hyperlink" Target="http://search.proquest.com.proxy.lakeland.cc.il.us:2048/nursing/docview/854856308/abstract/13038C3905B191C7831/4?accountid=12125" TargetMode="External"/><Relationship Id="rId277" Type="http://schemas.openxmlformats.org/officeDocument/2006/relationships/hyperlink" Target="http://search.proquest.com.proxy.lakeland.cc.il.us:2048/docview.indexfieldauthoraffiliation.lateralsearchlink:lateralsearch/sng/au/Sloane,+Douglas+M/$N?site=nursing&amp;t:ac=854856308/13038C3905B191C7831/4&amp;t:cp=maintain/docviewblocks" TargetMode="External"/><Relationship Id="rId400" Type="http://schemas.openxmlformats.org/officeDocument/2006/relationships/hyperlink" Target="http://www.netce.com/coursecontent.php?courseid=548&amp;works=true" TargetMode="External"/><Relationship Id="rId442" Type="http://schemas.openxmlformats.org/officeDocument/2006/relationships/hyperlink" Target="http://www.netce.com/coursecontent.php?courseid=548&amp;works=true" TargetMode="External"/><Relationship Id="rId484" Type="http://schemas.openxmlformats.org/officeDocument/2006/relationships/hyperlink" Target="http://www.netce.com/coursecontent.php?courseid=548&amp;works=true" TargetMode="External"/><Relationship Id="rId705" Type="http://schemas.openxmlformats.org/officeDocument/2006/relationships/hyperlink" Target="http://www.netce.com/coursecontent.php?courseid=548&amp;works=true" TargetMode="External"/><Relationship Id="rId887" Type="http://schemas.openxmlformats.org/officeDocument/2006/relationships/hyperlink" Target="http://www.mayoclinic.com/health/burnout/WL00062" TargetMode="External"/><Relationship Id="rId137" Type="http://schemas.openxmlformats.org/officeDocument/2006/relationships/hyperlink" Target="http://search.proquest.com.proxy.lakeland.cc.il.us:2048/docview.indexfieldheadingterm.lateralsearchlink:lateralsearch/sng/mesh/Self+Care+--+psychology/$N?site=nursing&amp;t:ac=223319371/fulltext/13038B969A9ED9647F/7&amp;t:cp=maintain/docviewblocks" TargetMode="External"/><Relationship Id="rId302" Type="http://schemas.openxmlformats.org/officeDocument/2006/relationships/hyperlink" Target="http://www.netce.com/coursecontent.php?courseid=548" TargetMode="External"/><Relationship Id="rId344" Type="http://schemas.openxmlformats.org/officeDocument/2006/relationships/hyperlink" Target="http://www.netce.com/coursecontent.php?courseid=548&amp;works=true" TargetMode="External"/><Relationship Id="rId691" Type="http://schemas.openxmlformats.org/officeDocument/2006/relationships/hyperlink" Target="http://www.netce.com/coursecontent.php?courseid=548&amp;works=true" TargetMode="External"/><Relationship Id="rId747" Type="http://schemas.openxmlformats.org/officeDocument/2006/relationships/hyperlink" Target="http://www.netce.com/coursecontent.php?courseid=548&amp;works=true" TargetMode="External"/><Relationship Id="rId789" Type="http://schemas.openxmlformats.org/officeDocument/2006/relationships/hyperlink" Target="http://www.netce.com/static.php?page=privacy" TargetMode="External"/><Relationship Id="rId912" Type="http://schemas.openxmlformats.org/officeDocument/2006/relationships/image" Target="media/image70.gif"/><Relationship Id="rId41" Type="http://schemas.openxmlformats.org/officeDocument/2006/relationships/image" Target="media/image8.wmf"/><Relationship Id="rId83" Type="http://schemas.openxmlformats.org/officeDocument/2006/relationships/image" Target="media/image23.gif"/><Relationship Id="rId179" Type="http://schemas.openxmlformats.org/officeDocument/2006/relationships/control" Target="activeX/activeX33.xml"/><Relationship Id="rId386" Type="http://schemas.openxmlformats.org/officeDocument/2006/relationships/hyperlink" Target="http://www.netce.com/coursecontent.php?courseid=548&amp;works=true" TargetMode="External"/><Relationship Id="rId551" Type="http://schemas.openxmlformats.org/officeDocument/2006/relationships/hyperlink" Target="http://www.netce.com/coursecontent.php?courseid=548&amp;works=true" TargetMode="External"/><Relationship Id="rId593" Type="http://schemas.openxmlformats.org/officeDocument/2006/relationships/hyperlink" Target="http://www.netce.com/coursecontent.php?courseid=548&amp;works=true" TargetMode="External"/><Relationship Id="rId607" Type="http://schemas.openxmlformats.org/officeDocument/2006/relationships/hyperlink" Target="http://www.netce.com/coursecontent.php?courseid=548&amp;works=true" TargetMode="External"/><Relationship Id="rId649" Type="http://schemas.openxmlformats.org/officeDocument/2006/relationships/hyperlink" Target="http://www.netce.com/coursecontent.php?courseid=548&amp;works=true" TargetMode="External"/><Relationship Id="rId814" Type="http://schemas.openxmlformats.org/officeDocument/2006/relationships/hyperlink" Target="http://www.mayoclinic.com/health/sleep/HQ01387" TargetMode="External"/><Relationship Id="rId856" Type="http://schemas.openxmlformats.org/officeDocument/2006/relationships/hyperlink" Target="http://www.mayoclinic.com/health/office-ergonomics/MY01460" TargetMode="External"/><Relationship Id="rId190" Type="http://schemas.openxmlformats.org/officeDocument/2006/relationships/hyperlink" Target="http://search.proquest.com.proxy.lakeland.cc.il.us:2048/nursing/docview/854856308/13038C3905B191C7831/4?accountid=12125" TargetMode="External"/><Relationship Id="rId204" Type="http://schemas.openxmlformats.org/officeDocument/2006/relationships/control" Target="activeX/activeX43.xml"/><Relationship Id="rId246" Type="http://schemas.openxmlformats.org/officeDocument/2006/relationships/hyperlink" Target="http://www.lec.com" TargetMode="External"/><Relationship Id="rId288" Type="http://schemas.openxmlformats.org/officeDocument/2006/relationships/hyperlink" Target="http://www.adobe.com/products/acrobat/readstep2.html" TargetMode="External"/><Relationship Id="rId411" Type="http://schemas.openxmlformats.org/officeDocument/2006/relationships/hyperlink" Target="http://www.netce.com/coursecontent.php?courseid=548&amp;works=true" TargetMode="External"/><Relationship Id="rId453" Type="http://schemas.openxmlformats.org/officeDocument/2006/relationships/hyperlink" Target="http://www.netce.com/coursecontent.php?courseid=548&amp;works=true" TargetMode="External"/><Relationship Id="rId509" Type="http://schemas.openxmlformats.org/officeDocument/2006/relationships/hyperlink" Target="http://www.netce.com/coursecontent.php?courseid=548&amp;works=true" TargetMode="External"/><Relationship Id="rId660" Type="http://schemas.openxmlformats.org/officeDocument/2006/relationships/hyperlink" Target="http://www.netce.com/coursecontent.php?courseid=548&amp;works=true" TargetMode="External"/><Relationship Id="rId898" Type="http://schemas.openxmlformats.org/officeDocument/2006/relationships/hyperlink" Target="http://www.stumbleupon.com/submit?url=http://mayoclinic.com/health/burnout/WL00062&amp;title=Job%20burnout%3A%20Spotting%20it%20%26mdash%3B%20and%20taking%20action" TargetMode="External"/><Relationship Id="rId106" Type="http://schemas.openxmlformats.org/officeDocument/2006/relationships/hyperlink" Target="http://search.proquest.com.proxy.lakeland.cc.il.us:2048/docview.fullcitation.citethis:updatecitationlink/DocView/$N/citeThisZonecitethis_0/MSTAR_223319371/$2fnursing$2fdocview$2f223319371$2ffulltext$2f13038B969A9ED9647F$2f7?site=nursing&amp;t:ac=223319371/fulltext/13038B969A9ED9647F/7" TargetMode="External"/><Relationship Id="rId313" Type="http://schemas.openxmlformats.org/officeDocument/2006/relationships/hyperlink" Target="http://www.netce.com/coursecontent.php?courseid=548" TargetMode="External"/><Relationship Id="rId495" Type="http://schemas.openxmlformats.org/officeDocument/2006/relationships/hyperlink" Target="http://www.netce.com/coursecontent.php?courseid=548&amp;works=true" TargetMode="External"/><Relationship Id="rId716" Type="http://schemas.openxmlformats.org/officeDocument/2006/relationships/hyperlink" Target="http://www.netce.com/coursecontent.php?courseid=548&amp;works=true" TargetMode="External"/><Relationship Id="rId758" Type="http://schemas.openxmlformats.org/officeDocument/2006/relationships/hyperlink" Target="http://www.netce.com/coursecontent.php?courseid=548&amp;works=true" TargetMode="External"/><Relationship Id="rId10" Type="http://schemas.openxmlformats.org/officeDocument/2006/relationships/hyperlink" Target="http://search.proquest.com.proxy.lakeland.cc.il.us:2048/nursing/lookupcite?accountid=12125" TargetMode="External"/><Relationship Id="rId52" Type="http://schemas.openxmlformats.org/officeDocument/2006/relationships/control" Target="activeX/activeX14.xml"/><Relationship Id="rId94" Type="http://schemas.openxmlformats.org/officeDocument/2006/relationships/hyperlink" Target="http://search.proquest.com.proxy.lakeland.cc.il.us:2048/nursing/docview/223319371/fulltext/13038B969A9ED9647F/7?accountid=12125" TargetMode="External"/><Relationship Id="rId148" Type="http://schemas.openxmlformats.org/officeDocument/2006/relationships/hyperlink" Target="http://search.proquest.com.proxy.lakeland.cc.il.us:2048/docview/223319371?accountid=12125" TargetMode="External"/><Relationship Id="rId355" Type="http://schemas.openxmlformats.org/officeDocument/2006/relationships/hyperlink" Target="http://www.netce.com/coursecontent.php?courseid=548&amp;works=true" TargetMode="External"/><Relationship Id="rId397" Type="http://schemas.openxmlformats.org/officeDocument/2006/relationships/hyperlink" Target="http://www.netce.com/coursecontent.php?courseid=548&amp;works=true" TargetMode="External"/><Relationship Id="rId520" Type="http://schemas.openxmlformats.org/officeDocument/2006/relationships/hyperlink" Target="http://www.netce.com/coursecontent.php?courseid=548&amp;works=true" TargetMode="External"/><Relationship Id="rId562" Type="http://schemas.openxmlformats.org/officeDocument/2006/relationships/hyperlink" Target="http://www.netce.com/coursecontent.php?courseid=548&amp;works=true" TargetMode="External"/><Relationship Id="rId618" Type="http://schemas.openxmlformats.org/officeDocument/2006/relationships/hyperlink" Target="http://www.netce.com/coursecontent.php?courseid=548&amp;works=true" TargetMode="External"/><Relationship Id="rId825" Type="http://schemas.openxmlformats.org/officeDocument/2006/relationships/hyperlink" Target="http://www.mayoclinic.com/health/office-exercise/SM00115" TargetMode="External"/><Relationship Id="rId215" Type="http://schemas.openxmlformats.org/officeDocument/2006/relationships/hyperlink" Target="http://search.proquest.com.proxy.lakeland.cc.il.us:2048/nursing/docview/854856308/13038C3905B191C7831/4?accountid=12125" TargetMode="External"/><Relationship Id="rId257" Type="http://schemas.openxmlformats.org/officeDocument/2006/relationships/hyperlink" Target="http://search.proquest.com.proxy.lakeland.cc.il.us:2048/nursing/docview/854856308/13038C3905B191C7831/4?accountid=12125" TargetMode="External"/><Relationship Id="rId422" Type="http://schemas.openxmlformats.org/officeDocument/2006/relationships/hyperlink" Target="http://www.netce.com/coursecontent.php?courseid=548&amp;works=true" TargetMode="External"/><Relationship Id="rId464" Type="http://schemas.openxmlformats.org/officeDocument/2006/relationships/hyperlink" Target="http://www.netce.com/coursecontent.php?courseid=548&amp;works=true" TargetMode="External"/><Relationship Id="rId867" Type="http://schemas.openxmlformats.org/officeDocument/2006/relationships/hyperlink" Target="http://www.mayoclinic.com/health/forearm-stretches/MM00709" TargetMode="External"/><Relationship Id="rId299" Type="http://schemas.openxmlformats.org/officeDocument/2006/relationships/hyperlink" Target="http://www.netce.com/coursecontent.php?courseid=548" TargetMode="External"/><Relationship Id="rId727" Type="http://schemas.openxmlformats.org/officeDocument/2006/relationships/hyperlink" Target="http://www.netce.com/coursecontent.php?courseid=548&amp;works=true" TargetMode="External"/><Relationship Id="rId63" Type="http://schemas.openxmlformats.org/officeDocument/2006/relationships/image" Target="media/image17.wmf"/><Relationship Id="rId159" Type="http://schemas.openxmlformats.org/officeDocument/2006/relationships/hyperlink" Target="http://search.proquest.com.proxy.lakeland.cc.il.us:2048/nursing/productfulldescdetail?accountid=12125" TargetMode="External"/><Relationship Id="rId366" Type="http://schemas.openxmlformats.org/officeDocument/2006/relationships/hyperlink" Target="http://www.netce.com/coursecontent.php?courseid=548&amp;works=true" TargetMode="External"/><Relationship Id="rId573" Type="http://schemas.openxmlformats.org/officeDocument/2006/relationships/hyperlink" Target="http://www.netce.com/coursecontent.php?courseid=548&amp;works=true" TargetMode="External"/><Relationship Id="rId780" Type="http://schemas.openxmlformats.org/officeDocument/2006/relationships/hyperlink" Target="http://www.jointcommission.org/PublicPolicy/nurse_staffing.htm" TargetMode="External"/><Relationship Id="rId226" Type="http://schemas.openxmlformats.org/officeDocument/2006/relationships/hyperlink" Target="http://search.proquest.com.proxy.lakeland.cc.il.us:2048/nursing/docview/854856308/13038C3905B191C7831/4?accountid=12125" TargetMode="External"/><Relationship Id="rId433" Type="http://schemas.openxmlformats.org/officeDocument/2006/relationships/hyperlink" Target="http://www.netce.com/coursecontent.php?courseid=548&amp;works=true" TargetMode="External"/><Relationship Id="rId878" Type="http://schemas.openxmlformats.org/officeDocument/2006/relationships/hyperlink" Target="http://www.mayoclinic.com/health/sitting/AN02082" TargetMode="External"/><Relationship Id="rId640" Type="http://schemas.openxmlformats.org/officeDocument/2006/relationships/hyperlink" Target="http://www.netce.com/coursecontent.php?courseid=548&amp;works=true" TargetMode="External"/><Relationship Id="rId738" Type="http://schemas.openxmlformats.org/officeDocument/2006/relationships/hyperlink" Target="http://www.netce.com/coursecontent.php?courseid=548&amp;works=true" TargetMode="External"/><Relationship Id="rId74" Type="http://schemas.openxmlformats.org/officeDocument/2006/relationships/image" Target="media/image22.gif"/><Relationship Id="rId377" Type="http://schemas.openxmlformats.org/officeDocument/2006/relationships/hyperlink" Target="http://www.netce.com/coursecontent.php?courseid=548&amp;works=true" TargetMode="External"/><Relationship Id="rId500" Type="http://schemas.openxmlformats.org/officeDocument/2006/relationships/hyperlink" Target="http://www.netce.com/coursecontent.php?courseid=548&amp;works=true" TargetMode="External"/><Relationship Id="rId584" Type="http://schemas.openxmlformats.org/officeDocument/2006/relationships/hyperlink" Target="http://www.netce.com/coursecontent.php?courseid=548&amp;works=true" TargetMode="External"/><Relationship Id="rId805" Type="http://schemas.openxmlformats.org/officeDocument/2006/relationships/hyperlink" Target="http://www.mayoclinic.com/health/sunless-tanning/SN00037" TargetMode="External"/><Relationship Id="rId5" Type="http://schemas.openxmlformats.org/officeDocument/2006/relationships/hyperlink" Target="http://search.proquest.com.proxy.lakeland.cc.il.us:2048/nursing?accountid=12125" TargetMode="External"/><Relationship Id="rId237" Type="http://schemas.openxmlformats.org/officeDocument/2006/relationships/hyperlink" Target="http://search.proquest.com.proxy.lakeland.cc.il.us:2048/docview.linkstootherformats.outboundlinks.externallink:externallink/http:$2f$2fvd9rm7qj5n.search.serialssolutions.com$2f$3fSS_Source$3d3$26genre$3darticle$26sid$3dProQ:$26atitle$3dNurses$27+Widespread+Job+Dissatisfaction,+Burnout,+And+Frustration+With+Health+Benefits+Signal+Problems+For+Patient+Care$26title$3dHealth+Affairs$26issn$3d0278-2715$26date$3d2011-02-01$26volume$3d30$26issue$3d2$26spage$3d202$26SS_docid$3d2281866681$26author$3dMcHugh,+Matthew+D$3bKutney-Lee,+Ann$3bCimiotti,+Jeannie+P$3bSloane,+Douglas+M$3bAiken,+Linda+H/MSTAR_854856308/LinkResolver/57830?site=nursing&amp;t:ac=854856308/13038C3905B191C7831/4" TargetMode="External"/><Relationship Id="rId791" Type="http://schemas.openxmlformats.org/officeDocument/2006/relationships/hyperlink" Target="http://www.mayoclinic.com/health/adult-health/MY00382/TAB=indepth" TargetMode="External"/><Relationship Id="rId889" Type="http://schemas.openxmlformats.org/officeDocument/2006/relationships/control" Target="activeX/activeX60.xml"/><Relationship Id="rId444" Type="http://schemas.openxmlformats.org/officeDocument/2006/relationships/hyperlink" Target="http://www.netce.com/coursecontent.php?courseid=548&amp;works=true" TargetMode="External"/><Relationship Id="rId651" Type="http://schemas.openxmlformats.org/officeDocument/2006/relationships/hyperlink" Target="http://www.netce.com/coursecontent.php?courseid=548&amp;works=true" TargetMode="External"/><Relationship Id="rId749" Type="http://schemas.openxmlformats.org/officeDocument/2006/relationships/hyperlink" Target="http://www.netce.com/coursecontent.php?courseid=548&amp;works=true" TargetMode="External"/><Relationship Id="rId290" Type="http://schemas.openxmlformats.org/officeDocument/2006/relationships/hyperlink" Target="http://www.netce.com/redirect.php?scriptname=test&amp;courseid=548" TargetMode="External"/><Relationship Id="rId304" Type="http://schemas.openxmlformats.org/officeDocument/2006/relationships/hyperlink" Target="http://www.netce.com/coursecontent.php?courseid=548" TargetMode="External"/><Relationship Id="rId388" Type="http://schemas.openxmlformats.org/officeDocument/2006/relationships/hyperlink" Target="http://www.netce.com/coursecontent.php?courseid=548&amp;works=true" TargetMode="External"/><Relationship Id="rId511" Type="http://schemas.openxmlformats.org/officeDocument/2006/relationships/hyperlink" Target="http://www.netce.com/coursecontent.php?courseid=548&amp;works=true" TargetMode="External"/><Relationship Id="rId609" Type="http://schemas.openxmlformats.org/officeDocument/2006/relationships/hyperlink" Target="http://www.netce.com/coursecontent.php?courseid=548&amp;works=true" TargetMode="External"/><Relationship Id="rId85" Type="http://schemas.openxmlformats.org/officeDocument/2006/relationships/hyperlink" Target="http://search.proquest.com.proxy.lakeland.cc.il.us:2048/nursing/docview/223319371/fulltext/13038B969A9ED9647F/7?accountid=12125" TargetMode="External"/><Relationship Id="rId150" Type="http://schemas.openxmlformats.org/officeDocument/2006/relationships/hyperlink" Target="http://search.proquest.com.proxy.lakeland.cc.il.us:2048/nursing?accountid=12125" TargetMode="External"/><Relationship Id="rId595" Type="http://schemas.openxmlformats.org/officeDocument/2006/relationships/hyperlink" Target="http://www.netce.com/coursecontent.php?courseid=548&amp;works=true" TargetMode="External"/><Relationship Id="rId816" Type="http://schemas.openxmlformats.org/officeDocument/2006/relationships/hyperlink" Target="http://www.mayoclinic.com/health/adult-health/MY00382/TAB=indepth" TargetMode="External"/><Relationship Id="rId248" Type="http://schemas.openxmlformats.org/officeDocument/2006/relationships/hyperlink" Target="http://search.proquest.com.proxy.lakeland.cc.il.us:2048/nursing/docview/854856308/13038C3905B191C7831/4?accountid=12125" TargetMode="External"/><Relationship Id="rId455" Type="http://schemas.openxmlformats.org/officeDocument/2006/relationships/hyperlink" Target="http://www.netce.com/coursecontent.php?courseid=548&amp;works=true" TargetMode="External"/><Relationship Id="rId662" Type="http://schemas.openxmlformats.org/officeDocument/2006/relationships/hyperlink" Target="http://www.netce.com/coursecontent.php?courseid=548&amp;works=true" TargetMode="External"/><Relationship Id="rId12" Type="http://schemas.openxmlformats.org/officeDocument/2006/relationships/hyperlink" Target="http://search.proquest.com.proxy.lakeland.cc.il.us:2048/nursing/publicationbrowse/Main/false?accountid=12125" TargetMode="External"/><Relationship Id="rId108" Type="http://schemas.openxmlformats.org/officeDocument/2006/relationships/hyperlink" Target="http://search.proquest.com.proxy.lakeland.cc.il.us:2048/docview.indexfieldtext.lateralsearchlink:lateralsearch/sng/subject/Nurses/Keyword?site=nursing&amp;t:ac=223319371/fulltext/13038B969A9ED9647F/7&amp;t:cp=maintain/docviewblocks" TargetMode="External"/><Relationship Id="rId315" Type="http://schemas.openxmlformats.org/officeDocument/2006/relationships/hyperlink" Target="http://www.netce.com/coursecontent.php?courseid=548" TargetMode="External"/><Relationship Id="rId522" Type="http://schemas.openxmlformats.org/officeDocument/2006/relationships/hyperlink" Target="http://www.netce.com/coursecontent.php?courseid=548&amp;works=true" TargetMode="External"/><Relationship Id="rId96" Type="http://schemas.openxmlformats.org/officeDocument/2006/relationships/image" Target="media/image26.wmf"/><Relationship Id="rId161" Type="http://schemas.openxmlformats.org/officeDocument/2006/relationships/hyperlink" Target="http://search.proquest.com.proxy.lakeland.cc.il.us:2048/docview.similarrecords.showmorefirst?site=nursing&amp;t:ac=854856308/13038C3905B191C7831/4" TargetMode="External"/><Relationship Id="rId399" Type="http://schemas.openxmlformats.org/officeDocument/2006/relationships/hyperlink" Target="http://www.netce.com/coursecontent.php?courseid=548&amp;works=true" TargetMode="External"/><Relationship Id="rId827" Type="http://schemas.openxmlformats.org/officeDocument/2006/relationships/hyperlink" Target="http://www.mayoclinic.com/health/sick-leave/MY00740" TargetMode="External"/><Relationship Id="rId259" Type="http://schemas.openxmlformats.org/officeDocument/2006/relationships/hyperlink" Target="http://www.lec.com" TargetMode="External"/><Relationship Id="rId466" Type="http://schemas.openxmlformats.org/officeDocument/2006/relationships/hyperlink" Target="http://www.netce.com/coursecontent.php?courseid=548&amp;works=true" TargetMode="External"/><Relationship Id="rId673" Type="http://schemas.openxmlformats.org/officeDocument/2006/relationships/hyperlink" Target="http://www.netce.com/coursecontent.php?courseid=548&amp;works=true" TargetMode="External"/><Relationship Id="rId880" Type="http://schemas.openxmlformats.org/officeDocument/2006/relationships/hyperlink" Target="http://www.mayoclinic.com/health/work-life-balance/MY01203" TargetMode="External"/><Relationship Id="rId23" Type="http://schemas.openxmlformats.org/officeDocument/2006/relationships/hyperlink" Target="http://search.proquest.com.proxy.lakeland.cc.il.us:2048/nursing/docview/223319371/fulltext/13038B969A9ED9647F/7?accountid=12125" TargetMode="External"/><Relationship Id="rId119" Type="http://schemas.openxmlformats.org/officeDocument/2006/relationships/hyperlink" Target="http://search.proquest.com.proxy.lakeland.cc.il.us:2048/docview.indexfieldheadingterm.lateralsearchlink:lateralsearch/sng/mesh/Communication/$N?site=nursing&amp;t:ac=223319371/fulltext/13038B969A9ED9647F/7&amp;t:cp=maintain/docviewblocks" TargetMode="External"/><Relationship Id="rId326" Type="http://schemas.openxmlformats.org/officeDocument/2006/relationships/hyperlink" Target="http://www.netce.com/coursecontent.php?courseid=548&amp;works=true" TargetMode="External"/><Relationship Id="rId533" Type="http://schemas.openxmlformats.org/officeDocument/2006/relationships/hyperlink" Target="http://www.netce.com/coursecontent.php?courseid=548&amp;works=true" TargetMode="External"/><Relationship Id="rId740" Type="http://schemas.openxmlformats.org/officeDocument/2006/relationships/hyperlink" Target="http://www.netce.com/coursecontent.php?courseid=548&amp;works=true" TargetMode="External"/><Relationship Id="rId838" Type="http://schemas.openxmlformats.org/officeDocument/2006/relationships/image" Target="media/image59.wmf"/><Relationship Id="rId172" Type="http://schemas.openxmlformats.org/officeDocument/2006/relationships/image" Target="media/image29.wmf"/><Relationship Id="rId477" Type="http://schemas.openxmlformats.org/officeDocument/2006/relationships/hyperlink" Target="http://www.netce.com/cimages/548/figure_2.gif" TargetMode="External"/><Relationship Id="rId600" Type="http://schemas.openxmlformats.org/officeDocument/2006/relationships/hyperlink" Target="http://www.netce.com/coursecontent.php?courseid=548&amp;works=true" TargetMode="External"/><Relationship Id="rId684" Type="http://schemas.openxmlformats.org/officeDocument/2006/relationships/hyperlink" Target="http://www.netce.com/coursecontent.php?courseid=548&amp;works=true" TargetMode="External"/><Relationship Id="rId337" Type="http://schemas.openxmlformats.org/officeDocument/2006/relationships/hyperlink" Target="http://www.netce.com/coursecontent.php?courseid=548&amp;works=true" TargetMode="External"/><Relationship Id="rId891" Type="http://schemas.openxmlformats.org/officeDocument/2006/relationships/control" Target="activeX/activeX62.xml"/><Relationship Id="rId905" Type="http://schemas.openxmlformats.org/officeDocument/2006/relationships/image" Target="media/image68.jpeg"/><Relationship Id="rId34" Type="http://schemas.openxmlformats.org/officeDocument/2006/relationships/control" Target="activeX/activeX4.xml"/><Relationship Id="rId544" Type="http://schemas.openxmlformats.org/officeDocument/2006/relationships/hyperlink" Target="http://www.netce.com/coursecontent.php?courseid=548&amp;works=true" TargetMode="External"/><Relationship Id="rId751" Type="http://schemas.openxmlformats.org/officeDocument/2006/relationships/hyperlink" Target="http://www.netce.com/coursecontent.php?courseid=548&amp;works=true" TargetMode="External"/><Relationship Id="rId849" Type="http://schemas.openxmlformats.org/officeDocument/2006/relationships/image" Target="media/image64.jpeg"/><Relationship Id="rId183" Type="http://schemas.openxmlformats.org/officeDocument/2006/relationships/control" Target="activeX/activeX36.xml"/><Relationship Id="rId390" Type="http://schemas.openxmlformats.org/officeDocument/2006/relationships/hyperlink" Target="http://www.netce.com/coursecontent.php?courseid=548&amp;works=true" TargetMode="External"/><Relationship Id="rId404" Type="http://schemas.openxmlformats.org/officeDocument/2006/relationships/hyperlink" Target="http://www.netce.com/coursecontent.php?courseid=548&amp;works=true" TargetMode="External"/><Relationship Id="rId611" Type="http://schemas.openxmlformats.org/officeDocument/2006/relationships/hyperlink" Target="http://www.netce.com/cimages/548/figure_3.gif" TargetMode="External"/><Relationship Id="rId250" Type="http://schemas.openxmlformats.org/officeDocument/2006/relationships/image" Target="media/image44.wmf"/><Relationship Id="rId488" Type="http://schemas.openxmlformats.org/officeDocument/2006/relationships/hyperlink" Target="http://www.netce.com/coursecontent.php?courseid=548&amp;works=true" TargetMode="External"/><Relationship Id="rId695" Type="http://schemas.openxmlformats.org/officeDocument/2006/relationships/hyperlink" Target="http://www.netce.com/coursecontent.php?courseid=548&amp;works=true" TargetMode="External"/><Relationship Id="rId709" Type="http://schemas.openxmlformats.org/officeDocument/2006/relationships/hyperlink" Target="http://www.netce.com/coursecontent.php?courseid=548&amp;works=true" TargetMode="External"/><Relationship Id="rId916" Type="http://schemas.openxmlformats.org/officeDocument/2006/relationships/hyperlink" Target="https://www.hon.ch/HONcode/Conduct.html?HONConduct636199" TargetMode="External"/><Relationship Id="rId45" Type="http://schemas.openxmlformats.org/officeDocument/2006/relationships/image" Target="media/image10.wmf"/><Relationship Id="rId110" Type="http://schemas.openxmlformats.org/officeDocument/2006/relationships/hyperlink" Target="http://search.proquest.com.proxy.lakeland.cc.il.us:2048/docview.indexfieldtext.lateralsearchlink:lateralsearch/sng/subject/Health+care+industry/Keyword?site=nursing&amp;t:ac=223319371/fulltext/13038B969A9ED9647F/7&amp;t:cp=maintain/docviewblocks" TargetMode="External"/><Relationship Id="rId348" Type="http://schemas.openxmlformats.org/officeDocument/2006/relationships/hyperlink" Target="http://www.netce.com/coursecontent.php?courseid=548&amp;works=true" TargetMode="External"/><Relationship Id="rId555" Type="http://schemas.openxmlformats.org/officeDocument/2006/relationships/hyperlink" Target="http://www.netce.com/coursecontent.php?courseid=548&amp;works=true" TargetMode="External"/><Relationship Id="rId762" Type="http://schemas.openxmlformats.org/officeDocument/2006/relationships/hyperlink" Target="http://www.netce.com/coursecontent.php?courseid=548&amp;works=true" TargetMode="External"/><Relationship Id="rId194" Type="http://schemas.openxmlformats.org/officeDocument/2006/relationships/hyperlink" Target="http://search.proquest.com.proxy.lakeland.cc.il.us:2048/docview.docviewoptionsbar.citethis:updatecitationlink/DocView/$N/citeThisZonecitethis/MSTAR_854856308/$2fnursing$2fdocview$2f854856308$2f13038C3905B191C7831$2f4?site=nursing&amp;t:ac=854856308/13038C3905B191C7831/4" TargetMode="External"/><Relationship Id="rId208" Type="http://schemas.openxmlformats.org/officeDocument/2006/relationships/image" Target="media/image39.wmf"/><Relationship Id="rId415" Type="http://schemas.openxmlformats.org/officeDocument/2006/relationships/hyperlink" Target="http://www.netce.com/coursecontent.php?courseid=548&amp;works=true" TargetMode="External"/><Relationship Id="rId622" Type="http://schemas.openxmlformats.org/officeDocument/2006/relationships/hyperlink" Target="http://www.netce.com/coursecontent.php?courseid=548&amp;works=true" TargetMode="External"/><Relationship Id="rId261" Type="http://schemas.openxmlformats.org/officeDocument/2006/relationships/hyperlink" Target="http://search.proquest.com.proxy.lakeland.cc.il.us:2048/help/webframe.html?project_codes.html" TargetMode="External"/><Relationship Id="rId499" Type="http://schemas.openxmlformats.org/officeDocument/2006/relationships/hyperlink" Target="http://www.netce.com/coursecontent.php?courseid=548&amp;works=true" TargetMode="External"/><Relationship Id="rId56" Type="http://schemas.openxmlformats.org/officeDocument/2006/relationships/hyperlink" Target="http://search.proquest.com.proxy.lakeland.cc.il.us:2048/nursing/docview/223319371/fulltext/13038B969A9ED9647F/7?accountid=12125" TargetMode="External"/><Relationship Id="rId359" Type="http://schemas.openxmlformats.org/officeDocument/2006/relationships/hyperlink" Target="http://www.netce.com/coursecontent.php?courseid=548&amp;works=true" TargetMode="External"/><Relationship Id="rId566" Type="http://schemas.openxmlformats.org/officeDocument/2006/relationships/hyperlink" Target="http://www.netce.com/coursecontent.php?courseid=548&amp;works=true" TargetMode="External"/><Relationship Id="rId773" Type="http://schemas.openxmlformats.org/officeDocument/2006/relationships/hyperlink" Target="http://www.netce.com/coursecontent.php?courseid=548&amp;works=true" TargetMode="External"/><Relationship Id="rId121" Type="http://schemas.openxmlformats.org/officeDocument/2006/relationships/hyperlink" Target="http://search.proquest.com.proxy.lakeland.cc.il.us:2048/docview.indexfieldheadingterm.lateralsearchlink:lateralsearch/sng/mesh/Frustration/$N?site=nursing&amp;t:ac=223319371/fulltext/13038B969A9ED9647F/7&amp;t:cp=maintain/docviewblocks" TargetMode="External"/><Relationship Id="rId219" Type="http://schemas.openxmlformats.org/officeDocument/2006/relationships/hyperlink" Target="http://search.proquest.com.proxy.lakeland.cc.il.us:2048/nursing/docview/854856308/13038C3905B191C7831/4?accountid=12125" TargetMode="External"/><Relationship Id="rId426" Type="http://schemas.openxmlformats.org/officeDocument/2006/relationships/hyperlink" Target="http://www.netce.com/coursecontent.php?courseid=548&amp;works=true" TargetMode="External"/><Relationship Id="rId633" Type="http://schemas.openxmlformats.org/officeDocument/2006/relationships/hyperlink" Target="http://www.netce.com/coursecontent.php?courseid=548&amp;works=tru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87</Pages>
  <Words>58692</Words>
  <Characters>334547</Characters>
  <Application>Microsoft Office Word</Application>
  <DocSecurity>0</DocSecurity>
  <Lines>2787</Lines>
  <Paragraphs>784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haarmann</dc:creator>
  <cp:lastModifiedBy>holly haarmann</cp:lastModifiedBy>
  <cp:revision>1</cp:revision>
  <dcterms:created xsi:type="dcterms:W3CDTF">2011-06-27T22:31:00Z</dcterms:created>
  <dcterms:modified xsi:type="dcterms:W3CDTF">2011-06-28T03:54:00Z</dcterms:modified>
</cp:coreProperties>
</file>