
<file path=[Content_Types].xml><?xml version="1.0" encoding="utf-8"?>
<Types xmlns="http://schemas.openxmlformats.org/package/2006/content-types">
  <Default Extension="bin" ContentType="application/vnd.ms-office.activeX"/>
  <Default Extension="png" ContentType="image/png"/>
  <Override PartName="/word/activeX/activeX5.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297" w:rsidRPr="00775297" w:rsidRDefault="00775297" w:rsidP="00775297">
      <w:pPr>
        <w:shd w:val="clear" w:color="auto" w:fill="F8F7F5"/>
        <w:spacing w:after="0" w:line="240" w:lineRule="auto"/>
        <w:rPr>
          <w:rFonts w:ascii="Verdana" w:eastAsia="Times New Roman" w:hAnsi="Verdana" w:cs="Times New Roman"/>
          <w:color w:val="000000"/>
          <w:sz w:val="18"/>
          <w:szCs w:val="18"/>
          <w:lang/>
        </w:rPr>
      </w:pPr>
      <w:r w:rsidRPr="00775297">
        <w:rPr>
          <w:rFonts w:ascii="Times New Roman" w:eastAsia="Times New Roman" w:hAnsi="Times New Roman" w:cs="Times New Roman"/>
          <w:sz w:val="24"/>
          <w:szCs w:val="24"/>
        </w:rPr>
        <w:pict/>
      </w:r>
      <w:r w:rsidRPr="00775297">
        <w:rPr>
          <w:rFonts w:ascii="Times New Roman" w:eastAsia="Times New Roman" w:hAnsi="Times New Roman" w:cs="Times New Roman"/>
          <w:sz w:val="24"/>
          <w:szCs w:val="24"/>
        </w:rPr>
        <w:pict/>
      </w:r>
      <w:r w:rsidRPr="00775297">
        <w:rPr>
          <w:rFonts w:ascii="Times New Roman" w:eastAsia="Times New Roman" w:hAnsi="Times New Roman" w:cs="Times New Roman"/>
          <w:sz w:val="24"/>
          <w:szCs w:val="24"/>
        </w:rPr>
        <w:pict/>
      </w:r>
      <w:r w:rsidRPr="00775297">
        <w:rPr>
          <w:rFonts w:ascii="Times New Roman" w:eastAsia="Times New Roman" w:hAnsi="Times New Roman" w:cs="Times New Roman"/>
          <w:sz w:val="24"/>
          <w:szCs w:val="24"/>
        </w:rPr>
        <w:pict/>
      </w:r>
    </w:p>
    <w:p w:rsidR="00775297" w:rsidRPr="00775297" w:rsidRDefault="00775297" w:rsidP="00775297">
      <w:pPr>
        <w:pBdr>
          <w:bottom w:val="single" w:sz="6" w:space="1" w:color="auto"/>
        </w:pBdr>
        <w:spacing w:after="0" w:line="240" w:lineRule="auto"/>
        <w:jc w:val="center"/>
        <w:rPr>
          <w:rFonts w:ascii="Arial" w:eastAsia="Times New Roman" w:hAnsi="Arial" w:cs="Arial"/>
          <w:vanish/>
          <w:sz w:val="16"/>
          <w:szCs w:val="16"/>
        </w:rPr>
      </w:pPr>
      <w:r w:rsidRPr="00775297">
        <w:rPr>
          <w:rFonts w:ascii="Arial" w:eastAsia="Times New Roman" w:hAnsi="Arial" w:cs="Arial"/>
          <w:vanish/>
          <w:sz w:val="16"/>
          <w:szCs w:val="16"/>
        </w:rPr>
        <w:t>Top of Form</w:t>
      </w:r>
    </w:p>
    <w:p w:rsidR="00775297" w:rsidRPr="00775297" w:rsidRDefault="00775297" w:rsidP="00775297">
      <w:pPr>
        <w:shd w:val="clear" w:color="auto" w:fill="F8F7F5"/>
        <w:spacing w:after="0" w:line="240" w:lineRule="auto"/>
        <w:rPr>
          <w:rFonts w:ascii="Verdana" w:eastAsia="Times New Roman" w:hAnsi="Verdana" w:cs="Times New Roman"/>
          <w:color w:val="000000"/>
          <w:sz w:val="18"/>
          <w:szCs w:val="18"/>
          <w:lang/>
        </w:rPr>
      </w:pPr>
      <w:r w:rsidRPr="00775297">
        <w:rPr>
          <w:rFonts w:ascii="Verdana" w:eastAsia="Times New Roman" w:hAnsi="Verdana" w:cs="Times New Roman"/>
          <w:color w:val="000000"/>
          <w:sz w:val="18"/>
          <w:szCs w:val="18"/>
          <w:lang/>
        </w:rPr>
        <w:object w:dxaOrig="300"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in;height:18pt" o:ole="">
            <v:imagedata r:id="rId4" o:title=""/>
          </v:shape>
          <w:control r:id="rId5" w:name="DefaultOcxName" w:shapeid="_x0000_i1071"/>
        </w:object>
      </w:r>
      <w:r w:rsidRPr="00775297">
        <w:rPr>
          <w:rFonts w:ascii="Verdana" w:eastAsia="Times New Roman" w:hAnsi="Verdana" w:cs="Times New Roman"/>
          <w:color w:val="000000"/>
          <w:sz w:val="18"/>
          <w:szCs w:val="18"/>
          <w:lang/>
        </w:rPr>
        <w:object w:dxaOrig="300" w:dyaOrig="225">
          <v:shape id="_x0000_i1070" type="#_x0000_t75" style="width:1in;height:18pt" o:ole="">
            <v:imagedata r:id="rId6" o:title=""/>
          </v:shape>
          <w:control r:id="rId7" w:name="DefaultOcxName1" w:shapeid="_x0000_i1070"/>
        </w:object>
      </w:r>
      <w:r w:rsidRPr="00775297">
        <w:rPr>
          <w:rFonts w:ascii="Verdana" w:eastAsia="Times New Roman" w:hAnsi="Verdana" w:cs="Times New Roman"/>
          <w:color w:val="000000"/>
          <w:sz w:val="18"/>
          <w:szCs w:val="18"/>
          <w:lang/>
        </w:rPr>
        <w:object w:dxaOrig="300" w:dyaOrig="225">
          <v:shape id="_x0000_i1069" type="#_x0000_t75" style="width:1in;height:18pt" o:ole="">
            <v:imagedata r:id="rId8" o:title=""/>
          </v:shape>
          <w:control r:id="rId9" w:name="DefaultOcxName2" w:shapeid="_x0000_i1069"/>
        </w:object>
      </w:r>
    </w:p>
    <w:p w:rsidR="00775297" w:rsidRPr="00775297" w:rsidRDefault="00775297" w:rsidP="00775297">
      <w:pPr>
        <w:shd w:val="clear" w:color="auto" w:fill="F8F7F5"/>
        <w:spacing w:after="0" w:line="240" w:lineRule="auto"/>
        <w:rPr>
          <w:rFonts w:ascii="Verdana" w:eastAsia="Times New Roman" w:hAnsi="Verdana" w:cs="Times New Roman"/>
          <w:color w:val="000000"/>
          <w:sz w:val="18"/>
          <w:szCs w:val="18"/>
          <w:lang/>
        </w:rPr>
      </w:pPr>
      <w:r>
        <w:rPr>
          <w:rFonts w:ascii="Verdana" w:eastAsia="Times New Roman" w:hAnsi="Verdana" w:cs="Times New Roman"/>
          <w:noProof/>
          <w:color w:val="0000FF"/>
          <w:sz w:val="18"/>
          <w:szCs w:val="18"/>
        </w:rPr>
        <w:drawing>
          <wp:inline distT="0" distB="0" distL="0" distR="0">
            <wp:extent cx="4286250" cy="495300"/>
            <wp:effectExtent l="19050" t="0" r="0" b="0"/>
            <wp:docPr id="5" name="Picture 5" descr="allnurses: A Nursing Community for Nurse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lnurses: A Nursing Community for Nurses">
                      <a:hlinkClick r:id="rId10"/>
                    </pic:cNvPr>
                    <pic:cNvPicPr>
                      <a:picLocks noChangeAspect="1" noChangeArrowheads="1"/>
                    </pic:cNvPicPr>
                  </pic:nvPicPr>
                  <pic:blipFill>
                    <a:blip r:embed="rId11" cstate="print"/>
                    <a:srcRect/>
                    <a:stretch>
                      <a:fillRect/>
                    </a:stretch>
                  </pic:blipFill>
                  <pic:spPr bwMode="auto">
                    <a:xfrm>
                      <a:off x="0" y="0"/>
                      <a:ext cx="4286250" cy="495300"/>
                    </a:xfrm>
                    <a:prstGeom prst="rect">
                      <a:avLst/>
                    </a:prstGeom>
                    <a:noFill/>
                    <a:ln w="9525">
                      <a:noFill/>
                      <a:miter lim="800000"/>
                      <a:headEnd/>
                      <a:tailEnd/>
                    </a:ln>
                  </pic:spPr>
                </pic:pic>
              </a:graphicData>
            </a:graphic>
          </wp:inline>
        </w:drawing>
      </w:r>
    </w:p>
    <w:p w:rsidR="00775297" w:rsidRPr="00775297" w:rsidRDefault="00775297" w:rsidP="00775297">
      <w:pPr>
        <w:shd w:val="clear" w:color="auto" w:fill="F8F7F5"/>
        <w:spacing w:after="75" w:line="240" w:lineRule="auto"/>
        <w:jc w:val="right"/>
        <w:rPr>
          <w:rFonts w:ascii="Verdana" w:eastAsia="Times New Roman" w:hAnsi="Verdana" w:cs="Times New Roman"/>
          <w:color w:val="000000"/>
          <w:sz w:val="18"/>
          <w:szCs w:val="18"/>
          <w:lang/>
        </w:rPr>
      </w:pPr>
      <w:r w:rsidRPr="00775297">
        <w:rPr>
          <w:rFonts w:ascii="Verdana" w:eastAsia="Times New Roman" w:hAnsi="Verdana" w:cs="Times New Roman"/>
          <w:color w:val="000000"/>
          <w:sz w:val="18"/>
          <w:szCs w:val="18"/>
          <w:lang/>
        </w:rPr>
        <w:object w:dxaOrig="300" w:dyaOrig="225">
          <v:shape id="_x0000_i1068" type="#_x0000_t75" style="width:161.25pt;height:18pt" o:ole="">
            <v:imagedata r:id="rId12" o:title=""/>
          </v:shape>
          <w:control r:id="rId13" w:name="DefaultOcxName3" w:shapeid="_x0000_i1068"/>
        </w:object>
      </w:r>
      <w:r w:rsidRPr="00775297">
        <w:rPr>
          <w:rFonts w:ascii="Verdana" w:eastAsia="Times New Roman" w:hAnsi="Verdana" w:cs="Times New Roman"/>
          <w:color w:val="000000"/>
          <w:sz w:val="18"/>
          <w:szCs w:val="18"/>
          <w:lang/>
        </w:rPr>
        <w:object w:dxaOrig="300" w:dyaOrig="225">
          <v:shape id="_x0000_i1067" type="#_x0000_t75" style="width:39pt;height:22.5pt" o:ole="">
            <v:imagedata r:id="rId14" o:title=""/>
          </v:shape>
          <w:control r:id="rId15" w:name="DefaultOcxName4" w:shapeid="_x0000_i1067"/>
        </w:object>
      </w:r>
    </w:p>
    <w:p w:rsidR="00775297" w:rsidRPr="00775297" w:rsidRDefault="00775297" w:rsidP="00775297">
      <w:pPr>
        <w:pBdr>
          <w:top w:val="single" w:sz="6" w:space="1" w:color="auto"/>
        </w:pBdr>
        <w:spacing w:after="0" w:line="240" w:lineRule="auto"/>
        <w:jc w:val="center"/>
        <w:rPr>
          <w:rFonts w:ascii="Arial" w:eastAsia="Times New Roman" w:hAnsi="Arial" w:cs="Arial"/>
          <w:vanish/>
          <w:sz w:val="16"/>
          <w:szCs w:val="16"/>
        </w:rPr>
      </w:pPr>
      <w:r w:rsidRPr="00775297">
        <w:rPr>
          <w:rFonts w:ascii="Arial" w:eastAsia="Times New Roman" w:hAnsi="Arial" w:cs="Arial"/>
          <w:vanish/>
          <w:sz w:val="16"/>
          <w:szCs w:val="16"/>
        </w:rPr>
        <w:t>Bottom of Form</w:t>
      </w:r>
    </w:p>
    <w:p w:rsidR="00775297" w:rsidRPr="00775297" w:rsidRDefault="00775297" w:rsidP="00775297">
      <w:pPr>
        <w:shd w:val="clear" w:color="auto" w:fill="F8F7F5"/>
        <w:spacing w:after="0" w:line="240" w:lineRule="auto"/>
        <w:jc w:val="center"/>
        <w:rPr>
          <w:rFonts w:ascii="Verdana" w:eastAsia="Times New Roman" w:hAnsi="Verdana" w:cs="Times New Roman"/>
          <w:color w:val="000000"/>
          <w:sz w:val="18"/>
          <w:szCs w:val="18"/>
          <w:lang/>
        </w:rPr>
      </w:pPr>
      <w:hyperlink r:id="rId16" w:tooltip="Nursing News and latest nursing topics" w:history="1">
        <w:r w:rsidRPr="00775297">
          <w:rPr>
            <w:rFonts w:ascii="Times New Roman" w:eastAsia="Times New Roman" w:hAnsi="Times New Roman" w:cs="Times New Roman"/>
            <w:color w:val="0000FF"/>
            <w:sz w:val="18"/>
            <w:u w:val="single"/>
            <w:lang/>
          </w:rPr>
          <w:t>Home</w:t>
        </w:r>
      </w:hyperlink>
      <w:r w:rsidRPr="00775297">
        <w:rPr>
          <w:rFonts w:ascii="Verdana" w:eastAsia="Times New Roman" w:hAnsi="Verdana" w:cs="Times New Roman"/>
          <w:color w:val="000000"/>
          <w:sz w:val="18"/>
          <w:szCs w:val="18"/>
          <w:lang/>
        </w:rPr>
        <w:t xml:space="preserve"> </w:t>
      </w:r>
      <w:hyperlink r:id="rId17" w:tooltip=" General Nursing Forums and Announcements" w:history="1">
        <w:r w:rsidRPr="00775297">
          <w:rPr>
            <w:rFonts w:ascii="Times New Roman" w:eastAsia="Times New Roman" w:hAnsi="Times New Roman" w:cs="Times New Roman"/>
            <w:color w:val="0000FF"/>
            <w:sz w:val="18"/>
            <w:u w:val="single"/>
            <w:lang/>
          </w:rPr>
          <w:t>Nurses</w:t>
        </w:r>
      </w:hyperlink>
      <w:r w:rsidRPr="00775297">
        <w:rPr>
          <w:rFonts w:ascii="Verdana" w:eastAsia="Times New Roman" w:hAnsi="Verdana" w:cs="Times New Roman"/>
          <w:color w:val="000000"/>
          <w:sz w:val="18"/>
          <w:szCs w:val="18"/>
          <w:lang/>
        </w:rPr>
        <w:t xml:space="preserve"> </w:t>
      </w:r>
      <w:hyperlink r:id="rId18" w:tooltip="All Nursing Specialty Forums" w:history="1">
        <w:r w:rsidRPr="00775297">
          <w:rPr>
            <w:rFonts w:ascii="Times New Roman" w:eastAsia="Times New Roman" w:hAnsi="Times New Roman" w:cs="Times New Roman"/>
            <w:color w:val="0000FF"/>
            <w:sz w:val="18"/>
            <w:u w:val="single"/>
            <w:lang/>
          </w:rPr>
          <w:t>Specialty</w:t>
        </w:r>
      </w:hyperlink>
      <w:r w:rsidRPr="00775297">
        <w:rPr>
          <w:rFonts w:ascii="Verdana" w:eastAsia="Times New Roman" w:hAnsi="Verdana" w:cs="Times New Roman"/>
          <w:color w:val="000000"/>
          <w:sz w:val="18"/>
          <w:szCs w:val="18"/>
          <w:lang/>
        </w:rPr>
        <w:t xml:space="preserve"> </w:t>
      </w:r>
      <w:r w:rsidRPr="00775297">
        <w:rPr>
          <w:rFonts w:ascii="Verdana" w:eastAsia="Times New Roman" w:hAnsi="Verdana" w:cs="Times New Roman"/>
          <w:color w:val="000000"/>
          <w:sz w:val="18"/>
          <w:szCs w:val="18"/>
          <w:lang/>
        </w:rPr>
        <w:pict/>
      </w:r>
      <w:hyperlink r:id="rId19" w:tooltip="Clinical News" w:history="1">
        <w:r w:rsidRPr="00775297">
          <w:rPr>
            <w:rFonts w:ascii="Times New Roman" w:eastAsia="Times New Roman" w:hAnsi="Times New Roman" w:cs="Times New Roman"/>
            <w:color w:val="0000FF"/>
            <w:sz w:val="18"/>
            <w:u w:val="single"/>
            <w:lang/>
          </w:rPr>
          <w:t>News</w:t>
        </w:r>
      </w:hyperlink>
      <w:r w:rsidRPr="00775297">
        <w:rPr>
          <w:rFonts w:ascii="Verdana" w:eastAsia="Times New Roman" w:hAnsi="Verdana" w:cs="Times New Roman"/>
          <w:color w:val="000000"/>
          <w:sz w:val="18"/>
          <w:szCs w:val="18"/>
          <w:lang/>
        </w:rPr>
        <w:t xml:space="preserve"> </w:t>
      </w:r>
      <w:hyperlink r:id="rId20" w:tooltip="Nursing Student Discussions" w:history="1">
        <w:r w:rsidRPr="00775297">
          <w:rPr>
            <w:rFonts w:ascii="Times New Roman" w:eastAsia="Times New Roman" w:hAnsi="Times New Roman" w:cs="Times New Roman"/>
            <w:color w:val="0000FF"/>
            <w:sz w:val="18"/>
            <w:u w:val="single"/>
            <w:lang/>
          </w:rPr>
          <w:t>Students</w:t>
        </w:r>
      </w:hyperlink>
      <w:r w:rsidRPr="00775297">
        <w:rPr>
          <w:rFonts w:ascii="Verdana" w:eastAsia="Times New Roman" w:hAnsi="Verdana" w:cs="Times New Roman"/>
          <w:color w:val="000000"/>
          <w:sz w:val="18"/>
          <w:szCs w:val="18"/>
          <w:lang/>
        </w:rPr>
        <w:t xml:space="preserve"> </w:t>
      </w:r>
      <w:hyperlink r:id="rId21" w:tooltip="US State and International Discussions" w:history="1">
        <w:r w:rsidRPr="00775297">
          <w:rPr>
            <w:rFonts w:ascii="Times New Roman" w:eastAsia="Times New Roman" w:hAnsi="Times New Roman" w:cs="Times New Roman"/>
            <w:color w:val="0000FF"/>
            <w:sz w:val="18"/>
            <w:u w:val="single"/>
            <w:lang/>
          </w:rPr>
          <w:t>Region</w:t>
        </w:r>
      </w:hyperlink>
      <w:r w:rsidRPr="00775297">
        <w:rPr>
          <w:rFonts w:ascii="Verdana" w:eastAsia="Times New Roman" w:hAnsi="Verdana" w:cs="Times New Roman"/>
          <w:color w:val="000000"/>
          <w:sz w:val="18"/>
          <w:szCs w:val="18"/>
          <w:lang/>
        </w:rPr>
        <w:t xml:space="preserve"> </w:t>
      </w:r>
      <w:r w:rsidRPr="00775297">
        <w:rPr>
          <w:rFonts w:ascii="Verdana" w:eastAsia="Times New Roman" w:hAnsi="Verdana" w:cs="Times New Roman"/>
          <w:color w:val="000000"/>
          <w:sz w:val="18"/>
          <w:szCs w:val="18"/>
          <w:lang/>
        </w:rPr>
        <w:pict/>
      </w:r>
      <w:hyperlink r:id="rId22" w:tooltip="Nursing Articles" w:history="1">
        <w:r w:rsidRPr="00775297">
          <w:rPr>
            <w:rFonts w:ascii="Times New Roman" w:eastAsia="Times New Roman" w:hAnsi="Times New Roman" w:cs="Times New Roman"/>
            <w:color w:val="0000FF"/>
            <w:sz w:val="18"/>
            <w:u w:val="single"/>
            <w:lang/>
          </w:rPr>
          <w:t>Articles</w:t>
        </w:r>
      </w:hyperlink>
      <w:r w:rsidRPr="00775297">
        <w:rPr>
          <w:rFonts w:ascii="Verdana" w:eastAsia="Times New Roman" w:hAnsi="Verdana" w:cs="Times New Roman"/>
          <w:color w:val="000000"/>
          <w:sz w:val="18"/>
          <w:szCs w:val="18"/>
          <w:lang/>
        </w:rPr>
        <w:t xml:space="preserve"> </w:t>
      </w:r>
      <w:hyperlink r:id="rId23" w:tooltip="allnurses Blogs" w:history="1">
        <w:r w:rsidRPr="00775297">
          <w:rPr>
            <w:rFonts w:ascii="Times New Roman" w:eastAsia="Times New Roman" w:hAnsi="Times New Roman" w:cs="Times New Roman"/>
            <w:color w:val="0000FF"/>
            <w:sz w:val="18"/>
            <w:u w:val="single"/>
            <w:lang/>
          </w:rPr>
          <w:t>Blogs</w:t>
        </w:r>
      </w:hyperlink>
      <w:r w:rsidRPr="00775297">
        <w:rPr>
          <w:rFonts w:ascii="Verdana" w:eastAsia="Times New Roman" w:hAnsi="Verdana" w:cs="Times New Roman"/>
          <w:color w:val="000000"/>
          <w:sz w:val="18"/>
          <w:szCs w:val="18"/>
          <w:lang/>
        </w:rPr>
        <w:t xml:space="preserve"> </w:t>
      </w:r>
    </w:p>
    <w:p w:rsidR="00775297" w:rsidRPr="00775297" w:rsidRDefault="00775297" w:rsidP="00775297">
      <w:pPr>
        <w:shd w:val="clear" w:color="auto" w:fill="F8F7F5"/>
        <w:spacing w:after="0" w:line="240" w:lineRule="auto"/>
        <w:jc w:val="center"/>
        <w:rPr>
          <w:rFonts w:ascii="Verdana" w:eastAsia="Times New Roman" w:hAnsi="Verdana" w:cs="Times New Roman"/>
          <w:color w:val="000000"/>
          <w:sz w:val="18"/>
          <w:szCs w:val="18"/>
          <w:lang/>
        </w:rPr>
      </w:pPr>
      <w:r>
        <w:rPr>
          <w:rFonts w:ascii="Verdana" w:eastAsia="Times New Roman" w:hAnsi="Verdana" w:cs="Times New Roman"/>
          <w:noProof/>
          <w:color w:val="000000"/>
          <w:sz w:val="18"/>
          <w:szCs w:val="18"/>
        </w:rPr>
        <w:drawing>
          <wp:inline distT="0" distB="0" distL="0" distR="0">
            <wp:extent cx="152400" cy="152400"/>
            <wp:effectExtent l="19050" t="0" r="0" b="0"/>
            <wp:docPr id="8" name="Picture 8" descr="http://img.an-file.info/gt/med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g.an-file.info/gt/medal.png"/>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25" w:history="1">
        <w:r w:rsidRPr="00775297">
          <w:rPr>
            <w:rFonts w:ascii="Times New Roman" w:eastAsia="Times New Roman" w:hAnsi="Times New Roman" w:cs="Times New Roman"/>
            <w:b/>
            <w:bCs/>
            <w:color w:val="0000FF"/>
            <w:sz w:val="18"/>
            <w:u w:val="single"/>
            <w:lang/>
          </w:rPr>
          <w:t>Degrees</w:t>
        </w:r>
      </w:hyperlink>
      <w:r w:rsidRPr="00775297">
        <w:rPr>
          <w:rFonts w:ascii="Verdana" w:eastAsia="Times New Roman" w:hAnsi="Verdana" w:cs="Times New Roman"/>
          <w:color w:val="000000"/>
          <w:sz w:val="18"/>
          <w:szCs w:val="18"/>
          <w:lang/>
        </w:rPr>
        <w:t xml:space="preserve"> </w:t>
      </w:r>
      <w:r>
        <w:rPr>
          <w:rFonts w:ascii="Verdana" w:eastAsia="Times New Roman" w:hAnsi="Verdana" w:cs="Times New Roman"/>
          <w:noProof/>
          <w:color w:val="000000"/>
          <w:sz w:val="18"/>
          <w:szCs w:val="18"/>
        </w:rPr>
        <w:drawing>
          <wp:inline distT="0" distB="0" distL="0" distR="0">
            <wp:extent cx="152400" cy="152400"/>
            <wp:effectExtent l="19050" t="0" r="0" b="0"/>
            <wp:docPr id="9" name="Picture 9" descr="http://img.an-file.info/gt/st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mg.an-file.info/gt/star.gif"/>
                    <pic:cNvPicPr>
                      <a:picLocks noChangeAspect="1" noChangeArrowheads="1"/>
                    </pic:cNvPicPr>
                  </pic:nvPicPr>
                  <pic:blipFill>
                    <a:blip r:embed="rId2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27" w:history="1">
        <w:r w:rsidRPr="00775297">
          <w:rPr>
            <w:rFonts w:ascii="Times New Roman" w:eastAsia="Times New Roman" w:hAnsi="Times New Roman" w:cs="Times New Roman"/>
            <w:b/>
            <w:bCs/>
            <w:color w:val="0000FF"/>
            <w:sz w:val="18"/>
            <w:u w:val="single"/>
            <w:lang/>
          </w:rPr>
          <w:t>Picks</w:t>
        </w:r>
      </w:hyperlink>
      <w:r w:rsidRPr="00775297">
        <w:rPr>
          <w:rFonts w:ascii="Verdana" w:eastAsia="Times New Roman" w:hAnsi="Verdana" w:cs="Times New Roman"/>
          <w:color w:val="000000"/>
          <w:sz w:val="18"/>
          <w:szCs w:val="18"/>
          <w:lang/>
        </w:rPr>
        <w:t xml:space="preserve"> </w:t>
      </w:r>
      <w:r>
        <w:rPr>
          <w:rFonts w:ascii="Verdana" w:eastAsia="Times New Roman" w:hAnsi="Verdana" w:cs="Times New Roman"/>
          <w:noProof/>
          <w:color w:val="000000"/>
          <w:sz w:val="18"/>
          <w:szCs w:val="18"/>
        </w:rPr>
        <w:drawing>
          <wp:inline distT="0" distB="0" distL="0" distR="0">
            <wp:extent cx="152400" cy="152400"/>
            <wp:effectExtent l="0" t="0" r="0" b="0"/>
            <wp:docPr id="10" name="Picture 10" descr="http://img.an-file.info/gt/question-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g.an-file.info/gt/question-white.png"/>
                    <pic:cNvPicPr>
                      <a:picLocks noChangeAspect="1" noChangeArrowheads="1"/>
                    </pic:cNvPicPr>
                  </pic:nvPicPr>
                  <pic:blipFill>
                    <a:blip r:embed="rId2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29" w:history="1">
        <w:r w:rsidRPr="00775297">
          <w:rPr>
            <w:rFonts w:ascii="Times New Roman" w:eastAsia="Times New Roman" w:hAnsi="Times New Roman" w:cs="Times New Roman"/>
            <w:color w:val="0000FF"/>
            <w:sz w:val="18"/>
            <w:u w:val="single"/>
            <w:lang/>
          </w:rPr>
          <w:t>Help</w:t>
        </w:r>
      </w:hyperlink>
      <w:r w:rsidRPr="00775297">
        <w:rPr>
          <w:rFonts w:ascii="Verdana" w:eastAsia="Times New Roman" w:hAnsi="Verdana" w:cs="Times New Roman"/>
          <w:color w:val="000000"/>
          <w:sz w:val="18"/>
          <w:szCs w:val="18"/>
          <w:lang/>
        </w:rPr>
        <w:t xml:space="preserve"> </w:t>
      </w:r>
    </w:p>
    <w:p w:rsidR="00775297" w:rsidRPr="00775297" w:rsidRDefault="00775297" w:rsidP="00775297">
      <w:pPr>
        <w:shd w:val="clear" w:color="auto" w:fill="F8F7F5"/>
        <w:spacing w:after="0" w:line="240" w:lineRule="auto"/>
        <w:rPr>
          <w:rFonts w:ascii="Verdana" w:eastAsia="Times New Roman" w:hAnsi="Verdana" w:cs="Times New Roman"/>
          <w:color w:val="000000"/>
          <w:sz w:val="18"/>
          <w:szCs w:val="18"/>
          <w:lang/>
        </w:rPr>
      </w:pPr>
      <w:r w:rsidRPr="00775297">
        <w:rPr>
          <w:rFonts w:ascii="Verdana" w:eastAsia="Times New Roman" w:hAnsi="Verdana" w:cs="Times New Roman"/>
          <w:color w:val="000000"/>
          <w:sz w:val="18"/>
          <w:szCs w:val="18"/>
          <w:lang/>
        </w:rPr>
        <w:br w:type="textWrapping" w:clear="all"/>
      </w:r>
    </w:p>
    <w:tbl>
      <w:tblPr>
        <w:tblW w:w="5000" w:type="pct"/>
        <w:jc w:val="center"/>
        <w:tblCellSpacing w:w="0" w:type="dxa"/>
        <w:tblBorders>
          <w:top w:val="single" w:sz="2" w:space="0" w:color="D0A600"/>
          <w:left w:val="single" w:sz="2" w:space="0" w:color="D0A600"/>
          <w:bottom w:val="single" w:sz="6" w:space="0" w:color="D0A600"/>
          <w:right w:val="single" w:sz="2" w:space="0" w:color="D0A600"/>
        </w:tblBorders>
        <w:tblCellMar>
          <w:top w:w="150" w:type="dxa"/>
          <w:left w:w="150" w:type="dxa"/>
          <w:bottom w:w="150" w:type="dxa"/>
          <w:right w:w="150" w:type="dxa"/>
        </w:tblCellMar>
        <w:tblLook w:val="04A0"/>
      </w:tblPr>
      <w:tblGrid>
        <w:gridCol w:w="13270"/>
      </w:tblGrid>
      <w:tr w:rsidR="00775297" w:rsidRPr="00775297" w:rsidTr="00775297">
        <w:trPr>
          <w:tblCellSpacing w:w="0" w:type="dxa"/>
          <w:jc w:val="center"/>
        </w:trPr>
        <w:tc>
          <w:tcPr>
            <w:tcW w:w="5000" w:type="pct"/>
            <w:shd w:val="clear" w:color="auto" w:fill="auto"/>
            <w:hideMark/>
          </w:tcPr>
          <w:p w:rsidR="00775297" w:rsidRPr="00775297" w:rsidRDefault="00775297" w:rsidP="00775297">
            <w:pPr>
              <w:spacing w:after="0" w:line="240" w:lineRule="auto"/>
              <w:divId w:val="1074888530"/>
              <w:rPr>
                <w:rFonts w:ascii="Verdana" w:eastAsia="Times New Roman" w:hAnsi="Verdana" w:cs="Times New Roman"/>
                <w:color w:val="000000"/>
                <w:sz w:val="17"/>
                <w:szCs w:val="17"/>
              </w:rPr>
            </w:pPr>
            <w:hyperlink r:id="rId30" w:history="1">
              <w:r w:rsidRPr="00775297">
                <w:rPr>
                  <w:rFonts w:ascii="Verdana" w:eastAsia="Times New Roman" w:hAnsi="Verdana" w:cs="Times New Roman"/>
                  <w:b/>
                  <w:bCs/>
                  <w:color w:val="000000"/>
                  <w:sz w:val="17"/>
                  <w:szCs w:val="17"/>
                  <w:u w:val="single"/>
                </w:rPr>
                <w:t>Register - it's free!</w:t>
              </w:r>
            </w:hyperlink>
            <w:r w:rsidRPr="00775297">
              <w:rPr>
                <w:rFonts w:ascii="Verdana" w:eastAsia="Times New Roman" w:hAnsi="Verdana" w:cs="Times New Roman"/>
                <w:color w:val="000000"/>
                <w:sz w:val="17"/>
                <w:szCs w:val="17"/>
              </w:rPr>
              <w:t xml:space="preserve"> | </w:t>
            </w:r>
            <w:hyperlink r:id="rId31" w:history="1">
              <w:r w:rsidRPr="00775297">
                <w:rPr>
                  <w:rFonts w:ascii="Verdana" w:eastAsia="Times New Roman" w:hAnsi="Verdana" w:cs="Times New Roman"/>
                  <w:color w:val="000000"/>
                  <w:sz w:val="17"/>
                  <w:szCs w:val="17"/>
                  <w:u w:val="single"/>
                </w:rPr>
                <w:t>Site Map</w:t>
              </w:r>
            </w:hyperlink>
            <w:r w:rsidRPr="00775297">
              <w:rPr>
                <w:rFonts w:ascii="Verdana" w:eastAsia="Times New Roman" w:hAnsi="Verdana" w:cs="Times New Roman"/>
                <w:color w:val="000000"/>
                <w:sz w:val="17"/>
                <w:szCs w:val="17"/>
              </w:rPr>
              <w:t xml:space="preserve"> | </w:t>
            </w:r>
            <w:hyperlink r:id="rId32" w:history="1">
              <w:r w:rsidRPr="00775297">
                <w:rPr>
                  <w:rFonts w:ascii="Verdana" w:eastAsia="Times New Roman" w:hAnsi="Verdana" w:cs="Times New Roman"/>
                  <w:color w:val="000000"/>
                  <w:sz w:val="17"/>
                  <w:szCs w:val="17"/>
                  <w:u w:val="single"/>
                </w:rPr>
                <w:t>What's New</w:t>
              </w:r>
            </w:hyperlink>
            <w:r w:rsidRPr="00775297">
              <w:rPr>
                <w:rFonts w:ascii="Verdana" w:eastAsia="Times New Roman" w:hAnsi="Verdana" w:cs="Times New Roman"/>
                <w:color w:val="000000"/>
                <w:sz w:val="17"/>
                <w:szCs w:val="17"/>
              </w:rPr>
              <w:t xml:space="preserve"> | </w:t>
            </w:r>
            <w:hyperlink r:id="rId33" w:history="1">
              <w:r w:rsidRPr="00775297">
                <w:rPr>
                  <w:rFonts w:ascii="Verdana" w:eastAsia="Times New Roman" w:hAnsi="Verdana" w:cs="Times New Roman"/>
                  <w:color w:val="000000"/>
                  <w:sz w:val="17"/>
                  <w:szCs w:val="17"/>
                  <w:u w:val="single"/>
                </w:rPr>
                <w:t>Log In</w:t>
              </w:r>
            </w:hyperlink>
          </w:p>
          <w:p w:rsidR="00775297" w:rsidRPr="00775297" w:rsidRDefault="00775297" w:rsidP="00775297">
            <w:pPr>
              <w:spacing w:after="0" w:line="240" w:lineRule="auto"/>
              <w:rPr>
                <w:rFonts w:ascii="Verdana" w:eastAsia="Times New Roman" w:hAnsi="Verdana" w:cs="Times New Roman"/>
                <w:color w:val="000000"/>
                <w:sz w:val="18"/>
                <w:szCs w:val="18"/>
              </w:rPr>
            </w:pPr>
            <w:hyperlink r:id="rId34" w:history="1">
              <w:r w:rsidRPr="00775297">
                <w:rPr>
                  <w:rFonts w:ascii="Verdana" w:eastAsia="Times New Roman" w:hAnsi="Verdana" w:cs="Times New Roman"/>
                  <w:color w:val="000000"/>
                  <w:sz w:val="17"/>
                  <w:u w:val="single"/>
                </w:rPr>
                <w:t>Nursing Articles</w:t>
              </w:r>
            </w:hyperlink>
            <w:r w:rsidRPr="00775297">
              <w:rPr>
                <w:rFonts w:ascii="Verdana" w:eastAsia="Times New Roman" w:hAnsi="Verdana" w:cs="Times New Roman"/>
                <w:color w:val="000000"/>
                <w:sz w:val="17"/>
              </w:rPr>
              <w:t xml:space="preserve"> / </w:t>
            </w:r>
          </w:p>
          <w:p w:rsidR="00775297" w:rsidRPr="00775297" w:rsidRDefault="00775297" w:rsidP="00775297">
            <w:pPr>
              <w:spacing w:after="0" w:line="240" w:lineRule="auto"/>
              <w:ind w:right="75"/>
              <w:outlineLvl w:val="0"/>
              <w:rPr>
                <w:rFonts w:ascii="Verdana" w:eastAsia="Times New Roman" w:hAnsi="Verdana" w:cs="Times New Roman"/>
                <w:b/>
                <w:bCs/>
                <w:color w:val="000000"/>
                <w:kern w:val="36"/>
                <w:sz w:val="18"/>
                <w:szCs w:val="18"/>
              </w:rPr>
            </w:pPr>
            <w:r w:rsidRPr="00775297">
              <w:rPr>
                <w:rFonts w:ascii="Verdana" w:eastAsia="Times New Roman" w:hAnsi="Verdana" w:cs="Times New Roman"/>
                <w:b/>
                <w:bCs/>
                <w:color w:val="000000"/>
                <w:kern w:val="36"/>
                <w:sz w:val="18"/>
                <w:szCs w:val="18"/>
              </w:rPr>
              <w:t xml:space="preserve">Philosophy of Nursing </w:t>
            </w:r>
          </w:p>
        </w:tc>
      </w:tr>
    </w:tbl>
    <w:p w:rsidR="00775297" w:rsidRPr="00775297" w:rsidRDefault="00775297" w:rsidP="00775297">
      <w:pPr>
        <w:shd w:val="clear" w:color="auto" w:fill="F8F7F5"/>
        <w:spacing w:after="0" w:line="240" w:lineRule="auto"/>
        <w:rPr>
          <w:rFonts w:ascii="Verdana" w:eastAsia="Times New Roman" w:hAnsi="Verdana" w:cs="Times New Roman"/>
          <w:color w:val="000000"/>
          <w:sz w:val="18"/>
          <w:szCs w:val="18"/>
          <w:lang/>
        </w:rPr>
      </w:pPr>
    </w:p>
    <w:p w:rsidR="00775297" w:rsidRPr="00775297" w:rsidRDefault="00775297" w:rsidP="00775297">
      <w:pPr>
        <w:shd w:val="clear" w:color="auto" w:fill="F8F7F5"/>
        <w:spacing w:after="0" w:line="240" w:lineRule="auto"/>
        <w:rPr>
          <w:ins w:id="0" w:author="Unknown"/>
          <w:rFonts w:ascii="Verdana" w:eastAsia="Times New Roman" w:hAnsi="Verdana" w:cs="Times New Roman"/>
          <w:color w:val="000000"/>
          <w:sz w:val="18"/>
          <w:szCs w:val="18"/>
          <w:lang/>
        </w:rPr>
      </w:pPr>
      <w:ins w:id="1" w:author="Unknown">
        <w:r w:rsidRPr="00775297">
          <w:rPr>
            <w:rFonts w:ascii="Verdana" w:eastAsia="Times New Roman" w:hAnsi="Verdana" w:cs="Times New Roman"/>
            <w:color w:val="000000"/>
            <w:sz w:val="18"/>
            <w:szCs w:val="18"/>
            <w:lang/>
          </w:rPr>
          <w:pict/>
        </w:r>
      </w:ins>
      <w:r w:rsidRPr="00775297">
        <w:rPr>
          <w:rFonts w:ascii="Verdana" w:eastAsia="Times New Roman" w:hAnsi="Verdana" w:cs="Times New Roman"/>
          <w:color w:val="000000"/>
          <w:sz w:val="18"/>
          <w:szCs w:val="18"/>
          <w:lang/>
        </w:rPr>
        <w:pict/>
      </w:r>
    </w:p>
    <w:tbl>
      <w:tblPr>
        <w:tblW w:w="14400" w:type="dxa"/>
        <w:jc w:val="center"/>
        <w:tblCellSpacing w:w="0" w:type="dxa"/>
        <w:tblCellMar>
          <w:left w:w="0" w:type="dxa"/>
          <w:right w:w="0" w:type="dxa"/>
        </w:tblCellMar>
        <w:tblLook w:val="04A0"/>
      </w:tblPr>
      <w:tblGrid>
        <w:gridCol w:w="14400"/>
      </w:tblGrid>
      <w:tr w:rsidR="00775297" w:rsidRPr="00775297" w:rsidTr="00775297">
        <w:trPr>
          <w:tblCellSpacing w:w="0" w:type="dxa"/>
          <w:jc w:val="center"/>
        </w:trPr>
        <w:tc>
          <w:tcPr>
            <w:tcW w:w="0" w:type="auto"/>
            <w:tcMar>
              <w:top w:w="0" w:type="dxa"/>
              <w:left w:w="0" w:type="dxa"/>
              <w:bottom w:w="0" w:type="dxa"/>
              <w:right w:w="300" w:type="dxa"/>
            </w:tcMar>
            <w:hideMark/>
          </w:tcPr>
          <w:p w:rsidR="00775297" w:rsidRPr="00775297" w:rsidRDefault="00775297" w:rsidP="00775297">
            <w:pPr>
              <w:spacing w:after="0" w:line="240" w:lineRule="auto"/>
              <w:ind w:right="75"/>
              <w:outlineLvl w:val="1"/>
              <w:rPr>
                <w:rFonts w:ascii="Verdana" w:eastAsia="Times New Roman" w:hAnsi="Verdana" w:cs="Times New Roman"/>
                <w:b/>
                <w:bCs/>
                <w:color w:val="000000"/>
                <w:sz w:val="32"/>
                <w:szCs w:val="32"/>
              </w:rPr>
            </w:pPr>
            <w:bookmarkStart w:id="2" w:name="poststop"/>
            <w:bookmarkEnd w:id="2"/>
            <w:r w:rsidRPr="00775297">
              <w:rPr>
                <w:rFonts w:ascii="Verdana" w:eastAsia="Times New Roman" w:hAnsi="Verdana" w:cs="Times New Roman"/>
                <w:b/>
                <w:bCs/>
                <w:color w:val="000000"/>
                <w:sz w:val="32"/>
                <w:szCs w:val="32"/>
              </w:rPr>
              <w:t>Philosophy of Nursing</w:t>
            </w:r>
          </w:p>
          <w:p w:rsidR="00775297" w:rsidRPr="00775297" w:rsidRDefault="00775297" w:rsidP="00775297">
            <w:pPr>
              <w:spacing w:after="0" w:line="240" w:lineRule="auto"/>
              <w:rPr>
                <w:rFonts w:ascii="Verdana" w:eastAsia="Times New Roman" w:hAnsi="Verdana" w:cs="Times New Roman"/>
                <w:color w:val="666686"/>
                <w:sz w:val="18"/>
                <w:szCs w:val="18"/>
              </w:rPr>
            </w:pPr>
            <w:r w:rsidRPr="00775297">
              <w:rPr>
                <w:rFonts w:ascii="Verdana" w:eastAsia="Times New Roman" w:hAnsi="Verdana" w:cs="Times New Roman"/>
                <w:color w:val="666686"/>
                <w:sz w:val="18"/>
                <w:szCs w:val="18"/>
              </w:rPr>
              <w:t xml:space="preserve">Jun 13, 2010 written by gsmeagle2918 | 5 Comments </w:t>
            </w:r>
          </w:p>
          <w:p w:rsidR="00775297" w:rsidRPr="00775297" w:rsidRDefault="00775297" w:rsidP="00775297">
            <w:pPr>
              <w:spacing w:after="0" w:line="240" w:lineRule="auto"/>
              <w:rPr>
                <w:rFonts w:ascii="Verdana" w:eastAsia="Times New Roman" w:hAnsi="Verdana" w:cs="Times New Roman"/>
                <w:color w:val="000000"/>
                <w:sz w:val="17"/>
                <w:szCs w:val="17"/>
              </w:rPr>
            </w:pPr>
            <w:r>
              <w:rPr>
                <w:rFonts w:ascii="Verdana" w:eastAsia="Times New Roman" w:hAnsi="Verdana" w:cs="Times New Roman"/>
                <w:noProof/>
                <w:color w:val="000000"/>
                <w:sz w:val="17"/>
                <w:szCs w:val="17"/>
              </w:rPr>
              <w:drawing>
                <wp:inline distT="0" distB="0" distL="0" distR="0">
                  <wp:extent cx="152400" cy="152400"/>
                  <wp:effectExtent l="19050" t="0" r="0" b="0"/>
                  <wp:docPr id="13" name="Picture 13" descr="http://img.an-file.info/buttons/iprin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mg.an-file.info/buttons/iprinter.gif"/>
                          <pic:cNvPicPr>
                            <a:picLocks noChangeAspect="1" noChangeArrowheads="1"/>
                          </pic:cNvPicPr>
                        </pic:nvPicPr>
                        <pic:blipFill>
                          <a:blip r:embed="rId3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36" w:history="1">
              <w:r w:rsidRPr="00775297">
                <w:rPr>
                  <w:rFonts w:ascii="Times New Roman" w:eastAsia="Times New Roman" w:hAnsi="Times New Roman" w:cs="Times New Roman"/>
                  <w:color w:val="0000FF"/>
                  <w:sz w:val="17"/>
                  <w:u w:val="single"/>
                </w:rPr>
                <w:t>Print</w:t>
              </w:r>
            </w:hyperlink>
            <w:r w:rsidRPr="00775297">
              <w:rPr>
                <w:rFonts w:ascii="Verdana" w:eastAsia="Times New Roman" w:hAnsi="Verdana" w:cs="Times New Roman"/>
                <w:color w:val="000000"/>
                <w:sz w:val="17"/>
                <w:szCs w:val="17"/>
              </w:rPr>
              <w:t xml:space="preserve"> </w:t>
            </w:r>
            <w:r>
              <w:rPr>
                <w:rFonts w:ascii="Verdana" w:eastAsia="Times New Roman" w:hAnsi="Verdana" w:cs="Times New Roman"/>
                <w:noProof/>
                <w:color w:val="000000"/>
                <w:sz w:val="17"/>
                <w:szCs w:val="17"/>
              </w:rPr>
              <w:drawing>
                <wp:inline distT="0" distB="0" distL="0" distR="0">
                  <wp:extent cx="152400" cy="152400"/>
                  <wp:effectExtent l="19050" t="0" r="0" b="0"/>
                  <wp:docPr id="14" name="Picture 14" descr="http://img.an-file.info/buttons/iemail_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mg.an-file.info/buttons/iemail_go.gif"/>
                          <pic:cNvPicPr>
                            <a:picLocks noChangeAspect="1" noChangeArrowheads="1"/>
                          </pic:cNvPicPr>
                        </pic:nvPicPr>
                        <pic:blipFill>
                          <a:blip r:embed="rId3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38" w:history="1">
              <w:r w:rsidRPr="00775297">
                <w:rPr>
                  <w:rFonts w:ascii="Times New Roman" w:eastAsia="Times New Roman" w:hAnsi="Times New Roman" w:cs="Times New Roman"/>
                  <w:color w:val="0000FF"/>
                  <w:sz w:val="17"/>
                  <w:u w:val="single"/>
                </w:rPr>
                <w:t>Email</w:t>
              </w:r>
            </w:hyperlink>
            <w:r w:rsidRPr="00775297">
              <w:rPr>
                <w:rFonts w:ascii="Verdana" w:eastAsia="Times New Roman" w:hAnsi="Verdana" w:cs="Times New Roman"/>
                <w:color w:val="000000"/>
                <w:sz w:val="17"/>
                <w:szCs w:val="17"/>
              </w:rPr>
              <w:t xml:space="preserve"> </w:t>
            </w:r>
            <w:r>
              <w:rPr>
                <w:rFonts w:ascii="Verdana" w:eastAsia="Times New Roman" w:hAnsi="Verdana" w:cs="Times New Roman"/>
                <w:noProof/>
                <w:color w:val="000000"/>
                <w:sz w:val="17"/>
                <w:szCs w:val="17"/>
              </w:rPr>
              <w:drawing>
                <wp:inline distT="0" distB="0" distL="0" distR="0">
                  <wp:extent cx="152400" cy="152400"/>
                  <wp:effectExtent l="0" t="0" r="0" b="0"/>
                  <wp:docPr id="15" name="Picture 15" descr="http://img.an-file.info/buttons/a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mg.an-file.info/buttons/add.png"/>
                          <pic:cNvPicPr>
                            <a:picLocks noChangeAspect="1" noChangeArrowheads="1"/>
                          </pic:cNvPicPr>
                        </pic:nvPicPr>
                        <pic:blipFill>
                          <a:blip r:embed="rId39"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40" w:history="1">
              <w:r w:rsidRPr="00775297">
                <w:rPr>
                  <w:rFonts w:ascii="Times New Roman" w:eastAsia="Times New Roman" w:hAnsi="Times New Roman" w:cs="Times New Roman"/>
                  <w:color w:val="0000FF"/>
                  <w:sz w:val="17"/>
                  <w:u w:val="single"/>
                </w:rPr>
                <w:t>Follow</w:t>
              </w:r>
            </w:hyperlink>
            <w:r w:rsidRPr="00775297">
              <w:rPr>
                <w:rFonts w:ascii="Verdana" w:eastAsia="Times New Roman" w:hAnsi="Verdana" w:cs="Times New Roman"/>
                <w:color w:val="000000"/>
                <w:sz w:val="17"/>
                <w:szCs w:val="17"/>
              </w:rPr>
              <w:t xml:space="preserve"> </w:t>
            </w:r>
          </w:p>
          <w:p w:rsidR="00775297" w:rsidRPr="00775297" w:rsidRDefault="00775297" w:rsidP="00775297">
            <w:pPr>
              <w:spacing w:after="0" w:line="240" w:lineRule="auto"/>
              <w:rPr>
                <w:rFonts w:ascii="Verdana" w:eastAsia="Times New Roman" w:hAnsi="Verdana" w:cs="Times New Roman"/>
                <w:color w:val="666686"/>
                <w:sz w:val="18"/>
                <w:szCs w:val="18"/>
              </w:rPr>
            </w:pPr>
            <w:r w:rsidRPr="00775297">
              <w:rPr>
                <w:rFonts w:ascii="Verdana" w:eastAsia="Times New Roman" w:hAnsi="Verdana" w:cs="Times New Roman"/>
                <w:color w:val="000000"/>
                <w:sz w:val="17"/>
                <w:szCs w:val="17"/>
              </w:rPr>
              <w:pict/>
            </w:r>
            <w:r w:rsidRPr="00775297">
              <w:rPr>
                <w:rFonts w:ascii="Verdana" w:eastAsia="Times New Roman" w:hAnsi="Verdana" w:cs="Times New Roman"/>
                <w:color w:val="666686"/>
                <w:sz w:val="18"/>
                <w:szCs w:val="18"/>
              </w:rPr>
              <w:t xml:space="preserve">Updated Jun 23, 2010 at 07:31 AM by Joe V </w:t>
            </w:r>
          </w:p>
          <w:p w:rsidR="00775297" w:rsidRPr="00775297" w:rsidRDefault="00775297" w:rsidP="00775297">
            <w:pPr>
              <w:spacing w:after="0" w:line="240" w:lineRule="auto"/>
              <w:rPr>
                <w:rFonts w:ascii="Verdana" w:eastAsia="Times New Roman" w:hAnsi="Verdana" w:cs="Times New Roman"/>
                <w:color w:val="000000"/>
                <w:sz w:val="18"/>
                <w:szCs w:val="18"/>
              </w:rPr>
            </w:pPr>
          </w:p>
          <w:p w:rsidR="00775297" w:rsidRPr="00775297" w:rsidRDefault="00775297" w:rsidP="00775297">
            <w:pPr>
              <w:spacing w:after="240" w:line="240" w:lineRule="auto"/>
              <w:jc w:val="center"/>
              <w:rPr>
                <w:rFonts w:ascii="Verdana" w:eastAsia="Times New Roman" w:hAnsi="Verdana" w:cs="Times New Roman"/>
                <w:color w:val="000000"/>
                <w:sz w:val="18"/>
                <w:szCs w:val="18"/>
              </w:rPr>
            </w:pPr>
            <w:r w:rsidRPr="00775297">
              <w:rPr>
                <w:rFonts w:ascii="Verdana" w:eastAsia="Times New Roman" w:hAnsi="Verdana" w:cs="Times New Roman"/>
                <w:color w:val="000000"/>
                <w:sz w:val="18"/>
                <w:szCs w:val="18"/>
              </w:rPr>
              <w:t>Professional Nursing Philosophy</w:t>
            </w:r>
          </w:p>
          <w:p w:rsidR="00775297" w:rsidRPr="00775297" w:rsidRDefault="00775297" w:rsidP="00775297">
            <w:pPr>
              <w:spacing w:after="0" w:line="240" w:lineRule="auto"/>
              <w:rPr>
                <w:rFonts w:ascii="Verdana" w:eastAsia="Times New Roman" w:hAnsi="Verdana" w:cs="Times New Roman"/>
                <w:color w:val="000000"/>
                <w:sz w:val="18"/>
                <w:szCs w:val="18"/>
              </w:rPr>
            </w:pPr>
            <w:r w:rsidRPr="00775297">
              <w:rPr>
                <w:rFonts w:ascii="Verdana" w:eastAsia="Times New Roman" w:hAnsi="Verdana" w:cs="Times New Roman"/>
                <w:color w:val="000000"/>
                <w:sz w:val="18"/>
                <w:szCs w:val="18"/>
              </w:rPr>
              <w:t>To develop an accurate philosophy of nursing, one must contemplate the qualities of the endeavors to which a nurse obligates their heart and soul to. A nurse commits to being the embodiment of altruism, charisma, empathy, and knowledge applied to the enterprise of protection, promotion, and enhancement of the holistic health states of all persons. This includes, and is not limited to a nurse’s practice in the professional arena, but also a nurse takes this proclivity outside the workplace to uphold these ideals.</w:t>
            </w:r>
            <w:r w:rsidRPr="00775297">
              <w:rPr>
                <w:rFonts w:ascii="Verdana" w:eastAsia="Times New Roman" w:hAnsi="Verdana" w:cs="Times New Roman"/>
                <w:color w:val="000000"/>
                <w:sz w:val="18"/>
                <w:szCs w:val="18"/>
              </w:rPr>
              <w:br/>
            </w:r>
            <w:r w:rsidRPr="00775297">
              <w:rPr>
                <w:rFonts w:ascii="Verdana" w:eastAsia="Times New Roman" w:hAnsi="Verdana" w:cs="Times New Roman"/>
                <w:color w:val="000000"/>
                <w:sz w:val="18"/>
                <w:szCs w:val="18"/>
              </w:rPr>
              <w:br/>
              <w:t>Nurses also must sustain an ever increasing knowledge base to allow for changes and improvements to the health care system. As British philosopher, Allan Watts, likened his fellow philosophers to “intellectual yokels;” or someone who always wants to understand every new advent and apply that intellectual understanding to their pursuit of philosophy. So to should nurses reflect on their own knowledge base and strive to become a “nursing yokel,” always yearning for new experiences and understanding to elevate the level of professionalism inherent in their application of nursing.</w:t>
            </w:r>
            <w:r w:rsidRPr="00775297">
              <w:rPr>
                <w:rFonts w:ascii="Verdana" w:eastAsia="Times New Roman" w:hAnsi="Verdana" w:cs="Times New Roman"/>
                <w:color w:val="000000"/>
                <w:sz w:val="18"/>
                <w:szCs w:val="18"/>
              </w:rPr>
              <w:br/>
            </w:r>
            <w:r w:rsidRPr="00775297">
              <w:rPr>
                <w:rFonts w:ascii="Verdana" w:eastAsia="Times New Roman" w:hAnsi="Verdana" w:cs="Times New Roman"/>
                <w:color w:val="000000"/>
                <w:sz w:val="18"/>
                <w:szCs w:val="18"/>
              </w:rPr>
              <w:br/>
              <w:t>Furthermore, nurses are obligated to their fellow professionals, as an integral part of the health care team, to aid and improve the ability of their peers. This collegiality is essential to the upkeep of the trusted image a nurse has among their colleagues and the public. Additionally, this allows for greater cohesion between health care workers and provides the patients with requisite care that espouses the statement of nursing above.</w:t>
            </w:r>
            <w:r w:rsidRPr="00775297">
              <w:rPr>
                <w:rFonts w:ascii="Verdana" w:eastAsia="Times New Roman" w:hAnsi="Verdana" w:cs="Times New Roman"/>
                <w:color w:val="000000"/>
                <w:sz w:val="18"/>
                <w:szCs w:val="18"/>
              </w:rPr>
              <w:br/>
            </w:r>
            <w:r w:rsidRPr="00775297">
              <w:rPr>
                <w:rFonts w:ascii="Verdana" w:eastAsia="Times New Roman" w:hAnsi="Verdana" w:cs="Times New Roman"/>
                <w:color w:val="000000"/>
                <w:sz w:val="18"/>
                <w:szCs w:val="18"/>
              </w:rPr>
              <w:br/>
              <w:t xml:space="preserve">Finally, a nurse must always remember to whom they are ultimately accountable; their patient. This accountability is first and foremost in upholding the </w:t>
            </w:r>
            <w:r w:rsidRPr="00775297">
              <w:rPr>
                <w:rFonts w:ascii="Verdana" w:eastAsia="Times New Roman" w:hAnsi="Verdana" w:cs="Times New Roman"/>
                <w:color w:val="000000"/>
                <w:sz w:val="18"/>
                <w:szCs w:val="18"/>
              </w:rPr>
              <w:lastRenderedPageBreak/>
              <w:t>principles a nurse represents. A nurse should constantly be asking themselves whether or not the care they are providing is exceeding the expectations of their patients and bestowing health advancement to preserve the patient’s health integrity. Moreover, a nurse must remain vigilant of the duty to themselves in the same regard by being able to self-evaluate: “Am I providing the exceptional, empathic, and optimal holistic care that my patient deserves and that I can be proud of?”</w:t>
            </w:r>
            <w:r w:rsidRPr="00775297">
              <w:rPr>
                <w:rFonts w:ascii="Verdana" w:eastAsia="Times New Roman" w:hAnsi="Verdana" w:cs="Times New Roman"/>
                <w:color w:val="000000"/>
                <w:sz w:val="18"/>
                <w:szCs w:val="18"/>
              </w:rPr>
              <w:br/>
            </w:r>
            <w:r w:rsidRPr="00775297">
              <w:rPr>
                <w:rFonts w:ascii="Verdana" w:eastAsia="Times New Roman" w:hAnsi="Verdana" w:cs="Times New Roman"/>
                <w:color w:val="000000"/>
                <w:sz w:val="18"/>
                <w:szCs w:val="18"/>
              </w:rPr>
              <w:br/>
              <w:t xml:space="preserve">All this and more make up a nurse. Not only does a nurse perform these duties in a professional sense but also in a personal sense. In order for a nurse to be the holistic provider of excellence incarnate, a nurse must champion the same ideals in their everyday life. This is what being a nurse </w:t>
            </w:r>
            <w:proofErr w:type="gramStart"/>
            <w:r w:rsidRPr="00775297">
              <w:rPr>
                <w:rFonts w:ascii="Verdana" w:eastAsia="Times New Roman" w:hAnsi="Verdana" w:cs="Times New Roman"/>
                <w:color w:val="000000"/>
                <w:sz w:val="18"/>
                <w:szCs w:val="18"/>
              </w:rPr>
              <w:t>is all</w:t>
            </w:r>
            <w:proofErr w:type="gramEnd"/>
            <w:r w:rsidRPr="00775297">
              <w:rPr>
                <w:rFonts w:ascii="Verdana" w:eastAsia="Times New Roman" w:hAnsi="Verdana" w:cs="Times New Roman"/>
                <w:color w:val="000000"/>
                <w:sz w:val="18"/>
                <w:szCs w:val="18"/>
              </w:rPr>
              <w:t xml:space="preserve"> about. </w:t>
            </w:r>
          </w:p>
        </w:tc>
      </w:tr>
    </w:tbl>
    <w:p w:rsidR="00581A35" w:rsidRDefault="00581A35"/>
    <w:p w:rsidR="00775297" w:rsidRDefault="00775297"/>
    <w:p w:rsidR="00775297" w:rsidRDefault="00775297">
      <w:r w:rsidRPr="00775297">
        <w:t>http://allnurses.com/nursing-articles/philosophy-of-nursing-485449.html</w:t>
      </w:r>
    </w:p>
    <w:sectPr w:rsidR="00775297" w:rsidSect="00775297">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75297"/>
    <w:rsid w:val="00581A35"/>
    <w:rsid w:val="007752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A35"/>
  </w:style>
  <w:style w:type="paragraph" w:styleId="Heading1">
    <w:name w:val="heading 1"/>
    <w:basedOn w:val="Normal"/>
    <w:link w:val="Heading1Char"/>
    <w:uiPriority w:val="9"/>
    <w:qFormat/>
    <w:rsid w:val="00775297"/>
    <w:pPr>
      <w:spacing w:after="0" w:line="240" w:lineRule="auto"/>
      <w:ind w:right="75"/>
      <w:outlineLvl w:val="0"/>
    </w:pPr>
    <w:rPr>
      <w:rFonts w:ascii="Verdana" w:eastAsia="Times New Roman" w:hAnsi="Verdana" w:cs="Times New Roman"/>
      <w:b/>
      <w:bCs/>
      <w:kern w:val="36"/>
      <w:sz w:val="27"/>
      <w:szCs w:val="27"/>
    </w:rPr>
  </w:style>
  <w:style w:type="paragraph" w:styleId="Heading2">
    <w:name w:val="heading 2"/>
    <w:basedOn w:val="Normal"/>
    <w:link w:val="Heading2Char"/>
    <w:uiPriority w:val="9"/>
    <w:qFormat/>
    <w:rsid w:val="00775297"/>
    <w:pPr>
      <w:spacing w:after="0" w:line="240" w:lineRule="auto"/>
      <w:ind w:right="75"/>
      <w:outlineLvl w:val="1"/>
    </w:pPr>
    <w:rPr>
      <w:rFonts w:ascii="Verdana" w:eastAsia="Times New Roman" w:hAnsi="Verdana"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297"/>
    <w:rPr>
      <w:rFonts w:ascii="Verdana" w:eastAsia="Times New Roman" w:hAnsi="Verdana" w:cs="Times New Roman"/>
      <w:b/>
      <w:bCs/>
      <w:kern w:val="36"/>
      <w:sz w:val="27"/>
      <w:szCs w:val="27"/>
    </w:rPr>
  </w:style>
  <w:style w:type="character" w:customStyle="1" w:styleId="Heading2Char">
    <w:name w:val="Heading 2 Char"/>
    <w:basedOn w:val="DefaultParagraphFont"/>
    <w:link w:val="Heading2"/>
    <w:uiPriority w:val="9"/>
    <w:rsid w:val="00775297"/>
    <w:rPr>
      <w:rFonts w:ascii="Verdana" w:eastAsia="Times New Roman" w:hAnsi="Verdana" w:cs="Times New Roman"/>
      <w:b/>
      <w:bCs/>
      <w:sz w:val="20"/>
      <w:szCs w:val="20"/>
    </w:rPr>
  </w:style>
  <w:style w:type="character" w:styleId="Hyperlink">
    <w:name w:val="Hyperlink"/>
    <w:basedOn w:val="DefaultParagraphFont"/>
    <w:uiPriority w:val="99"/>
    <w:semiHidden/>
    <w:unhideWhenUsed/>
    <w:rsid w:val="00775297"/>
    <w:rPr>
      <w:color w:val="0000FF"/>
      <w:u w:val="single"/>
    </w:rPr>
  </w:style>
  <w:style w:type="paragraph" w:styleId="z-TopofForm">
    <w:name w:val="HTML Top of Form"/>
    <w:basedOn w:val="Normal"/>
    <w:next w:val="Normal"/>
    <w:link w:val="z-TopofFormChar"/>
    <w:hidden/>
    <w:uiPriority w:val="99"/>
    <w:semiHidden/>
    <w:unhideWhenUsed/>
    <w:rsid w:val="0077529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7529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7529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75297"/>
    <w:rPr>
      <w:rFonts w:ascii="Arial" w:eastAsia="Times New Roman" w:hAnsi="Arial" w:cs="Arial"/>
      <w:vanish/>
      <w:sz w:val="16"/>
      <w:szCs w:val="16"/>
    </w:rPr>
  </w:style>
  <w:style w:type="character" w:customStyle="1" w:styleId="smallfont1">
    <w:name w:val="smallfont1"/>
    <w:basedOn w:val="DefaultParagraphFont"/>
    <w:rsid w:val="00775297"/>
    <w:rPr>
      <w:rFonts w:ascii="Verdana" w:hAnsi="Verdana" w:hint="default"/>
      <w:sz w:val="17"/>
      <w:szCs w:val="17"/>
    </w:rPr>
  </w:style>
  <w:style w:type="paragraph" w:styleId="BalloonText">
    <w:name w:val="Balloon Text"/>
    <w:basedOn w:val="Normal"/>
    <w:link w:val="BalloonTextChar"/>
    <w:uiPriority w:val="99"/>
    <w:semiHidden/>
    <w:unhideWhenUsed/>
    <w:rsid w:val="007752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2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863751">
      <w:bodyDiv w:val="1"/>
      <w:marLeft w:val="0"/>
      <w:marRight w:val="0"/>
      <w:marTop w:val="0"/>
      <w:marBottom w:val="0"/>
      <w:divBdr>
        <w:top w:val="none" w:sz="0" w:space="0" w:color="auto"/>
        <w:left w:val="none" w:sz="0" w:space="0" w:color="auto"/>
        <w:bottom w:val="none" w:sz="0" w:space="0" w:color="auto"/>
        <w:right w:val="none" w:sz="0" w:space="0" w:color="auto"/>
      </w:divBdr>
      <w:divsChild>
        <w:div w:id="1682466376">
          <w:marLeft w:val="0"/>
          <w:marRight w:val="0"/>
          <w:marTop w:val="0"/>
          <w:marBottom w:val="75"/>
          <w:divBdr>
            <w:top w:val="none" w:sz="0" w:space="0" w:color="auto"/>
            <w:left w:val="none" w:sz="0" w:space="0" w:color="auto"/>
            <w:bottom w:val="none" w:sz="0" w:space="0" w:color="auto"/>
            <w:right w:val="none" w:sz="0" w:space="0" w:color="auto"/>
          </w:divBdr>
        </w:div>
        <w:div w:id="1282807374">
          <w:marLeft w:val="135"/>
          <w:marRight w:val="0"/>
          <w:marTop w:val="0"/>
          <w:marBottom w:val="0"/>
          <w:divBdr>
            <w:top w:val="none" w:sz="0" w:space="0" w:color="auto"/>
            <w:left w:val="none" w:sz="0" w:space="0" w:color="auto"/>
            <w:bottom w:val="none" w:sz="0" w:space="0" w:color="auto"/>
            <w:right w:val="none" w:sz="0" w:space="0" w:color="auto"/>
          </w:divBdr>
          <w:divsChild>
            <w:div w:id="2067365789">
              <w:marLeft w:val="0"/>
              <w:marRight w:val="0"/>
              <w:marTop w:val="0"/>
              <w:marBottom w:val="0"/>
              <w:divBdr>
                <w:top w:val="none" w:sz="0" w:space="0" w:color="auto"/>
                <w:left w:val="none" w:sz="0" w:space="0" w:color="auto"/>
                <w:bottom w:val="none" w:sz="0" w:space="0" w:color="auto"/>
                <w:right w:val="none" w:sz="0" w:space="0" w:color="auto"/>
              </w:divBdr>
            </w:div>
          </w:divsChild>
        </w:div>
        <w:div w:id="1074888530">
          <w:marLeft w:val="0"/>
          <w:marRight w:val="225"/>
          <w:marTop w:val="0"/>
          <w:marBottom w:val="0"/>
          <w:divBdr>
            <w:top w:val="none" w:sz="0" w:space="0" w:color="auto"/>
            <w:left w:val="none" w:sz="0" w:space="0" w:color="auto"/>
            <w:bottom w:val="none" w:sz="0" w:space="0" w:color="auto"/>
            <w:right w:val="none" w:sz="0" w:space="0" w:color="auto"/>
          </w:divBdr>
        </w:div>
        <w:div w:id="447361631">
          <w:marLeft w:val="0"/>
          <w:marRight w:val="0"/>
          <w:marTop w:val="0"/>
          <w:marBottom w:val="0"/>
          <w:divBdr>
            <w:top w:val="none" w:sz="0" w:space="0" w:color="auto"/>
            <w:left w:val="none" w:sz="0" w:space="0" w:color="auto"/>
            <w:bottom w:val="none" w:sz="0" w:space="0" w:color="auto"/>
            <w:right w:val="none" w:sz="0" w:space="0" w:color="auto"/>
          </w:divBdr>
          <w:divsChild>
            <w:div w:id="1120613240">
              <w:marLeft w:val="0"/>
              <w:marRight w:val="0"/>
              <w:marTop w:val="0"/>
              <w:marBottom w:val="0"/>
              <w:divBdr>
                <w:top w:val="none" w:sz="0" w:space="0" w:color="auto"/>
                <w:left w:val="none" w:sz="0" w:space="0" w:color="auto"/>
                <w:bottom w:val="none" w:sz="0" w:space="0" w:color="auto"/>
                <w:right w:val="none" w:sz="0" w:space="0" w:color="auto"/>
              </w:divBdr>
              <w:divsChild>
                <w:div w:id="1655913410">
                  <w:marLeft w:val="0"/>
                  <w:marRight w:val="0"/>
                  <w:marTop w:val="0"/>
                  <w:marBottom w:val="0"/>
                  <w:divBdr>
                    <w:top w:val="none" w:sz="0" w:space="0" w:color="auto"/>
                    <w:left w:val="none" w:sz="0" w:space="0" w:color="auto"/>
                    <w:bottom w:val="none" w:sz="0" w:space="0" w:color="auto"/>
                    <w:right w:val="none" w:sz="0" w:space="0" w:color="auto"/>
                  </w:divBdr>
                </w:div>
                <w:div w:id="155157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4.xml"/><Relationship Id="rId18" Type="http://schemas.openxmlformats.org/officeDocument/2006/relationships/hyperlink" Target="http://allnurses.com/nursing-specialty/" TargetMode="External"/><Relationship Id="rId26" Type="http://schemas.openxmlformats.org/officeDocument/2006/relationships/image" Target="media/image8.gif"/><Relationship Id="rId39" Type="http://schemas.openxmlformats.org/officeDocument/2006/relationships/image" Target="media/image12.png"/><Relationship Id="rId3" Type="http://schemas.openxmlformats.org/officeDocument/2006/relationships/webSettings" Target="webSettings.xml"/><Relationship Id="rId21" Type="http://schemas.openxmlformats.org/officeDocument/2006/relationships/hyperlink" Target="http://allnurses.com/nursing-discussions-region/" TargetMode="External"/><Relationship Id="rId34" Type="http://schemas.openxmlformats.org/officeDocument/2006/relationships/hyperlink" Target="http://allnurses.com/nursing-articles/" TargetMode="External"/><Relationship Id="rId42" Type="http://schemas.openxmlformats.org/officeDocument/2006/relationships/theme" Target="theme/theme1.xml"/><Relationship Id="rId7" Type="http://schemas.openxmlformats.org/officeDocument/2006/relationships/control" Target="activeX/activeX2.xml"/><Relationship Id="rId12" Type="http://schemas.openxmlformats.org/officeDocument/2006/relationships/image" Target="media/image5.wmf"/><Relationship Id="rId17" Type="http://schemas.openxmlformats.org/officeDocument/2006/relationships/hyperlink" Target="http://allnurses.com/main.php" TargetMode="External"/><Relationship Id="rId25" Type="http://schemas.openxmlformats.org/officeDocument/2006/relationships/hyperlink" Target="http://allnurses.com/onlinenursingcourses.php" TargetMode="External"/><Relationship Id="rId33" Type="http://schemas.openxmlformats.org/officeDocument/2006/relationships/hyperlink" Target="http://allnurses.com/whyjoin-info.html" TargetMode="External"/><Relationship Id="rId38" Type="http://schemas.openxmlformats.org/officeDocument/2006/relationships/hyperlink" Target="http://allnurses.com/sendmessage.php?do=sendtofriend&amp;t=485449" TargetMode="External"/><Relationship Id="rId2" Type="http://schemas.openxmlformats.org/officeDocument/2006/relationships/settings" Target="settings.xml"/><Relationship Id="rId16" Type="http://schemas.openxmlformats.org/officeDocument/2006/relationships/hyperlink" Target="http://allnurses.com/" TargetMode="External"/><Relationship Id="rId20" Type="http://schemas.openxmlformats.org/officeDocument/2006/relationships/hyperlink" Target="http://allnurses.com/nursing-student/" TargetMode="External"/><Relationship Id="rId29" Type="http://schemas.openxmlformats.org/officeDocument/2006/relationships/hyperlink" Target="http://allnurses.com/information-center/"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4.gif"/><Relationship Id="rId24" Type="http://schemas.openxmlformats.org/officeDocument/2006/relationships/image" Target="media/image7.png"/><Relationship Id="rId32" Type="http://schemas.openxmlformats.org/officeDocument/2006/relationships/hyperlink" Target="http://allnurses.com/search.php?do=getnew" TargetMode="External"/><Relationship Id="rId37" Type="http://schemas.openxmlformats.org/officeDocument/2006/relationships/image" Target="media/image11.gif"/><Relationship Id="rId40" Type="http://schemas.openxmlformats.org/officeDocument/2006/relationships/hyperlink" Target="http://allnurses.com/subscription.php?do=addsubscription&amp;t=485449&amp;cont=1" TargetMode="External"/><Relationship Id="rId5" Type="http://schemas.openxmlformats.org/officeDocument/2006/relationships/control" Target="activeX/activeX1.xml"/><Relationship Id="rId15" Type="http://schemas.openxmlformats.org/officeDocument/2006/relationships/control" Target="activeX/activeX5.xml"/><Relationship Id="rId23" Type="http://schemas.openxmlformats.org/officeDocument/2006/relationships/hyperlink" Target="http://allnurses.com/nursing-blogs/" TargetMode="External"/><Relationship Id="rId28" Type="http://schemas.openxmlformats.org/officeDocument/2006/relationships/image" Target="media/image9.png"/><Relationship Id="rId36" Type="http://schemas.openxmlformats.org/officeDocument/2006/relationships/hyperlink" Target="http://allnurses.com/nursing-articles/print485449.html?pp=1" TargetMode="External"/><Relationship Id="rId10" Type="http://schemas.openxmlformats.org/officeDocument/2006/relationships/hyperlink" Target="http://allnurses.com/" TargetMode="External"/><Relationship Id="rId19" Type="http://schemas.openxmlformats.org/officeDocument/2006/relationships/hyperlink" Target="http://allnurses.com/clinical-news/" TargetMode="External"/><Relationship Id="rId31" Type="http://schemas.openxmlformats.org/officeDocument/2006/relationships/hyperlink" Target="http://allnurses.com/sitemap.php" TargetMode="External"/><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image" Target="media/image6.wmf"/><Relationship Id="rId22" Type="http://schemas.openxmlformats.org/officeDocument/2006/relationships/hyperlink" Target="http://allnurses.com/nursing-articles/" TargetMode="External"/><Relationship Id="rId27" Type="http://schemas.openxmlformats.org/officeDocument/2006/relationships/hyperlink" Target="http://allnurses.com/tags/%23staffpicks.html" TargetMode="External"/><Relationship Id="rId30" Type="http://schemas.openxmlformats.org/officeDocument/2006/relationships/hyperlink" Target="http://allnurses.com/register.php" TargetMode="External"/><Relationship Id="rId35" Type="http://schemas.openxmlformats.org/officeDocument/2006/relationships/image" Target="media/image10.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3854</Characters>
  <Application>Microsoft Office Word</Application>
  <DocSecurity>0</DocSecurity>
  <Lines>32</Lines>
  <Paragraphs>9</Paragraphs>
  <ScaleCrop>false</ScaleCrop>
  <Company/>
  <LinksUpToDate>false</LinksUpToDate>
  <CharactersWithSpaces>4520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Mansfield</dc:creator>
  <cp:lastModifiedBy>Tyler Mansfield</cp:lastModifiedBy>
  <cp:revision>1</cp:revision>
  <dcterms:created xsi:type="dcterms:W3CDTF">2011-06-05T19:58:00Z</dcterms:created>
  <dcterms:modified xsi:type="dcterms:W3CDTF">2011-06-05T19:58:00Z</dcterms:modified>
</cp:coreProperties>
</file>