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56" w:rsidRDefault="00357656">
      <w:pPr>
        <w:rPr>
          <w:b/>
        </w:rPr>
      </w:pPr>
    </w:p>
    <w:p w:rsidR="00357656" w:rsidRDefault="00357656">
      <w:pPr>
        <w:rPr>
          <w:b/>
        </w:rPr>
      </w:pPr>
    </w:p>
    <w:p w:rsidR="00357656" w:rsidRDefault="00357656">
      <w:pPr>
        <w:rPr>
          <w:b/>
        </w:rPr>
      </w:pPr>
    </w:p>
    <w:p w:rsidR="00357656" w:rsidRPr="00357656" w:rsidRDefault="00357656"/>
    <w:p w:rsidR="00357656" w:rsidRPr="00357656" w:rsidRDefault="00357656"/>
    <w:p w:rsidR="00357656" w:rsidRDefault="00357656" w:rsidP="00357656">
      <w:pPr>
        <w:jc w:val="center"/>
        <w:rPr>
          <w:rFonts w:ascii="Times New Roman" w:hAnsi="Times New Roman" w:cs="Times New Roman"/>
          <w:sz w:val="24"/>
          <w:szCs w:val="24"/>
        </w:rPr>
      </w:pPr>
    </w:p>
    <w:p w:rsidR="00357656" w:rsidRDefault="00357656" w:rsidP="00357656">
      <w:pPr>
        <w:jc w:val="center"/>
        <w:rPr>
          <w:rFonts w:ascii="Times New Roman" w:hAnsi="Times New Roman" w:cs="Times New Roman"/>
          <w:sz w:val="24"/>
          <w:szCs w:val="24"/>
        </w:rPr>
      </w:pPr>
    </w:p>
    <w:p w:rsidR="00357656" w:rsidRPr="000170E1" w:rsidRDefault="00357656" w:rsidP="00357656">
      <w:pPr>
        <w:jc w:val="center"/>
        <w:rPr>
          <w:rFonts w:ascii="Times New Roman" w:hAnsi="Times New Roman" w:cs="Times New Roman"/>
          <w:sz w:val="24"/>
          <w:szCs w:val="24"/>
        </w:rPr>
      </w:pPr>
      <w:r w:rsidRPr="000170E1">
        <w:rPr>
          <w:rFonts w:ascii="Times New Roman" w:hAnsi="Times New Roman" w:cs="Times New Roman"/>
          <w:sz w:val="24"/>
          <w:szCs w:val="24"/>
        </w:rPr>
        <w:t>Asthma Action Plan Protocol</w:t>
      </w:r>
    </w:p>
    <w:p w:rsidR="00357656" w:rsidRPr="000170E1" w:rsidRDefault="00357656" w:rsidP="00357656">
      <w:pPr>
        <w:jc w:val="center"/>
        <w:rPr>
          <w:rFonts w:ascii="Times New Roman" w:hAnsi="Times New Roman" w:cs="Times New Roman"/>
          <w:sz w:val="24"/>
          <w:szCs w:val="24"/>
        </w:rPr>
      </w:pPr>
      <w:r w:rsidRPr="000170E1">
        <w:rPr>
          <w:rFonts w:ascii="Times New Roman" w:hAnsi="Times New Roman" w:cs="Times New Roman"/>
          <w:sz w:val="24"/>
          <w:szCs w:val="24"/>
        </w:rPr>
        <w:t>Nina Fainter</w:t>
      </w:r>
    </w:p>
    <w:p w:rsidR="00357656" w:rsidRPr="000170E1" w:rsidRDefault="00357656" w:rsidP="00357656">
      <w:pPr>
        <w:jc w:val="center"/>
        <w:rPr>
          <w:rFonts w:ascii="Times New Roman" w:hAnsi="Times New Roman" w:cs="Times New Roman"/>
          <w:sz w:val="24"/>
          <w:szCs w:val="24"/>
        </w:rPr>
      </w:pPr>
      <w:r w:rsidRPr="000170E1">
        <w:rPr>
          <w:rFonts w:ascii="Times New Roman" w:hAnsi="Times New Roman" w:cs="Times New Roman"/>
          <w:sz w:val="24"/>
          <w:szCs w:val="24"/>
        </w:rPr>
        <w:t>N302</w:t>
      </w:r>
    </w:p>
    <w:p w:rsidR="00357656" w:rsidRPr="000170E1" w:rsidRDefault="00357656" w:rsidP="00357656">
      <w:pPr>
        <w:jc w:val="center"/>
        <w:rPr>
          <w:rFonts w:ascii="Times New Roman" w:hAnsi="Times New Roman" w:cs="Times New Roman"/>
          <w:sz w:val="24"/>
          <w:szCs w:val="24"/>
        </w:rPr>
      </w:pPr>
      <w:r w:rsidRPr="000170E1">
        <w:rPr>
          <w:rFonts w:ascii="Times New Roman" w:hAnsi="Times New Roman" w:cs="Times New Roman"/>
          <w:sz w:val="24"/>
          <w:szCs w:val="24"/>
        </w:rPr>
        <w:t>Lakeview College of Nursing</w:t>
      </w:r>
    </w:p>
    <w:p w:rsidR="00357656" w:rsidRPr="000170E1" w:rsidRDefault="00357656" w:rsidP="00357656">
      <w:pPr>
        <w:jc w:val="center"/>
        <w:rPr>
          <w:rFonts w:ascii="Times New Roman" w:hAnsi="Times New Roman" w:cs="Times New Roman"/>
          <w:b/>
          <w:sz w:val="24"/>
          <w:szCs w:val="24"/>
        </w:rPr>
      </w:pPr>
      <w:r w:rsidRPr="000170E1">
        <w:rPr>
          <w:rFonts w:ascii="Times New Roman" w:hAnsi="Times New Roman" w:cs="Times New Roman"/>
          <w:sz w:val="24"/>
          <w:szCs w:val="24"/>
        </w:rPr>
        <w:t>November 11, 2012</w:t>
      </w:r>
      <w:r w:rsidRPr="000170E1">
        <w:rPr>
          <w:rFonts w:ascii="Times New Roman" w:hAnsi="Times New Roman" w:cs="Times New Roman"/>
          <w:b/>
          <w:sz w:val="24"/>
          <w:szCs w:val="24"/>
        </w:rPr>
        <w:br w:type="page"/>
      </w:r>
    </w:p>
    <w:p w:rsidR="00596C5F" w:rsidRPr="000170E1" w:rsidRDefault="00FA594D">
      <w:pPr>
        <w:rPr>
          <w:rFonts w:ascii="Times New Roman" w:hAnsi="Times New Roman" w:cs="Times New Roman"/>
          <w:b/>
          <w:sz w:val="24"/>
          <w:szCs w:val="24"/>
        </w:rPr>
      </w:pPr>
      <w:r w:rsidRPr="000170E1">
        <w:rPr>
          <w:rFonts w:ascii="Times New Roman" w:hAnsi="Times New Roman" w:cs="Times New Roman"/>
          <w:b/>
          <w:sz w:val="24"/>
          <w:szCs w:val="24"/>
        </w:rPr>
        <w:lastRenderedPageBreak/>
        <w:t>Introduction</w:t>
      </w:r>
      <w:ins w:id="0" w:author="karen" w:date="2012-11-24T20:16:00Z">
        <w:r w:rsidR="002618D7">
          <w:rPr>
            <w:rFonts w:ascii="Times New Roman" w:hAnsi="Times New Roman" w:cs="Times New Roman"/>
            <w:b/>
            <w:sz w:val="24"/>
            <w:szCs w:val="24"/>
          </w:rPr>
          <w:t xml:space="preserve"> Center subheadings</w:t>
        </w:r>
      </w:ins>
    </w:p>
    <w:p w:rsidR="00FA594D" w:rsidRPr="00FA594D" w:rsidRDefault="00FA594D" w:rsidP="00FA594D">
      <w:pPr>
        <w:spacing w:after="0" w:line="480" w:lineRule="auto"/>
        <w:ind w:firstLine="720"/>
        <w:rPr>
          <w:rFonts w:ascii="Times New Roman" w:hAnsi="Times New Roman" w:cs="Times New Roman"/>
          <w:sz w:val="24"/>
          <w:szCs w:val="24"/>
        </w:rPr>
      </w:pPr>
      <w:r w:rsidRPr="00FA594D">
        <w:rPr>
          <w:rFonts w:ascii="Times New Roman" w:hAnsi="Times New Roman" w:cs="Times New Roman"/>
          <w:sz w:val="24"/>
          <w:szCs w:val="24"/>
        </w:rPr>
        <w:t>Asthma is a chronic health condition that “is a leading chronic illness among children and adolescents in the United States” (Centers for Disease Control and Prevention, 2012). According to Watts (2009) “In 2005, the 6.5 million children with asthma represented 8.9% of the U.S. pediatric population” (p. 261).  With such a large number of children with asthma it is a problem because it will require vast resources to manage. Asthma guidelines on education have indicated the importance of written asthma action plans (American Academy of Allergy, Asthma, and Immunology, 2012) and this study will look to see how the effect of this educational tool will affect unplanned doctor visits, emergency room visits and hospital admissions based on the intervention of receiving a current asthma action</w:t>
      </w:r>
      <w:r w:rsidR="00004971" w:rsidRPr="000170E1">
        <w:rPr>
          <w:rFonts w:ascii="Times New Roman" w:hAnsi="Times New Roman" w:cs="Times New Roman"/>
          <w:sz w:val="24"/>
          <w:szCs w:val="24"/>
        </w:rPr>
        <w:t xml:space="preserve"> plan</w:t>
      </w:r>
      <w:r w:rsidRPr="00FA594D">
        <w:rPr>
          <w:rFonts w:ascii="Times New Roman" w:hAnsi="Times New Roman" w:cs="Times New Roman"/>
          <w:sz w:val="24"/>
          <w:szCs w:val="24"/>
        </w:rPr>
        <w:t xml:space="preserve">.  </w:t>
      </w:r>
      <w:ins w:id="1" w:author="karen" w:date="2012-11-24T20:43:00Z">
        <w:r w:rsidR="00331AFF">
          <w:rPr>
            <w:rFonts w:ascii="Times New Roman" w:hAnsi="Times New Roman" w:cs="Times New Roman"/>
            <w:sz w:val="24"/>
            <w:szCs w:val="24"/>
          </w:rPr>
          <w:t xml:space="preserve">This is a well known and </w:t>
        </w:r>
        <w:proofErr w:type="gramStart"/>
        <w:r w:rsidR="00331AFF">
          <w:rPr>
            <w:rFonts w:ascii="Times New Roman" w:hAnsi="Times New Roman" w:cs="Times New Roman"/>
            <w:sz w:val="24"/>
            <w:szCs w:val="24"/>
          </w:rPr>
          <w:t xml:space="preserve">useful  </w:t>
        </w:r>
        <w:proofErr w:type="spellStart"/>
        <w:r w:rsidR="00331AFF">
          <w:rPr>
            <w:rFonts w:ascii="Times New Roman" w:hAnsi="Times New Roman" w:cs="Times New Roman"/>
            <w:sz w:val="24"/>
            <w:szCs w:val="24"/>
          </w:rPr>
          <w:t>pro</w:t>
        </w:r>
        <w:r w:rsidR="00331AFF">
          <w:rPr>
            <w:rFonts w:ascii="Times New Roman" w:hAnsi="Times New Roman" w:cs="Times New Roman"/>
            <w:sz w:val="24"/>
            <w:szCs w:val="24"/>
          </w:rPr>
          <w:t>p</w:t>
        </w:r>
        <w:r w:rsidR="00331AFF">
          <w:rPr>
            <w:rFonts w:ascii="Times New Roman" w:hAnsi="Times New Roman" w:cs="Times New Roman"/>
            <w:sz w:val="24"/>
            <w:szCs w:val="24"/>
          </w:rPr>
          <w:t>tocol</w:t>
        </w:r>
      </w:ins>
      <w:proofErr w:type="spellEnd"/>
      <w:proofErr w:type="gramEnd"/>
      <w:ins w:id="2" w:author="karen" w:date="2012-11-24T20:44:00Z">
        <w:r w:rsidR="00331AFF">
          <w:rPr>
            <w:rFonts w:ascii="Times New Roman" w:hAnsi="Times New Roman" w:cs="Times New Roman"/>
            <w:sz w:val="24"/>
            <w:szCs w:val="24"/>
          </w:rPr>
          <w:t xml:space="preserve">. I would have liked you to go into much more detail regarding how it is used. </w:t>
        </w:r>
      </w:ins>
    </w:p>
    <w:p w:rsidR="00FA594D" w:rsidRPr="00FA594D" w:rsidRDefault="00FA594D" w:rsidP="00FA594D">
      <w:pPr>
        <w:spacing w:after="0" w:line="480" w:lineRule="auto"/>
        <w:rPr>
          <w:rFonts w:ascii="Times New Roman" w:hAnsi="Times New Roman" w:cs="Times New Roman"/>
          <w:b/>
          <w:sz w:val="24"/>
          <w:szCs w:val="24"/>
        </w:rPr>
      </w:pPr>
      <w:r w:rsidRPr="00FA594D">
        <w:rPr>
          <w:rFonts w:ascii="Times New Roman" w:hAnsi="Times New Roman" w:cs="Times New Roman"/>
          <w:b/>
          <w:sz w:val="24"/>
          <w:szCs w:val="24"/>
        </w:rPr>
        <w:t>Problem and Purpose</w:t>
      </w:r>
    </w:p>
    <w:p w:rsidR="00FA594D" w:rsidRPr="000170E1" w:rsidRDefault="00FA594D" w:rsidP="00FA594D">
      <w:pPr>
        <w:spacing w:after="0" w:line="480" w:lineRule="auto"/>
        <w:ind w:firstLine="720"/>
        <w:rPr>
          <w:rFonts w:ascii="Times New Roman" w:hAnsi="Times New Roman" w:cs="Times New Roman"/>
          <w:sz w:val="24"/>
          <w:szCs w:val="24"/>
        </w:rPr>
      </w:pPr>
      <w:r w:rsidRPr="00FA594D">
        <w:rPr>
          <w:rFonts w:ascii="Times New Roman" w:hAnsi="Times New Roman" w:cs="Times New Roman"/>
          <w:sz w:val="24"/>
          <w:szCs w:val="24"/>
        </w:rPr>
        <w:t>The hypothesis is that this primary intervention will decrease the unplanned care by providing guidelines for home management, but not significantly to remove the need for a structured outpatient asthma education intervention for the patient and caregivers.  The current problem is that the asthma action plan is the primary intervention with traditional pharmacology interventions.  This will also benefit the healthcare system in which this research project is being conducted so that they can share with other similar facilities that may benefit from the outcome of this study in order to provide increasingly cost-effective healthcare that brings the most benefit for the patient.</w:t>
      </w:r>
      <w:r w:rsidR="00DB3336" w:rsidRPr="000170E1">
        <w:rPr>
          <w:rFonts w:ascii="Times New Roman" w:hAnsi="Times New Roman" w:cs="Times New Roman"/>
          <w:sz w:val="24"/>
          <w:szCs w:val="24"/>
        </w:rPr>
        <w:t xml:space="preserve"> </w:t>
      </w:r>
    </w:p>
    <w:p w:rsidR="00DB3336" w:rsidRPr="000170E1" w:rsidRDefault="00DB3336" w:rsidP="00FA594D">
      <w:pPr>
        <w:spacing w:after="0" w:line="480" w:lineRule="auto"/>
        <w:ind w:firstLine="720"/>
        <w:rPr>
          <w:rFonts w:ascii="Times New Roman" w:hAnsi="Times New Roman" w:cs="Times New Roman"/>
          <w:sz w:val="24"/>
          <w:szCs w:val="24"/>
        </w:rPr>
      </w:pPr>
      <w:r w:rsidRPr="000170E1">
        <w:rPr>
          <w:rFonts w:ascii="Times New Roman" w:hAnsi="Times New Roman" w:cs="Times New Roman"/>
          <w:sz w:val="24"/>
          <w:szCs w:val="24"/>
        </w:rPr>
        <w:t>The adherence to asthma action plans will benefit the patient and health care providers. It will reduce the severity of asthma exacerbations therefore limiting hospitalizations, ED visits, and the length of the ex</w:t>
      </w:r>
      <w:r w:rsidR="00884271" w:rsidRPr="000170E1">
        <w:rPr>
          <w:rFonts w:ascii="Times New Roman" w:hAnsi="Times New Roman" w:cs="Times New Roman"/>
          <w:sz w:val="24"/>
          <w:szCs w:val="24"/>
        </w:rPr>
        <w:t xml:space="preserve">acerbation. This helps for staffing and patient turn over time. Asthma action plans </w:t>
      </w:r>
      <w:r w:rsidR="00357656" w:rsidRPr="000170E1">
        <w:rPr>
          <w:rFonts w:ascii="Times New Roman" w:hAnsi="Times New Roman" w:cs="Times New Roman"/>
          <w:sz w:val="24"/>
          <w:szCs w:val="24"/>
        </w:rPr>
        <w:t xml:space="preserve">benefit the patient because they help to prevent fewer emergency episodes, fewer hospital admissions, and increases lung function. </w:t>
      </w:r>
    </w:p>
    <w:p w:rsidR="00033739" w:rsidRPr="000170E1" w:rsidRDefault="00004971" w:rsidP="00033739">
      <w:pPr>
        <w:spacing w:after="0" w:line="480" w:lineRule="auto"/>
        <w:jc w:val="both"/>
        <w:rPr>
          <w:rFonts w:ascii="Times New Roman" w:hAnsi="Times New Roman" w:cs="Times New Roman"/>
          <w:b/>
          <w:sz w:val="24"/>
          <w:szCs w:val="24"/>
        </w:rPr>
      </w:pPr>
      <w:r w:rsidRPr="000170E1">
        <w:rPr>
          <w:rFonts w:ascii="Times New Roman" w:hAnsi="Times New Roman" w:cs="Times New Roman"/>
          <w:b/>
          <w:sz w:val="24"/>
          <w:szCs w:val="24"/>
        </w:rPr>
        <w:lastRenderedPageBreak/>
        <w:t xml:space="preserve">First Article </w:t>
      </w:r>
    </w:p>
    <w:p w:rsidR="00033739" w:rsidRPr="000170E1" w:rsidRDefault="00033739" w:rsidP="00EE6527">
      <w:pPr>
        <w:pStyle w:val="body-paragraph"/>
        <w:shd w:val="clear" w:color="auto" w:fill="FFFFFF"/>
        <w:spacing w:before="0" w:beforeAutospacing="0" w:after="0" w:afterAutospacing="0" w:line="480" w:lineRule="auto"/>
        <w:jc w:val="both"/>
        <w:textAlignment w:val="baseline"/>
      </w:pPr>
      <w:r w:rsidRPr="000170E1">
        <w:tab/>
        <w:t xml:space="preserve">Asthma action plans may seem to be a fairly new concept but they are in fact older management techniques. They can be implemented into a patient’s plan of care by any healthcare professional as long as that person is involved in that person’s care. This was approved because the success rate in practice nurses implementing these was just as high as when physicians used them. An asthma action plan has many benefits including fewer hospital admissions, fewer sick days from work and school, improved lung function, and fewer emergency episodes. They are beneficial to anyone who has an asthma exacerbation and is admitted to the hospital and anyone with moderate to severe asthma. Things that are usually included in action plans are education and triggers for </w:t>
      </w:r>
      <w:r w:rsidR="00A95555" w:rsidRPr="000170E1">
        <w:t>that individual</w:t>
      </w:r>
      <w:r w:rsidRPr="000170E1">
        <w:t xml:space="preserve">. </w:t>
      </w:r>
      <w:r w:rsidR="00A95555" w:rsidRPr="000170E1">
        <w:t xml:space="preserve">It should also include when to seek medical help and a protocol for what to do when the patient calls or comes in with symptoms. Many exacerbations have a slow onset before it becomes severe so this allows for action to be taken to prevent a severe exacerbation. </w:t>
      </w:r>
      <w:r w:rsidR="00F14A09" w:rsidRPr="000170E1">
        <w:t>It is important that the patient be able to monitor triggers and take actions against these</w:t>
      </w:r>
      <w:r w:rsidR="00A600C7" w:rsidRPr="000170E1">
        <w:t xml:space="preserve"> (Jarvis, 2006)</w:t>
      </w:r>
      <w:r w:rsidR="00F14A09" w:rsidRPr="000170E1">
        <w:t xml:space="preserve">. </w:t>
      </w:r>
    </w:p>
    <w:p w:rsidR="006730EB" w:rsidRPr="000170E1" w:rsidRDefault="00004971" w:rsidP="00EE6527">
      <w:pPr>
        <w:pStyle w:val="body-paragraph"/>
        <w:shd w:val="clear" w:color="auto" w:fill="FFFFFF"/>
        <w:spacing w:before="0" w:beforeAutospacing="0" w:after="0" w:afterAutospacing="0" w:line="480" w:lineRule="auto"/>
        <w:jc w:val="both"/>
        <w:textAlignment w:val="baseline"/>
        <w:rPr>
          <w:b/>
        </w:rPr>
      </w:pPr>
      <w:r w:rsidRPr="000170E1">
        <w:rPr>
          <w:b/>
        </w:rPr>
        <w:t xml:space="preserve">Second Article </w:t>
      </w:r>
    </w:p>
    <w:p w:rsidR="006730EB" w:rsidRPr="000170E1" w:rsidRDefault="00CD7D3B" w:rsidP="00EE6527">
      <w:pPr>
        <w:pStyle w:val="body-paragraph"/>
        <w:shd w:val="clear" w:color="auto" w:fill="FFFFFF"/>
        <w:spacing w:before="0" w:beforeAutospacing="0" w:after="0" w:afterAutospacing="0" w:line="480" w:lineRule="auto"/>
        <w:jc w:val="both"/>
        <w:textAlignment w:val="baseline"/>
      </w:pPr>
      <w:r w:rsidRPr="000170E1">
        <w:tab/>
        <w:t xml:space="preserve">The National Asthma Education and Prevention Program </w:t>
      </w:r>
      <w:r w:rsidR="00004971" w:rsidRPr="000170E1">
        <w:t>recommend</w:t>
      </w:r>
      <w:r w:rsidRPr="000170E1">
        <w:t xml:space="preserve"> that everyone with asthma has an asthma action plan regardless of severity. These plans are used to decrease exacerbations and severity of them but are only one part of management. Asthma management also includes scheduled visits, monitoring for rescue medications, and education on symptoms, lung function, and medication use. </w:t>
      </w:r>
      <w:r w:rsidR="006C51E0" w:rsidRPr="000170E1">
        <w:t>The most common reason for a person with asthma to not have an asthma action plan is because their physician did not give them one but 90% of patients who used one found it to be helpful. Patients must be actively involved in their action plans and the creation of them. Each action plan must have clear</w:t>
      </w:r>
      <w:ins w:id="3" w:author="karen" w:date="2012-11-24T20:33:00Z">
        <w:r w:rsidR="001B0941">
          <w:t>ly</w:t>
        </w:r>
      </w:ins>
      <w:r w:rsidR="006C51E0" w:rsidRPr="000170E1">
        <w:t xml:space="preserve"> defined points to help them respond to </w:t>
      </w:r>
      <w:r w:rsidR="006C51E0" w:rsidRPr="000170E1">
        <w:lastRenderedPageBreak/>
        <w:t xml:space="preserve">triggers and must be individualized. They must also be educated on severe reactions to asthma. </w:t>
      </w:r>
      <w:r w:rsidR="00C62CA6" w:rsidRPr="000170E1">
        <w:t xml:space="preserve">Patients typically wait for symptoms before initiating steroid therapy. </w:t>
      </w:r>
      <w:r w:rsidR="00D50395" w:rsidRPr="000170E1">
        <w:t>Someone with anxiety and panic disorders may benefit from monitoring peak expiratory flow since symptoms of disorders may be similar. It is</w:t>
      </w:r>
      <w:r w:rsidR="00A13A87" w:rsidRPr="000170E1">
        <w:t xml:space="preserve"> also</w:t>
      </w:r>
      <w:r w:rsidR="00D50395" w:rsidRPr="000170E1">
        <w:t xml:space="preserve"> important to educate patients on proper medication use</w:t>
      </w:r>
      <w:r w:rsidR="00673E23" w:rsidRPr="000170E1">
        <w:t xml:space="preserve"> (Rank, </w:t>
      </w:r>
      <w:proofErr w:type="spellStart"/>
      <w:r w:rsidR="00673E23" w:rsidRPr="000170E1">
        <w:t>Volcheck</w:t>
      </w:r>
      <w:proofErr w:type="spellEnd"/>
      <w:r w:rsidR="00673E23" w:rsidRPr="000170E1">
        <w:t>, Li, Patel, &amp; Lim, 2008)</w:t>
      </w:r>
      <w:r w:rsidR="00D50395" w:rsidRPr="000170E1">
        <w:t xml:space="preserve">. </w:t>
      </w:r>
    </w:p>
    <w:p w:rsidR="001D34EC" w:rsidRPr="000170E1" w:rsidRDefault="00004971" w:rsidP="00EE6527">
      <w:pPr>
        <w:pStyle w:val="body-paragraph"/>
        <w:shd w:val="clear" w:color="auto" w:fill="FFFFFF"/>
        <w:spacing w:before="0" w:beforeAutospacing="0" w:after="0" w:afterAutospacing="0" w:line="480" w:lineRule="auto"/>
        <w:jc w:val="both"/>
        <w:textAlignment w:val="baseline"/>
        <w:rPr>
          <w:b/>
        </w:rPr>
      </w:pPr>
      <w:r w:rsidRPr="000170E1">
        <w:rPr>
          <w:b/>
        </w:rPr>
        <w:t>Third Article</w:t>
      </w:r>
    </w:p>
    <w:p w:rsidR="00EE6527" w:rsidRPr="000170E1" w:rsidRDefault="00531661" w:rsidP="00004971">
      <w:pPr>
        <w:pStyle w:val="body-paragraph"/>
        <w:shd w:val="clear" w:color="auto" w:fill="FFFFFF"/>
        <w:spacing w:before="0" w:beforeAutospacing="0" w:after="0" w:afterAutospacing="0" w:line="480" w:lineRule="auto"/>
        <w:ind w:firstLine="720"/>
        <w:jc w:val="both"/>
        <w:textAlignment w:val="baseline"/>
      </w:pPr>
      <w:r w:rsidRPr="000170E1">
        <w:t xml:space="preserve">Written instructions are an important part of patient compliance with asthma action plans. Many times an asthma action plan is not given to patients seen in the ED. Simple discharge instructions are typically given, such as follow-up your primary provider. Asthma action plans have detailed instructions which many ED nurses claim they do not have the time to explain. Asthma action plans should include directions on how to use a spacer, how often to use a rescue inhaler before going to </w:t>
      </w:r>
      <w:r w:rsidR="00531EA5" w:rsidRPr="000170E1">
        <w:t xml:space="preserve">the ED, if able to use a peak flow meter give them acceptable ranges, specific symptoms to look for such as anxiety, air hunger, </w:t>
      </w:r>
      <w:proofErr w:type="spellStart"/>
      <w:r w:rsidR="00531EA5" w:rsidRPr="000170E1">
        <w:t>tachypnea</w:t>
      </w:r>
      <w:proofErr w:type="spellEnd"/>
      <w:r w:rsidR="00531EA5" w:rsidRPr="000170E1">
        <w:t>, retractions, and cough or grunting, a list of triggers, a way to keep track of how often rescue medications are used, and when to come to the ED</w:t>
      </w:r>
      <w:r w:rsidR="00DB3336" w:rsidRPr="000170E1">
        <w:t xml:space="preserve"> (ED, 2011)</w:t>
      </w:r>
      <w:r w:rsidR="00531EA5" w:rsidRPr="000170E1">
        <w:t xml:space="preserve">.  </w:t>
      </w:r>
      <w:ins w:id="4" w:author="karen" w:date="2012-11-24T20:36:00Z">
        <w:r w:rsidR="001B0941">
          <w:t>You summarized the articles bu</w:t>
        </w:r>
      </w:ins>
      <w:ins w:id="5" w:author="karen" w:date="2012-11-24T20:37:00Z">
        <w:r w:rsidR="00074C68">
          <w:t xml:space="preserve">t did not </w:t>
        </w:r>
      </w:ins>
      <w:ins w:id="6" w:author="karen" w:date="2012-11-24T20:38:00Z">
        <w:r w:rsidR="00074C68">
          <w:t>analyze the articles</w:t>
        </w:r>
      </w:ins>
      <w:ins w:id="7" w:author="karen" w:date="2012-11-24T20:39:00Z">
        <w:r w:rsidR="00074C68">
          <w:t xml:space="preserve"> for </w:t>
        </w:r>
      </w:ins>
      <w:ins w:id="8" w:author="karen" w:date="2012-11-24T20:37:00Z">
        <w:r w:rsidR="00074C68">
          <w:t xml:space="preserve">the key elements such as purpose, </w:t>
        </w:r>
      </w:ins>
      <w:ins w:id="9" w:author="karen" w:date="2012-11-24T20:39:00Z">
        <w:r w:rsidR="00074C68">
          <w:t xml:space="preserve">problem, sampling, data collection and </w:t>
        </w:r>
      </w:ins>
      <w:ins w:id="10" w:author="karen" w:date="2012-11-24T20:37:00Z">
        <w:r w:rsidR="00074C68">
          <w:t>limitations,</w:t>
        </w:r>
      </w:ins>
      <w:ins w:id="11" w:author="karen" w:date="2012-11-24T20:40:00Z">
        <w:r w:rsidR="00074C68">
          <w:t xml:space="preserve"> etc</w:t>
        </w:r>
        <w:r w:rsidR="00074C68">
          <w:t>…</w:t>
        </w:r>
      </w:ins>
      <w:ins w:id="12" w:author="karen" w:date="2012-11-24T20:37:00Z">
        <w:r w:rsidR="00074C68">
          <w:t xml:space="preserve"> </w:t>
        </w:r>
      </w:ins>
    </w:p>
    <w:p w:rsidR="00357656" w:rsidRPr="000170E1" w:rsidRDefault="00004971" w:rsidP="00357656">
      <w:pPr>
        <w:pStyle w:val="body-paragraph"/>
        <w:shd w:val="clear" w:color="auto" w:fill="FFFFFF"/>
        <w:spacing w:before="0" w:beforeAutospacing="0" w:after="0" w:afterAutospacing="0" w:line="480" w:lineRule="auto"/>
        <w:jc w:val="both"/>
        <w:textAlignment w:val="baseline"/>
        <w:rPr>
          <w:b/>
        </w:rPr>
      </w:pPr>
      <w:r w:rsidRPr="000170E1">
        <w:rPr>
          <w:b/>
        </w:rPr>
        <w:t>Analysis</w:t>
      </w:r>
    </w:p>
    <w:p w:rsidR="00357656" w:rsidRPr="000170E1" w:rsidRDefault="00357656" w:rsidP="00004971">
      <w:pPr>
        <w:pStyle w:val="body-paragraph"/>
        <w:shd w:val="clear" w:color="auto" w:fill="FFFFFF"/>
        <w:spacing w:before="0" w:beforeAutospacing="0" w:after="0" w:afterAutospacing="0" w:line="480" w:lineRule="auto"/>
        <w:ind w:firstLine="720"/>
        <w:jc w:val="both"/>
        <w:textAlignment w:val="baseline"/>
      </w:pPr>
      <w:r w:rsidRPr="000170E1">
        <w:t>Based on the research articles, asthma action plans are beneficial. When used correctly they provide patients with healthier outcomes in as</w:t>
      </w:r>
      <w:r w:rsidR="00004971" w:rsidRPr="000170E1">
        <w:t xml:space="preserve">thma exacerbations. They help to shorten exacerbations and also prevent exacerbations based on symptoms. </w:t>
      </w:r>
      <w:ins w:id="13" w:author="karen" w:date="2012-11-24T20:40:00Z">
        <w:r w:rsidR="00074C68">
          <w:t xml:space="preserve">Be more specific. How do they do this? </w:t>
        </w:r>
      </w:ins>
      <w:r w:rsidR="00004971" w:rsidRPr="000170E1">
        <w:t xml:space="preserve">There is better adherence to the asthma action plans when there are clear cut instructions and they are individualized to each patient. Each plan has certain criteria it must have included. It is important to describe each action plan in detail to the patients and to make sure they know their triggers. With all of these points included asthma action plans can be a very successful tool and asthma education. </w:t>
      </w:r>
    </w:p>
    <w:p w:rsidR="007374FE" w:rsidRPr="007374FE" w:rsidRDefault="007374FE" w:rsidP="007374FE">
      <w:pPr>
        <w:spacing w:after="0" w:line="480" w:lineRule="auto"/>
        <w:rPr>
          <w:rFonts w:ascii="Times New Roman" w:hAnsi="Times New Roman" w:cs="Times New Roman"/>
          <w:b/>
          <w:sz w:val="24"/>
          <w:szCs w:val="24"/>
        </w:rPr>
      </w:pPr>
      <w:r w:rsidRPr="007374FE">
        <w:rPr>
          <w:rFonts w:ascii="Times New Roman" w:hAnsi="Times New Roman" w:cs="Times New Roman"/>
          <w:b/>
          <w:sz w:val="24"/>
          <w:szCs w:val="24"/>
        </w:rPr>
        <w:lastRenderedPageBreak/>
        <w:t>Conclusion</w:t>
      </w:r>
    </w:p>
    <w:p w:rsidR="004F4FE9" w:rsidRPr="000170E1" w:rsidRDefault="007374FE" w:rsidP="00DB3336">
      <w:pPr>
        <w:spacing w:after="0" w:line="480" w:lineRule="auto"/>
        <w:rPr>
          <w:rFonts w:ascii="Times New Roman" w:hAnsi="Times New Roman" w:cs="Times New Roman"/>
          <w:sz w:val="24"/>
          <w:szCs w:val="24"/>
        </w:rPr>
      </w:pPr>
      <w:r w:rsidRPr="007374FE">
        <w:rPr>
          <w:rFonts w:ascii="Times New Roman" w:hAnsi="Times New Roman" w:cs="Times New Roman"/>
          <w:b/>
          <w:sz w:val="24"/>
          <w:szCs w:val="24"/>
        </w:rPr>
        <w:tab/>
      </w:r>
      <w:r w:rsidRPr="007374FE">
        <w:rPr>
          <w:rFonts w:ascii="Times New Roman" w:hAnsi="Times New Roman" w:cs="Times New Roman"/>
          <w:sz w:val="24"/>
          <w:szCs w:val="24"/>
        </w:rPr>
        <w:t>Asthma continues to be a chronic health condition that remain</w:t>
      </w:r>
      <w:r w:rsidR="00004971" w:rsidRPr="000170E1">
        <w:rPr>
          <w:rFonts w:ascii="Times New Roman" w:hAnsi="Times New Roman" w:cs="Times New Roman"/>
          <w:sz w:val="24"/>
          <w:szCs w:val="24"/>
        </w:rPr>
        <w:t>s a global issue.  This evidence based practice protocol</w:t>
      </w:r>
      <w:r w:rsidRPr="007374FE">
        <w:rPr>
          <w:rFonts w:ascii="Times New Roman" w:hAnsi="Times New Roman" w:cs="Times New Roman"/>
          <w:sz w:val="24"/>
          <w:szCs w:val="24"/>
        </w:rPr>
        <w:t xml:space="preserve"> intends to review the effectiveness of utilizing an asthma action plan for </w:t>
      </w:r>
      <w:r w:rsidR="00004971" w:rsidRPr="000170E1">
        <w:rPr>
          <w:rFonts w:ascii="Times New Roman" w:hAnsi="Times New Roman" w:cs="Times New Roman"/>
          <w:sz w:val="24"/>
          <w:szCs w:val="24"/>
        </w:rPr>
        <w:t xml:space="preserve">asthmatics. </w:t>
      </w:r>
      <w:r w:rsidRPr="007374FE">
        <w:rPr>
          <w:rFonts w:ascii="Times New Roman" w:hAnsi="Times New Roman" w:cs="Times New Roman"/>
          <w:sz w:val="24"/>
          <w:szCs w:val="24"/>
        </w:rPr>
        <w:t xml:space="preserve">It is important to </w:t>
      </w:r>
      <w:r w:rsidR="00004971" w:rsidRPr="000170E1">
        <w:rPr>
          <w:rFonts w:ascii="Times New Roman" w:hAnsi="Times New Roman" w:cs="Times New Roman"/>
          <w:sz w:val="24"/>
          <w:szCs w:val="24"/>
        </w:rPr>
        <w:t xml:space="preserve">make sure that all important criteria are included and that patients are compliant. They must understand their asthma action plans. With compliance, asthma action plans should decrease severity and length of asthma exacerbations. </w:t>
      </w:r>
    </w:p>
    <w:p w:rsidR="00357656" w:rsidRPr="000170E1" w:rsidRDefault="00357656">
      <w:pPr>
        <w:rPr>
          <w:rFonts w:ascii="Times New Roman" w:hAnsi="Times New Roman" w:cs="Times New Roman"/>
          <w:sz w:val="24"/>
          <w:szCs w:val="24"/>
        </w:rPr>
      </w:pPr>
      <w:r w:rsidRPr="000170E1">
        <w:rPr>
          <w:rFonts w:ascii="Times New Roman" w:hAnsi="Times New Roman" w:cs="Times New Roman"/>
          <w:sz w:val="24"/>
          <w:szCs w:val="24"/>
        </w:rPr>
        <w:br w:type="page"/>
      </w:r>
    </w:p>
    <w:p w:rsidR="00FA594D" w:rsidRPr="000170E1" w:rsidRDefault="004F4FE9" w:rsidP="004F4FE9">
      <w:pPr>
        <w:jc w:val="center"/>
        <w:rPr>
          <w:rFonts w:ascii="Times New Roman" w:hAnsi="Times New Roman" w:cs="Times New Roman"/>
          <w:sz w:val="24"/>
          <w:szCs w:val="24"/>
        </w:rPr>
      </w:pPr>
      <w:r w:rsidRPr="000170E1">
        <w:rPr>
          <w:rFonts w:ascii="Times New Roman" w:hAnsi="Times New Roman" w:cs="Times New Roman"/>
          <w:sz w:val="24"/>
          <w:szCs w:val="24"/>
        </w:rPr>
        <w:lastRenderedPageBreak/>
        <w:t>References</w:t>
      </w:r>
    </w:p>
    <w:p w:rsidR="003521A7" w:rsidRPr="000170E1" w:rsidRDefault="003521A7" w:rsidP="003521A7">
      <w:pPr>
        <w:spacing w:after="0" w:line="480" w:lineRule="auto"/>
        <w:ind w:left="720" w:hanging="720"/>
        <w:rPr>
          <w:rFonts w:ascii="Times New Roman" w:hAnsi="Times New Roman" w:cs="Times New Roman"/>
          <w:sz w:val="24"/>
          <w:szCs w:val="24"/>
        </w:rPr>
      </w:pPr>
      <w:proofErr w:type="gramStart"/>
      <w:r w:rsidRPr="003521A7">
        <w:rPr>
          <w:rFonts w:ascii="Times New Roman" w:hAnsi="Times New Roman" w:cs="Times New Roman"/>
          <w:sz w:val="24"/>
          <w:szCs w:val="24"/>
        </w:rPr>
        <w:t>American Academy of Allergy, Asthma, and Immunology.</w:t>
      </w:r>
      <w:proofErr w:type="gramEnd"/>
      <w:r w:rsidRPr="003521A7">
        <w:rPr>
          <w:rFonts w:ascii="Times New Roman" w:hAnsi="Times New Roman" w:cs="Times New Roman"/>
          <w:sz w:val="24"/>
          <w:szCs w:val="24"/>
        </w:rPr>
        <w:t xml:space="preserve">  </w:t>
      </w:r>
      <w:proofErr w:type="gramStart"/>
      <w:r w:rsidRPr="003521A7">
        <w:rPr>
          <w:rFonts w:ascii="Times New Roman" w:hAnsi="Times New Roman" w:cs="Times New Roman"/>
          <w:sz w:val="24"/>
          <w:szCs w:val="24"/>
        </w:rPr>
        <w:t>(2012). Asthma treatment and management.</w:t>
      </w:r>
      <w:proofErr w:type="gramEnd"/>
      <w:r w:rsidRPr="003521A7">
        <w:rPr>
          <w:rFonts w:ascii="Times New Roman" w:hAnsi="Times New Roman" w:cs="Times New Roman"/>
          <w:sz w:val="24"/>
          <w:szCs w:val="24"/>
        </w:rPr>
        <w:t xml:space="preserve">  Available online from: http://www.aaaai.org/conditions-and-treatments/asthma.aspx</w:t>
      </w:r>
    </w:p>
    <w:p w:rsidR="00E453FE" w:rsidRPr="000170E1" w:rsidRDefault="00E453FE" w:rsidP="00E453FE">
      <w:pPr>
        <w:spacing w:after="0" w:line="480" w:lineRule="auto"/>
        <w:ind w:left="720" w:hanging="720"/>
        <w:rPr>
          <w:rFonts w:ascii="Times New Roman" w:hAnsi="Times New Roman" w:cs="Times New Roman"/>
          <w:sz w:val="24"/>
          <w:szCs w:val="24"/>
        </w:rPr>
      </w:pPr>
      <w:proofErr w:type="gramStart"/>
      <w:r w:rsidRPr="00E453FE">
        <w:rPr>
          <w:rFonts w:ascii="Times New Roman" w:hAnsi="Times New Roman" w:cs="Times New Roman"/>
          <w:sz w:val="24"/>
          <w:szCs w:val="24"/>
        </w:rPr>
        <w:t>Centers for Disease Control and Prevention (2012).</w:t>
      </w:r>
      <w:proofErr w:type="gramEnd"/>
      <w:r w:rsidRPr="00E453FE">
        <w:rPr>
          <w:rFonts w:ascii="Times New Roman" w:hAnsi="Times New Roman" w:cs="Times New Roman"/>
          <w:sz w:val="24"/>
          <w:szCs w:val="24"/>
        </w:rPr>
        <w:t xml:space="preserve">  </w:t>
      </w:r>
      <w:proofErr w:type="gramStart"/>
      <w:r w:rsidRPr="00E453FE">
        <w:rPr>
          <w:rFonts w:ascii="Times New Roman" w:hAnsi="Times New Roman" w:cs="Times New Roman"/>
          <w:sz w:val="24"/>
          <w:szCs w:val="24"/>
        </w:rPr>
        <w:t>Asthma and schools.</w:t>
      </w:r>
      <w:proofErr w:type="gramEnd"/>
      <w:r w:rsidRPr="00E453FE">
        <w:rPr>
          <w:rFonts w:ascii="Times New Roman" w:hAnsi="Times New Roman" w:cs="Times New Roman"/>
          <w:sz w:val="24"/>
          <w:szCs w:val="24"/>
        </w:rPr>
        <w:t xml:space="preserve">  Available online from: </w:t>
      </w:r>
      <w:hyperlink r:id="rId6" w:history="1">
        <w:r w:rsidR="00DB3336" w:rsidRPr="000170E1">
          <w:rPr>
            <w:rStyle w:val="Hyperlink"/>
            <w:rFonts w:ascii="Times New Roman" w:hAnsi="Times New Roman"/>
            <w:sz w:val="24"/>
            <w:szCs w:val="24"/>
          </w:rPr>
          <w:t>http://www.cdc.gov/HealthyYouth/asthma/index.htm</w:t>
        </w:r>
      </w:hyperlink>
      <w:r w:rsidRPr="00E453FE">
        <w:rPr>
          <w:rFonts w:ascii="Times New Roman" w:hAnsi="Times New Roman" w:cs="Times New Roman"/>
          <w:sz w:val="24"/>
          <w:szCs w:val="24"/>
        </w:rPr>
        <w:t>.</w:t>
      </w:r>
    </w:p>
    <w:p w:rsidR="00DB3336" w:rsidRPr="000170E1" w:rsidRDefault="00DB3336" w:rsidP="00E453FE">
      <w:pPr>
        <w:spacing w:after="0" w:line="480" w:lineRule="auto"/>
        <w:ind w:left="720" w:hanging="720"/>
        <w:rPr>
          <w:rFonts w:ascii="Times New Roman" w:hAnsi="Times New Roman" w:cs="Times New Roman"/>
          <w:sz w:val="24"/>
          <w:szCs w:val="24"/>
        </w:rPr>
      </w:pPr>
      <w:r w:rsidRPr="000170E1">
        <w:rPr>
          <w:rFonts w:ascii="Times New Roman" w:hAnsi="Times New Roman" w:cs="Times New Roman"/>
          <w:sz w:val="24"/>
          <w:szCs w:val="24"/>
        </w:rPr>
        <w:t xml:space="preserve">ED Nursing. (2011, January 1). </w:t>
      </w:r>
      <w:r w:rsidRPr="000170E1">
        <w:rPr>
          <w:rFonts w:ascii="Times New Roman" w:hAnsi="Times New Roman" w:cs="Times New Roman"/>
          <w:i/>
          <w:sz w:val="24"/>
          <w:szCs w:val="24"/>
        </w:rPr>
        <w:t xml:space="preserve">Asthma patients adhere to written action plans. </w:t>
      </w:r>
      <w:r w:rsidRPr="000170E1">
        <w:rPr>
          <w:rFonts w:ascii="Times New Roman" w:hAnsi="Times New Roman" w:cs="Times New Roman"/>
          <w:sz w:val="24"/>
          <w:szCs w:val="24"/>
        </w:rPr>
        <w:t>Retrieved from http://web.ebscohost.com.ezproxy.parkland.edu:2048/ehost/pdfviewer/pdfviewer?vid=9&amp;hid=128&amp;sid=957dde21-33c2-4565-a1d3-abe9441ef626%40sessionmgr114</w:t>
      </w:r>
    </w:p>
    <w:p w:rsidR="004F4FE9" w:rsidRPr="000170E1" w:rsidRDefault="004F4FE9" w:rsidP="00A600C7">
      <w:pPr>
        <w:ind w:left="720" w:hanging="720"/>
        <w:rPr>
          <w:rFonts w:ascii="Times New Roman" w:hAnsi="Times New Roman" w:cs="Times New Roman"/>
          <w:sz w:val="24"/>
          <w:szCs w:val="24"/>
        </w:rPr>
      </w:pPr>
      <w:r w:rsidRPr="000170E1">
        <w:rPr>
          <w:rFonts w:ascii="Times New Roman" w:hAnsi="Times New Roman" w:cs="Times New Roman"/>
          <w:sz w:val="24"/>
          <w:szCs w:val="24"/>
        </w:rPr>
        <w:t xml:space="preserve">Jarvis, S. (2006, February 10). </w:t>
      </w:r>
      <w:r w:rsidR="00A600C7" w:rsidRPr="000170E1">
        <w:rPr>
          <w:rFonts w:ascii="Times New Roman" w:hAnsi="Times New Roman" w:cs="Times New Roman"/>
          <w:sz w:val="24"/>
          <w:szCs w:val="24"/>
        </w:rPr>
        <w:t xml:space="preserve">Asthma action plans. </w:t>
      </w:r>
      <w:r w:rsidRPr="000170E1">
        <w:rPr>
          <w:rFonts w:ascii="Times New Roman" w:hAnsi="Times New Roman" w:cs="Times New Roman"/>
          <w:i/>
          <w:sz w:val="24"/>
          <w:szCs w:val="24"/>
        </w:rPr>
        <w:t xml:space="preserve">Practice Nurse. </w:t>
      </w:r>
      <w:r w:rsidRPr="000170E1">
        <w:rPr>
          <w:rFonts w:ascii="Times New Roman" w:hAnsi="Times New Roman" w:cs="Times New Roman"/>
          <w:sz w:val="24"/>
          <w:szCs w:val="24"/>
        </w:rPr>
        <w:t xml:space="preserve">Retrieved from </w:t>
      </w:r>
      <w:hyperlink r:id="rId7" w:anchor="db=c8h&amp;AN=2009125497" w:history="1">
        <w:r w:rsidR="00E453FE" w:rsidRPr="000170E1">
          <w:rPr>
            <w:rStyle w:val="Hyperlink"/>
            <w:rFonts w:ascii="Times New Roman" w:hAnsi="Times New Roman"/>
            <w:sz w:val="24"/>
            <w:szCs w:val="24"/>
          </w:rPr>
          <w:t>http://web.ebscohost.com.ezproxy.parkland.edu:2048/ehost/detail?sid=a8bb6b8a-23a4-4cd7-bd0d-bf245a11975d%40sessionmgr14&amp;vid=11&amp;hid=128&amp;bdata=JnNpdGU9ZWhvc3QtbGl2ZQ%3d%3d#db=c8h&amp;AN=2009125497</w:t>
        </w:r>
      </w:hyperlink>
    </w:p>
    <w:p w:rsidR="00673E23" w:rsidRPr="000170E1" w:rsidRDefault="00673E23" w:rsidP="00A600C7">
      <w:pPr>
        <w:ind w:left="720" w:hanging="720"/>
        <w:rPr>
          <w:rFonts w:ascii="Times New Roman" w:hAnsi="Times New Roman" w:cs="Times New Roman"/>
          <w:sz w:val="24"/>
          <w:szCs w:val="24"/>
        </w:rPr>
      </w:pPr>
      <w:r w:rsidRPr="000170E1">
        <w:rPr>
          <w:rFonts w:ascii="Times New Roman" w:hAnsi="Times New Roman" w:cs="Times New Roman"/>
          <w:sz w:val="24"/>
          <w:szCs w:val="24"/>
        </w:rPr>
        <w:t xml:space="preserve">Rank, M. A., </w:t>
      </w:r>
      <w:proofErr w:type="spellStart"/>
      <w:r w:rsidRPr="000170E1">
        <w:rPr>
          <w:rFonts w:ascii="Times New Roman" w:hAnsi="Times New Roman" w:cs="Times New Roman"/>
          <w:sz w:val="24"/>
          <w:szCs w:val="24"/>
        </w:rPr>
        <w:t>Volcheck</w:t>
      </w:r>
      <w:proofErr w:type="spellEnd"/>
      <w:r w:rsidRPr="000170E1">
        <w:rPr>
          <w:rFonts w:ascii="Times New Roman" w:hAnsi="Times New Roman" w:cs="Times New Roman"/>
          <w:sz w:val="24"/>
          <w:szCs w:val="24"/>
        </w:rPr>
        <w:t xml:space="preserve">, G. W., Li, J., Patel, A. M., &amp; Lim, K. G. (2008, November 1). </w:t>
      </w:r>
      <w:proofErr w:type="gramStart"/>
      <w:r w:rsidRPr="000170E1">
        <w:rPr>
          <w:rFonts w:ascii="Times New Roman" w:hAnsi="Times New Roman" w:cs="Times New Roman"/>
          <w:sz w:val="24"/>
          <w:szCs w:val="24"/>
        </w:rPr>
        <w:t>Formulating an effective and efficient written asthma action plan.</w:t>
      </w:r>
      <w:proofErr w:type="gramEnd"/>
      <w:r w:rsidRPr="000170E1">
        <w:rPr>
          <w:rFonts w:ascii="Times New Roman" w:hAnsi="Times New Roman" w:cs="Times New Roman"/>
          <w:sz w:val="24"/>
          <w:szCs w:val="24"/>
        </w:rPr>
        <w:t xml:space="preserve"> </w:t>
      </w:r>
      <w:proofErr w:type="gramStart"/>
      <w:r w:rsidRPr="000170E1">
        <w:rPr>
          <w:rFonts w:ascii="Times New Roman" w:hAnsi="Times New Roman" w:cs="Times New Roman"/>
          <w:i/>
          <w:sz w:val="24"/>
          <w:szCs w:val="24"/>
        </w:rPr>
        <w:t>Mayo Clinic Proceedings.</w:t>
      </w:r>
      <w:proofErr w:type="gramEnd"/>
      <w:r w:rsidRPr="000170E1">
        <w:rPr>
          <w:rFonts w:ascii="Times New Roman" w:hAnsi="Times New Roman" w:cs="Times New Roman"/>
          <w:i/>
          <w:sz w:val="24"/>
          <w:szCs w:val="24"/>
        </w:rPr>
        <w:t xml:space="preserve"> </w:t>
      </w:r>
      <w:r w:rsidRPr="000170E1">
        <w:rPr>
          <w:rFonts w:ascii="Times New Roman" w:hAnsi="Times New Roman" w:cs="Times New Roman"/>
          <w:sz w:val="24"/>
          <w:szCs w:val="24"/>
        </w:rPr>
        <w:t>Retrieved from http://web.ebscohost.com.ezproxy.parkland.edu:2048/ehost/pdfviewer/pdfviewer?vid=7&amp;hid=128&amp;sid=957dde21-33c2-4565-a1d3-abe9441ef626%40sessionmgr114</w:t>
      </w:r>
    </w:p>
    <w:p w:rsidR="00E453FE" w:rsidRPr="00E453FE" w:rsidRDefault="00E453FE" w:rsidP="00E453FE">
      <w:pPr>
        <w:spacing w:after="0" w:line="480" w:lineRule="auto"/>
        <w:ind w:left="720" w:hanging="720"/>
        <w:rPr>
          <w:rFonts w:ascii="Times New Roman" w:hAnsi="Times New Roman" w:cs="Times New Roman"/>
          <w:sz w:val="24"/>
          <w:szCs w:val="24"/>
        </w:rPr>
      </w:pPr>
      <w:r w:rsidRPr="00E453FE">
        <w:rPr>
          <w:rFonts w:ascii="Times New Roman" w:hAnsi="Times New Roman" w:cs="Times New Roman"/>
          <w:sz w:val="24"/>
          <w:szCs w:val="24"/>
        </w:rPr>
        <w:t xml:space="preserve">Watts, B. (2009). Outpatient management of asthma in children age 5-11 years: Guidelines for practice. </w:t>
      </w:r>
      <w:r w:rsidRPr="00E453FE">
        <w:rPr>
          <w:rFonts w:ascii="Times New Roman" w:hAnsi="Times New Roman" w:cs="Times New Roman"/>
          <w:i/>
          <w:iCs/>
          <w:sz w:val="24"/>
          <w:szCs w:val="24"/>
        </w:rPr>
        <w:t>Journal of the American Academy of Nurse Practitioners</w:t>
      </w:r>
      <w:r w:rsidRPr="00E453FE">
        <w:rPr>
          <w:rFonts w:ascii="Times New Roman" w:hAnsi="Times New Roman" w:cs="Times New Roman"/>
          <w:sz w:val="24"/>
          <w:szCs w:val="24"/>
        </w:rPr>
        <w:t xml:space="preserve">, </w:t>
      </w:r>
      <w:r w:rsidRPr="00E453FE">
        <w:rPr>
          <w:rFonts w:ascii="Times New Roman" w:hAnsi="Times New Roman" w:cs="Times New Roman"/>
          <w:i/>
          <w:iCs/>
          <w:sz w:val="24"/>
          <w:szCs w:val="24"/>
        </w:rPr>
        <w:t>21</w:t>
      </w:r>
      <w:r w:rsidRPr="00E453FE">
        <w:rPr>
          <w:rFonts w:ascii="Times New Roman" w:hAnsi="Times New Roman" w:cs="Times New Roman"/>
          <w:sz w:val="24"/>
          <w:szCs w:val="24"/>
        </w:rPr>
        <w:t>(5), 261-269. doi:10.1111/j.1745-7599.2009.00403.x</w:t>
      </w:r>
    </w:p>
    <w:p w:rsidR="00E453FE" w:rsidRDefault="00E453FE" w:rsidP="00A600C7">
      <w:pPr>
        <w:ind w:left="720" w:hanging="720"/>
        <w:rPr>
          <w:rFonts w:ascii="Times New Roman" w:hAnsi="Times New Roman" w:cs="Times New Roman"/>
          <w:sz w:val="24"/>
          <w:szCs w:val="24"/>
        </w:rPr>
      </w:pPr>
    </w:p>
    <w:p w:rsidR="00DD602D" w:rsidRDefault="00DD602D" w:rsidP="00A600C7">
      <w:pPr>
        <w:ind w:left="720" w:hanging="720"/>
        <w:rPr>
          <w:rFonts w:ascii="Times New Roman" w:hAnsi="Times New Roman" w:cs="Times New Roman"/>
          <w:sz w:val="24"/>
          <w:szCs w:val="24"/>
        </w:rPr>
      </w:pPr>
    </w:p>
    <w:p w:rsidR="00DD602D" w:rsidRDefault="00DD602D" w:rsidP="00A600C7">
      <w:pPr>
        <w:ind w:left="720" w:hanging="720"/>
        <w:rPr>
          <w:rFonts w:ascii="Times New Roman" w:hAnsi="Times New Roman" w:cs="Times New Roman"/>
          <w:sz w:val="24"/>
          <w:szCs w:val="24"/>
        </w:rPr>
      </w:pPr>
    </w:p>
    <w:p w:rsidR="00DD602D" w:rsidRDefault="00DD602D" w:rsidP="00A600C7">
      <w:pPr>
        <w:ind w:left="720" w:hanging="720"/>
        <w:rPr>
          <w:rFonts w:ascii="Times New Roman" w:hAnsi="Times New Roman" w:cs="Times New Roman"/>
          <w:sz w:val="24"/>
          <w:szCs w:val="24"/>
        </w:rPr>
      </w:pPr>
    </w:p>
    <w:p w:rsidR="00DD602D" w:rsidRDefault="00DD602D" w:rsidP="00A600C7">
      <w:pPr>
        <w:ind w:left="720" w:hanging="720"/>
        <w:rPr>
          <w:rFonts w:ascii="Times New Roman" w:hAnsi="Times New Roman" w:cs="Times New Roman"/>
          <w:sz w:val="24"/>
          <w:szCs w:val="24"/>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b/>
                <w:i/>
                <w:sz w:val="28"/>
                <w:szCs w:val="28"/>
              </w:rPr>
            </w:pPr>
            <w:r w:rsidRPr="007F3086">
              <w:rPr>
                <w:rFonts w:ascii="Times New Roman" w:hAnsi="Times New Roman" w:cs="Times New Roman"/>
                <w:b/>
                <w:i/>
                <w:sz w:val="28"/>
                <w:szCs w:val="28"/>
              </w:rPr>
              <w:lastRenderedPageBreak/>
              <w:t>Content</w:t>
            </w:r>
          </w:p>
          <w:p w:rsidR="00DD602D" w:rsidRPr="007F3086" w:rsidRDefault="00DD602D" w:rsidP="00C2419C">
            <w:pPr>
              <w:spacing w:after="0" w:line="240" w:lineRule="auto"/>
              <w:rPr>
                <w:rFonts w:ascii="Times New Roman" w:hAnsi="Times New Roman" w:cs="Times New Roman"/>
                <w:b/>
                <w:i/>
                <w:sz w:val="28"/>
                <w:szCs w:val="28"/>
              </w:rPr>
            </w:pPr>
          </w:p>
        </w:tc>
        <w:tc>
          <w:tcPr>
            <w:tcW w:w="1496" w:type="dxa"/>
            <w:shd w:val="clear" w:color="auto" w:fill="auto"/>
          </w:tcPr>
          <w:p w:rsidR="00DD602D" w:rsidRPr="007F3086" w:rsidRDefault="00DD602D" w:rsidP="00C2419C">
            <w:pPr>
              <w:spacing w:after="0" w:line="240" w:lineRule="auto"/>
              <w:rPr>
                <w:rFonts w:ascii="Times New Roman" w:hAnsi="Times New Roman" w:cs="Times New Roman"/>
                <w:b/>
                <w:i/>
                <w:sz w:val="28"/>
                <w:szCs w:val="28"/>
              </w:rPr>
            </w:pPr>
            <w:r w:rsidRPr="007F3086">
              <w:rPr>
                <w:rFonts w:ascii="Times New Roman" w:hAnsi="Times New Roman" w:cs="Times New Roman"/>
                <w:b/>
                <w:i/>
                <w:sz w:val="28"/>
                <w:szCs w:val="28"/>
              </w:rPr>
              <w:t>Points Possible</w:t>
            </w:r>
          </w:p>
        </w:tc>
        <w:tc>
          <w:tcPr>
            <w:tcW w:w="1455" w:type="dxa"/>
            <w:shd w:val="clear" w:color="auto" w:fill="auto"/>
          </w:tcPr>
          <w:p w:rsidR="00DD602D" w:rsidRPr="007F3086" w:rsidRDefault="00DD602D" w:rsidP="00C2419C">
            <w:pPr>
              <w:spacing w:after="0" w:line="240" w:lineRule="auto"/>
              <w:rPr>
                <w:rFonts w:ascii="Times New Roman" w:hAnsi="Times New Roman" w:cs="Times New Roman"/>
                <w:b/>
                <w:i/>
                <w:sz w:val="28"/>
                <w:szCs w:val="28"/>
              </w:rPr>
            </w:pPr>
            <w:r w:rsidRPr="007F3086">
              <w:rPr>
                <w:rFonts w:ascii="Times New Roman" w:hAnsi="Times New Roman" w:cs="Times New Roman"/>
                <w:b/>
                <w:i/>
                <w:sz w:val="28"/>
                <w:szCs w:val="28"/>
              </w:rPr>
              <w:t>Points Earned</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Introduction</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sidRPr="007F3086">
              <w:rPr>
                <w:rFonts w:ascii="Times New Roman" w:hAnsi="Times New Roman" w:cs="Times New Roman"/>
                <w:sz w:val="24"/>
                <w:szCs w:val="24"/>
              </w:rPr>
              <w:t>5</w:t>
            </w:r>
          </w:p>
        </w:tc>
        <w:tc>
          <w:tcPr>
            <w:tcW w:w="1455" w:type="dxa"/>
            <w:shd w:val="clear" w:color="auto" w:fill="auto"/>
          </w:tcPr>
          <w:p w:rsidR="00DD602D" w:rsidRPr="007F3086" w:rsidRDefault="00DD620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 xml:space="preserve">Thorough description of the </w:t>
            </w:r>
            <w:r>
              <w:rPr>
                <w:rFonts w:ascii="Times New Roman" w:hAnsi="Times New Roman" w:cs="Times New Roman"/>
                <w:sz w:val="24"/>
                <w:szCs w:val="24"/>
              </w:rPr>
              <w:t>evidence-based practice protocol</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55" w:type="dxa"/>
            <w:shd w:val="clear" w:color="auto" w:fill="auto"/>
          </w:tcPr>
          <w:p w:rsidR="00DD602D" w:rsidRPr="007F3086" w:rsidRDefault="00DD620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 xml:space="preserve">Impact of </w:t>
            </w:r>
            <w:r>
              <w:rPr>
                <w:rFonts w:ascii="Times New Roman" w:hAnsi="Times New Roman" w:cs="Times New Roman"/>
                <w:sz w:val="24"/>
                <w:szCs w:val="24"/>
              </w:rPr>
              <w:t>protocol</w:t>
            </w:r>
            <w:r w:rsidRPr="007F3086">
              <w:rPr>
                <w:rFonts w:ascii="Times New Roman" w:hAnsi="Times New Roman" w:cs="Times New Roman"/>
                <w:sz w:val="24"/>
                <w:szCs w:val="24"/>
              </w:rPr>
              <w:t xml:space="preserve"> on nurses and the profession</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F3086">
              <w:rPr>
                <w:rFonts w:ascii="Times New Roman" w:hAnsi="Times New Roman" w:cs="Times New Roman"/>
                <w:sz w:val="24"/>
                <w:szCs w:val="24"/>
              </w:rPr>
              <w:t>0</w:t>
            </w:r>
          </w:p>
        </w:tc>
        <w:tc>
          <w:tcPr>
            <w:tcW w:w="1455" w:type="dxa"/>
            <w:shd w:val="clear" w:color="auto" w:fill="auto"/>
          </w:tcPr>
          <w:p w:rsidR="00DD602D" w:rsidRPr="007F3086" w:rsidRDefault="00DD620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DD602D" w:rsidRPr="007F3086" w:rsidTr="00DD620D">
        <w:trPr>
          <w:trHeight w:val="362"/>
        </w:trPr>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Impact of pr</w:t>
            </w:r>
            <w:r>
              <w:rPr>
                <w:rFonts w:ascii="Times New Roman" w:hAnsi="Times New Roman" w:cs="Times New Roman"/>
                <w:sz w:val="24"/>
                <w:szCs w:val="24"/>
              </w:rPr>
              <w:t>otocol</w:t>
            </w:r>
            <w:r w:rsidRPr="007F3086">
              <w:rPr>
                <w:rFonts w:ascii="Times New Roman" w:hAnsi="Times New Roman" w:cs="Times New Roman"/>
                <w:sz w:val="24"/>
                <w:szCs w:val="24"/>
              </w:rPr>
              <w:t xml:space="preserve"> on patients </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F3086">
              <w:rPr>
                <w:rFonts w:ascii="Times New Roman" w:hAnsi="Times New Roman" w:cs="Times New Roman"/>
                <w:sz w:val="24"/>
                <w:szCs w:val="24"/>
              </w:rPr>
              <w:t>0</w:t>
            </w:r>
          </w:p>
        </w:tc>
        <w:tc>
          <w:tcPr>
            <w:tcW w:w="1455" w:type="dxa"/>
            <w:shd w:val="clear" w:color="auto" w:fill="auto"/>
          </w:tcPr>
          <w:p w:rsidR="00DD602D" w:rsidRPr="007F3086" w:rsidRDefault="00DD620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Brief but thorough description of research articles</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sidRPr="007F3086">
              <w:rPr>
                <w:rFonts w:ascii="Times New Roman" w:hAnsi="Times New Roman" w:cs="Times New Roman"/>
                <w:sz w:val="24"/>
                <w:szCs w:val="24"/>
              </w:rPr>
              <w:t>20</w:t>
            </w:r>
          </w:p>
        </w:tc>
        <w:tc>
          <w:tcPr>
            <w:tcW w:w="1455" w:type="dxa"/>
            <w:shd w:val="clear" w:color="auto" w:fill="auto"/>
          </w:tcPr>
          <w:p w:rsidR="00DD602D" w:rsidRPr="007F3086" w:rsidRDefault="00DD620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E0C42">
              <w:rPr>
                <w:rFonts w:ascii="Times New Roman" w:hAnsi="Times New Roman" w:cs="Times New Roman"/>
                <w:sz w:val="24"/>
                <w:szCs w:val="24"/>
              </w:rPr>
              <w:t>7</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55" w:type="dxa"/>
            <w:shd w:val="clear" w:color="auto" w:fill="auto"/>
          </w:tcPr>
          <w:p w:rsidR="00DD602D" w:rsidRPr="007F3086" w:rsidRDefault="00DD620D"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Conclusion</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sidRPr="007F3086">
              <w:rPr>
                <w:rFonts w:ascii="Times New Roman" w:hAnsi="Times New Roman" w:cs="Times New Roman"/>
                <w:sz w:val="24"/>
                <w:szCs w:val="24"/>
              </w:rPr>
              <w:t>5</w:t>
            </w:r>
          </w:p>
        </w:tc>
        <w:tc>
          <w:tcPr>
            <w:tcW w:w="1455" w:type="dxa"/>
            <w:shd w:val="clear" w:color="auto" w:fill="auto"/>
          </w:tcPr>
          <w:p w:rsidR="00DD602D" w:rsidRPr="007F3086" w:rsidRDefault="003F15C2"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b/>
                <w:i/>
                <w:sz w:val="28"/>
                <w:szCs w:val="28"/>
              </w:rPr>
            </w:pPr>
            <w:r w:rsidRPr="007F3086">
              <w:rPr>
                <w:rFonts w:ascii="Times New Roman" w:hAnsi="Times New Roman" w:cs="Times New Roman"/>
                <w:b/>
                <w:i/>
                <w:sz w:val="28"/>
                <w:szCs w:val="28"/>
              </w:rPr>
              <w:t>Format</w:t>
            </w:r>
          </w:p>
        </w:tc>
        <w:tc>
          <w:tcPr>
            <w:tcW w:w="1496"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p>
        </w:tc>
        <w:tc>
          <w:tcPr>
            <w:tcW w:w="145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55" w:type="dxa"/>
            <w:shd w:val="clear" w:color="auto" w:fill="auto"/>
          </w:tcPr>
          <w:p w:rsidR="00DD602D" w:rsidRPr="007F3086" w:rsidRDefault="003F15C2"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sz w:val="24"/>
                <w:szCs w:val="24"/>
              </w:rPr>
            </w:pPr>
            <w:r w:rsidRPr="007F3086">
              <w:rPr>
                <w:rFonts w:ascii="Times New Roman" w:hAnsi="Times New Roman" w:cs="Times New Roman"/>
                <w:sz w:val="24"/>
                <w:szCs w:val="24"/>
              </w:rPr>
              <w:t xml:space="preserve">Minimum of </w:t>
            </w:r>
            <w:r>
              <w:rPr>
                <w:rFonts w:ascii="Times New Roman" w:hAnsi="Times New Roman" w:cs="Times New Roman"/>
                <w:sz w:val="24"/>
                <w:szCs w:val="24"/>
              </w:rPr>
              <w:t>3</w:t>
            </w:r>
            <w:r w:rsidRPr="007F3086">
              <w:rPr>
                <w:rFonts w:ascii="Times New Roman" w:hAnsi="Times New Roman" w:cs="Times New Roman"/>
                <w:sz w:val="24"/>
                <w:szCs w:val="24"/>
              </w:rPr>
              <w:t xml:space="preserve"> current scholarly research article support the content</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sidRPr="007F3086">
              <w:rPr>
                <w:rFonts w:ascii="Times New Roman" w:hAnsi="Times New Roman" w:cs="Times New Roman"/>
                <w:sz w:val="24"/>
                <w:szCs w:val="24"/>
              </w:rPr>
              <w:t>5</w:t>
            </w:r>
          </w:p>
        </w:tc>
        <w:tc>
          <w:tcPr>
            <w:tcW w:w="1455" w:type="dxa"/>
            <w:shd w:val="clear" w:color="auto" w:fill="auto"/>
          </w:tcPr>
          <w:p w:rsidR="00DD602D" w:rsidRPr="007F3086" w:rsidRDefault="003F15C2"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DD602D" w:rsidRPr="007F3086" w:rsidTr="00C2419C">
        <w:tc>
          <w:tcPr>
            <w:tcW w:w="5905" w:type="dxa"/>
            <w:shd w:val="clear" w:color="auto" w:fill="auto"/>
          </w:tcPr>
          <w:p w:rsidR="00DD602D" w:rsidRPr="007F3086" w:rsidRDefault="00DD602D" w:rsidP="00C2419C">
            <w:pPr>
              <w:spacing w:after="0" w:line="240" w:lineRule="auto"/>
              <w:rPr>
                <w:rFonts w:ascii="Times New Roman" w:hAnsi="Times New Roman" w:cs="Times New Roman"/>
                <w:b/>
                <w:i/>
                <w:sz w:val="28"/>
                <w:szCs w:val="28"/>
              </w:rPr>
            </w:pPr>
            <w:r w:rsidRPr="007F3086">
              <w:rPr>
                <w:rFonts w:ascii="Times New Roman" w:hAnsi="Times New Roman" w:cs="Times New Roman"/>
                <w:b/>
                <w:i/>
                <w:sz w:val="28"/>
                <w:szCs w:val="28"/>
              </w:rPr>
              <w:t>Total</w:t>
            </w:r>
          </w:p>
        </w:tc>
        <w:tc>
          <w:tcPr>
            <w:tcW w:w="1496" w:type="dxa"/>
            <w:shd w:val="clear" w:color="auto" w:fill="auto"/>
          </w:tcPr>
          <w:p w:rsidR="00DD602D" w:rsidRPr="007F3086" w:rsidRDefault="00DD602D" w:rsidP="00C2419C">
            <w:pPr>
              <w:spacing w:after="0" w:line="240" w:lineRule="auto"/>
              <w:jc w:val="center"/>
              <w:rPr>
                <w:rFonts w:ascii="Times New Roman" w:hAnsi="Times New Roman" w:cs="Times New Roman"/>
                <w:sz w:val="24"/>
                <w:szCs w:val="24"/>
              </w:rPr>
            </w:pPr>
            <w:r w:rsidRPr="007F3086">
              <w:rPr>
                <w:rFonts w:ascii="Times New Roman" w:hAnsi="Times New Roman" w:cs="Times New Roman"/>
                <w:sz w:val="24"/>
                <w:szCs w:val="24"/>
              </w:rPr>
              <w:t>100</w:t>
            </w:r>
          </w:p>
        </w:tc>
        <w:tc>
          <w:tcPr>
            <w:tcW w:w="1455" w:type="dxa"/>
            <w:shd w:val="clear" w:color="auto" w:fill="auto"/>
          </w:tcPr>
          <w:p w:rsidR="00DD602D" w:rsidRPr="007F3086" w:rsidRDefault="003F15C2" w:rsidP="00C2419C">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5E0C42">
              <w:rPr>
                <w:rFonts w:ascii="Times New Roman" w:hAnsi="Times New Roman" w:cs="Times New Roman"/>
                <w:sz w:val="24"/>
                <w:szCs w:val="24"/>
              </w:rPr>
              <w:t>9</w:t>
            </w:r>
          </w:p>
        </w:tc>
      </w:tr>
    </w:tbl>
    <w:p w:rsidR="00DD602D" w:rsidRDefault="00DD602D" w:rsidP="00DD602D"/>
    <w:p w:rsidR="00DD602D" w:rsidRPr="000170E1" w:rsidRDefault="00DD602D" w:rsidP="00A600C7">
      <w:pPr>
        <w:ind w:left="720" w:hanging="720"/>
        <w:rPr>
          <w:rFonts w:ascii="Times New Roman" w:hAnsi="Times New Roman" w:cs="Times New Roman"/>
          <w:sz w:val="24"/>
          <w:szCs w:val="24"/>
        </w:rPr>
      </w:pPr>
    </w:p>
    <w:sectPr w:rsidR="00DD602D" w:rsidRPr="000170E1" w:rsidSect="0029786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0A" w:rsidRDefault="003C590A" w:rsidP="0029786C">
      <w:pPr>
        <w:spacing w:after="0" w:line="240" w:lineRule="auto"/>
      </w:pPr>
      <w:r>
        <w:separator/>
      </w:r>
    </w:p>
  </w:endnote>
  <w:endnote w:type="continuationSeparator" w:id="0">
    <w:p w:rsidR="003C590A" w:rsidRDefault="003C590A" w:rsidP="00297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0A" w:rsidRDefault="003C590A" w:rsidP="0029786C">
      <w:pPr>
        <w:spacing w:after="0" w:line="240" w:lineRule="auto"/>
      </w:pPr>
      <w:r>
        <w:separator/>
      </w:r>
    </w:p>
  </w:footnote>
  <w:footnote w:type="continuationSeparator" w:id="0">
    <w:p w:rsidR="003C590A" w:rsidRDefault="003C590A" w:rsidP="00297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86C" w:rsidRDefault="0029786C" w:rsidP="0029786C">
    <w:pPr>
      <w:pStyle w:val="Header"/>
    </w:pPr>
    <w:r>
      <w:t>ASTHMA ACTION PLAN PROTOCOL</w:t>
    </w:r>
    <w:fldSimple w:instr=" PAGE   \* MERGEFORMAT ">
      <w:r w:rsidR="005E0C42">
        <w:rPr>
          <w:noProof/>
        </w:rPr>
        <w:t>7</w:t>
      </w:r>
    </w:fldSimple>
  </w:p>
  <w:p w:rsidR="0029786C" w:rsidRDefault="002978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86C" w:rsidRDefault="0029786C" w:rsidP="0029786C">
    <w:pPr>
      <w:pStyle w:val="Header"/>
    </w:pPr>
    <w:del w:id="14" w:author="karen" w:date="2012-11-24T20:16:00Z">
      <w:r w:rsidDel="002618D7">
        <w:delText xml:space="preserve">Running head: </w:delText>
      </w:r>
    </w:del>
    <w:r>
      <w:t>ASTHMA ACTION PLAN PROTOCOL</w:t>
    </w:r>
    <w:r>
      <w:tab/>
    </w:r>
    <w:r>
      <w:tab/>
    </w:r>
    <w:fldSimple w:instr=" PAGE   \* MERGEFORMAT ">
      <w:r w:rsidR="00331AFF">
        <w:rPr>
          <w:noProof/>
        </w:rPr>
        <w:t>1</w:t>
      </w:r>
    </w:fldSimple>
  </w:p>
  <w:p w:rsidR="0029786C" w:rsidRDefault="002978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594D"/>
    <w:rsid w:val="00004971"/>
    <w:rsid w:val="000170E1"/>
    <w:rsid w:val="00033739"/>
    <w:rsid w:val="00074C68"/>
    <w:rsid w:val="001B0941"/>
    <w:rsid w:val="001D34EC"/>
    <w:rsid w:val="002056B8"/>
    <w:rsid w:val="002618D7"/>
    <w:rsid w:val="0029786C"/>
    <w:rsid w:val="00324E6F"/>
    <w:rsid w:val="00331AFF"/>
    <w:rsid w:val="003521A7"/>
    <w:rsid w:val="00357656"/>
    <w:rsid w:val="003C590A"/>
    <w:rsid w:val="003F15C2"/>
    <w:rsid w:val="004F4FE9"/>
    <w:rsid w:val="00531661"/>
    <w:rsid w:val="00531EA5"/>
    <w:rsid w:val="00596C5F"/>
    <w:rsid w:val="005E0C42"/>
    <w:rsid w:val="00665A31"/>
    <w:rsid w:val="006730EB"/>
    <w:rsid w:val="00673E23"/>
    <w:rsid w:val="006C51E0"/>
    <w:rsid w:val="007374FE"/>
    <w:rsid w:val="00857F23"/>
    <w:rsid w:val="00884271"/>
    <w:rsid w:val="00A13A87"/>
    <w:rsid w:val="00A600C7"/>
    <w:rsid w:val="00A95555"/>
    <w:rsid w:val="00C62CA6"/>
    <w:rsid w:val="00C63FF6"/>
    <w:rsid w:val="00CD7D3B"/>
    <w:rsid w:val="00D50395"/>
    <w:rsid w:val="00DB3336"/>
    <w:rsid w:val="00DD602D"/>
    <w:rsid w:val="00DD620D"/>
    <w:rsid w:val="00E453FE"/>
    <w:rsid w:val="00EE6527"/>
    <w:rsid w:val="00F14A09"/>
    <w:rsid w:val="00FA5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23"/>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03373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33739"/>
    <w:rPr>
      <w:rFonts w:cs="Times New Roman"/>
    </w:rPr>
  </w:style>
  <w:style w:type="character" w:styleId="Strong">
    <w:name w:val="Strong"/>
    <w:basedOn w:val="DefaultParagraphFont"/>
    <w:uiPriority w:val="22"/>
    <w:qFormat/>
    <w:rsid w:val="00033739"/>
    <w:rPr>
      <w:rFonts w:cs="Times New Roman"/>
      <w:b/>
      <w:bCs/>
    </w:rPr>
  </w:style>
  <w:style w:type="character" w:styleId="Hyperlink">
    <w:name w:val="Hyperlink"/>
    <w:basedOn w:val="DefaultParagraphFont"/>
    <w:uiPriority w:val="99"/>
    <w:unhideWhenUsed/>
    <w:rsid w:val="00E453FE"/>
    <w:rPr>
      <w:rFonts w:cs="Times New Roman"/>
      <w:color w:val="0000FF" w:themeColor="hyperlink"/>
      <w:u w:val="single"/>
    </w:rPr>
  </w:style>
  <w:style w:type="paragraph" w:styleId="Header">
    <w:name w:val="header"/>
    <w:basedOn w:val="Normal"/>
    <w:link w:val="HeaderChar"/>
    <w:uiPriority w:val="99"/>
    <w:unhideWhenUsed/>
    <w:rsid w:val="0029786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9786C"/>
    <w:rPr>
      <w:rFonts w:cs="Times New Roman"/>
    </w:rPr>
  </w:style>
  <w:style w:type="paragraph" w:styleId="Footer">
    <w:name w:val="footer"/>
    <w:basedOn w:val="Normal"/>
    <w:link w:val="FooterChar"/>
    <w:uiPriority w:val="99"/>
    <w:unhideWhenUsed/>
    <w:rsid w:val="0029786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786C"/>
    <w:rPr>
      <w:rFonts w:cs="Times New Roman"/>
    </w:rPr>
  </w:style>
  <w:style w:type="paragraph" w:styleId="BalloonText">
    <w:name w:val="Balloon Text"/>
    <w:basedOn w:val="Normal"/>
    <w:link w:val="BalloonTextChar"/>
    <w:uiPriority w:val="99"/>
    <w:semiHidden/>
    <w:unhideWhenUsed/>
    <w:rsid w:val="00261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D7"/>
    <w:rPr>
      <w:rFonts w:ascii="Tahoma" w:hAnsi="Tahoma" w:cs="Tahoma"/>
      <w:sz w:val="16"/>
      <w:szCs w:val="16"/>
    </w:rPr>
  </w:style>
  <w:style w:type="character" w:styleId="FollowedHyperlink">
    <w:name w:val="FollowedHyperlink"/>
    <w:basedOn w:val="DefaultParagraphFont"/>
    <w:uiPriority w:val="99"/>
    <w:semiHidden/>
    <w:unhideWhenUsed/>
    <w:rsid w:val="001B09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48980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eb.ebscohost.com.ezproxy.parkland.edu:2048/ehost/detail?sid=a8bb6b8a-23a4-4cd7-bd0d-bf245a11975d%40sessionmgr14&amp;vid=11&amp;hid=128&amp;bdata=JnNpdGU9ZWhvc3QtbGl2ZQ%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HealthyYouth/asthma/index.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Fainter</dc:creator>
  <cp:lastModifiedBy>karen</cp:lastModifiedBy>
  <cp:revision>6</cp:revision>
  <dcterms:created xsi:type="dcterms:W3CDTF">2012-11-17T17:02:00Z</dcterms:created>
  <dcterms:modified xsi:type="dcterms:W3CDTF">2012-11-25T02:49:00Z</dcterms:modified>
</cp:coreProperties>
</file>