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spacing w:line="480" w:lineRule="auto"/>
        <w:jc w:val="center"/>
        <w:rPr>
          <w:rFonts w:ascii="Times New Roman" w:hAnsi="Times New Roman"/>
        </w:rPr>
      </w:pPr>
      <w:del w:id="0" w:author="karen" w:date="2012-11-24T19:56:00Z">
        <w:r w:rsidRPr="009667AD" w:rsidDel="000F0566">
          <w:rPr>
            <w:rFonts w:ascii="Times New Roman" w:hAnsi="Times New Roman"/>
          </w:rPr>
          <w:delText>Title Page:</w:delText>
        </w:r>
      </w:del>
    </w:p>
    <w:p w:rsidR="00056F3B" w:rsidRPr="009667AD" w:rsidRDefault="00056F3B" w:rsidP="00056F3B">
      <w:pPr>
        <w:spacing w:line="480" w:lineRule="auto"/>
        <w:jc w:val="center"/>
        <w:rPr>
          <w:rFonts w:ascii="Times New Roman" w:hAnsi="Times New Roman"/>
        </w:rPr>
      </w:pPr>
      <w:r w:rsidRPr="009667AD">
        <w:rPr>
          <w:rFonts w:ascii="Times New Roman" w:hAnsi="Times New Roman"/>
        </w:rPr>
        <w:t xml:space="preserve"> Evidence Based Practice Paper</w:t>
      </w:r>
    </w:p>
    <w:p w:rsidR="00056F3B" w:rsidRPr="009667AD" w:rsidRDefault="00056F3B" w:rsidP="00056F3B">
      <w:pPr>
        <w:spacing w:line="480" w:lineRule="auto"/>
        <w:jc w:val="center"/>
        <w:rPr>
          <w:rFonts w:ascii="Times New Roman" w:hAnsi="Times New Roman"/>
        </w:rPr>
      </w:pPr>
      <w:r w:rsidRPr="009667AD">
        <w:rPr>
          <w:rFonts w:ascii="Times New Roman" w:hAnsi="Times New Roman"/>
        </w:rPr>
        <w:t>Megan Gentile</w:t>
      </w:r>
    </w:p>
    <w:p w:rsidR="00056F3B" w:rsidRPr="009667AD" w:rsidRDefault="00056F3B" w:rsidP="00056F3B">
      <w:pPr>
        <w:spacing w:line="480" w:lineRule="auto"/>
        <w:jc w:val="center"/>
        <w:rPr>
          <w:rFonts w:ascii="Times New Roman" w:hAnsi="Times New Roman"/>
        </w:rPr>
      </w:pPr>
      <w:r w:rsidRPr="009667AD">
        <w:rPr>
          <w:rFonts w:ascii="Times New Roman" w:hAnsi="Times New Roman"/>
        </w:rPr>
        <w:t>Lakeview College of Nursing</w:t>
      </w:r>
    </w:p>
    <w:p w:rsidR="00056F3B" w:rsidRPr="009667AD" w:rsidRDefault="00056F3B" w:rsidP="00056F3B">
      <w:pPr>
        <w:spacing w:line="480" w:lineRule="auto"/>
        <w:jc w:val="center"/>
        <w:rPr>
          <w:rFonts w:ascii="Times New Roman" w:hAnsi="Times New Roman"/>
        </w:rPr>
      </w:pPr>
      <w:r w:rsidRPr="009667AD">
        <w:rPr>
          <w:rFonts w:ascii="Times New Roman" w:hAnsi="Times New Roman"/>
        </w:rPr>
        <w:t>November 11, 2012</w:t>
      </w: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widowControl w:val="0"/>
        <w:autoSpaceDE w:val="0"/>
        <w:autoSpaceDN w:val="0"/>
        <w:adjustRightInd w:val="0"/>
        <w:spacing w:line="480" w:lineRule="auto"/>
        <w:rPr>
          <w:rFonts w:ascii="Times New Roman" w:hAnsi="Times New Roman" w:cs="Trebuchet MS"/>
          <w:color w:val="333333"/>
          <w:szCs w:val="26"/>
        </w:rPr>
      </w:pPr>
    </w:p>
    <w:p w:rsidR="00056F3B" w:rsidRPr="009667AD" w:rsidRDefault="00056F3B" w:rsidP="00056F3B">
      <w:pPr>
        <w:spacing w:line="480" w:lineRule="auto"/>
        <w:jc w:val="center"/>
        <w:rPr>
          <w:rFonts w:ascii="Times New Roman" w:hAnsi="Times New Roman"/>
          <w:b/>
        </w:rPr>
      </w:pPr>
      <w:r w:rsidRPr="009667AD">
        <w:rPr>
          <w:rFonts w:ascii="Times New Roman" w:hAnsi="Times New Roman"/>
          <w:b/>
        </w:rPr>
        <w:lastRenderedPageBreak/>
        <w:t>Introduction</w:t>
      </w:r>
    </w:p>
    <w:p w:rsidR="00056F3B" w:rsidRPr="009667AD" w:rsidRDefault="00056F3B" w:rsidP="00056F3B">
      <w:pPr>
        <w:spacing w:line="480" w:lineRule="auto"/>
        <w:ind w:firstLine="720"/>
        <w:rPr>
          <w:rFonts w:ascii="Times New Roman" w:hAnsi="Times New Roman"/>
        </w:rPr>
      </w:pPr>
      <w:r w:rsidRPr="009667AD">
        <w:rPr>
          <w:rFonts w:ascii="Times New Roman" w:hAnsi="Times New Roman"/>
        </w:rPr>
        <w:t>“Evidence based practice nursing is the term used to describe the process that nurses use to make clinical decisions and to answer clinical questions” (Rebar, et al, pg. 2, 2011). Knowing how to access research, interpret it, and then apply it in the clinical setting allows nurses to make critical clinical decisions and provide the best care possible (Rebar, et al, 2011). Hospitals, doctors’ offices, clinics and other care settings implement protocols and guidelines that are evidenced based. This paper will discuss a protocol for the prevention of ventilator-associated pneumonia in intensive care units established by the National Guideline Clearinghouse.</w:t>
      </w:r>
    </w:p>
    <w:p w:rsidR="00056F3B" w:rsidRPr="009667AD" w:rsidRDefault="00056F3B" w:rsidP="00056F3B">
      <w:pPr>
        <w:spacing w:line="480" w:lineRule="auto"/>
        <w:ind w:firstLine="720"/>
        <w:rPr>
          <w:rFonts w:ascii="Times New Roman" w:hAnsi="Times New Roman"/>
        </w:rPr>
      </w:pPr>
      <w:r w:rsidRPr="009667AD">
        <w:rPr>
          <w:rFonts w:ascii="Times New Roman" w:hAnsi="Times New Roman"/>
        </w:rPr>
        <w:t>According to the National Institute for Health and Clinical Excellence, Ventilator-associated pneumonia, VAP, is defined as pneumonia that has developed in a patient after at least 48 hours of intubation (</w:t>
      </w:r>
      <w:proofErr w:type="spellStart"/>
      <w:r w:rsidRPr="009667AD">
        <w:rPr>
          <w:rFonts w:ascii="Times New Roman" w:hAnsi="Times New Roman"/>
        </w:rPr>
        <w:t>Standring</w:t>
      </w:r>
      <w:proofErr w:type="spellEnd"/>
      <w:r w:rsidRPr="009667AD">
        <w:rPr>
          <w:rFonts w:ascii="Times New Roman" w:hAnsi="Times New Roman"/>
        </w:rPr>
        <w:t xml:space="preserve"> &amp; </w:t>
      </w:r>
      <w:proofErr w:type="spellStart"/>
      <w:r w:rsidRPr="009667AD">
        <w:rPr>
          <w:rFonts w:ascii="Times New Roman" w:hAnsi="Times New Roman"/>
        </w:rPr>
        <w:t>Oddie</w:t>
      </w:r>
      <w:proofErr w:type="spellEnd"/>
      <w:r w:rsidRPr="009667AD">
        <w:rPr>
          <w:rFonts w:ascii="Times New Roman" w:hAnsi="Times New Roman"/>
        </w:rPr>
        <w:t xml:space="preserve">, 2011). VAP is responsible for 47% of infections in patients in intensive care units (Cason, et al, 2007). When a patient contracts VAP, it prolongs their stay in the </w:t>
      </w:r>
      <w:proofErr w:type="spellStart"/>
      <w:r w:rsidRPr="009667AD">
        <w:rPr>
          <w:rFonts w:ascii="Times New Roman" w:hAnsi="Times New Roman"/>
        </w:rPr>
        <w:t>ICU</w:t>
      </w:r>
      <w:ins w:id="1" w:author="karen" w:date="2012-11-24T20:00:00Z">
        <w:r w:rsidR="00593D6A">
          <w:rPr>
            <w:rFonts w:ascii="Times New Roman" w:hAnsi="Times New Roman"/>
          </w:rPr>
          <w:t>Spell</w:t>
        </w:r>
        <w:proofErr w:type="spellEnd"/>
        <w:r w:rsidR="00593D6A">
          <w:rPr>
            <w:rFonts w:ascii="Times New Roman" w:hAnsi="Times New Roman"/>
          </w:rPr>
          <w:t xml:space="preserve"> out I</w:t>
        </w:r>
      </w:ins>
      <w:ins w:id="2" w:author="karen" w:date="2012-11-24T20:01:00Z">
        <w:r w:rsidR="00593D6A">
          <w:rPr>
            <w:rFonts w:ascii="Times New Roman" w:hAnsi="Times New Roman"/>
          </w:rPr>
          <w:t xml:space="preserve">ntensive Care Unit the first time. </w:t>
        </w:r>
      </w:ins>
      <w:r w:rsidRPr="009667AD">
        <w:rPr>
          <w:rFonts w:ascii="Times New Roman" w:hAnsi="Times New Roman"/>
        </w:rPr>
        <w:t xml:space="preserve"> </w:t>
      </w:r>
      <w:proofErr w:type="gramStart"/>
      <w:r w:rsidRPr="009667AD">
        <w:rPr>
          <w:rFonts w:ascii="Times New Roman" w:hAnsi="Times New Roman"/>
        </w:rPr>
        <w:t>and</w:t>
      </w:r>
      <w:proofErr w:type="gramEnd"/>
      <w:r w:rsidRPr="009667AD">
        <w:rPr>
          <w:rFonts w:ascii="Times New Roman" w:hAnsi="Times New Roman"/>
        </w:rPr>
        <w:t xml:space="preserve"> can lead to death in critically ill patients; mortality rate is between 20% and 70% (Cason, et al, 2007). Because VAP can cause such complications, it is important to abide by evidence based protocols and guidelines of prevention. </w:t>
      </w:r>
    </w:p>
    <w:p w:rsidR="00056F3B" w:rsidRPr="009667AD" w:rsidRDefault="00056F3B" w:rsidP="00056F3B">
      <w:pPr>
        <w:spacing w:line="480" w:lineRule="auto"/>
        <w:ind w:firstLine="720"/>
        <w:jc w:val="center"/>
        <w:rPr>
          <w:rFonts w:ascii="Times New Roman" w:hAnsi="Times New Roman"/>
          <w:b/>
        </w:rPr>
      </w:pPr>
      <w:r w:rsidRPr="009667AD">
        <w:rPr>
          <w:rFonts w:ascii="Times New Roman" w:hAnsi="Times New Roman"/>
          <w:b/>
        </w:rPr>
        <w:t>Summary of Evidence Based Protocol</w:t>
      </w:r>
    </w:p>
    <w:p w:rsidR="00056F3B" w:rsidRPr="009667AD" w:rsidRDefault="00056F3B" w:rsidP="00056F3B">
      <w:pPr>
        <w:spacing w:line="480" w:lineRule="auto"/>
        <w:ind w:firstLine="720"/>
        <w:rPr>
          <w:rFonts w:ascii="Times New Roman" w:hAnsi="Times New Roman"/>
        </w:rPr>
      </w:pPr>
      <w:r w:rsidRPr="009667AD">
        <w:rPr>
          <w:rFonts w:ascii="Times New Roman" w:hAnsi="Times New Roman"/>
        </w:rPr>
        <w:t xml:space="preserve">The National Guideline Clearinghouse outlined a protocol for the prevention of VAP. The protocol focuses on implementing the ventilator bundle, </w:t>
      </w:r>
      <w:ins w:id="3" w:author="karen" w:date="2012-11-24T19:56:00Z">
        <w:r w:rsidR="000F0566">
          <w:rPr>
            <w:rFonts w:ascii="Times New Roman" w:hAnsi="Times New Roman"/>
          </w:rPr>
          <w:t xml:space="preserve">elaborate more on </w:t>
        </w:r>
      </w:ins>
      <w:ins w:id="4" w:author="karen" w:date="2012-11-24T19:57:00Z">
        <w:r w:rsidR="000F0566">
          <w:rPr>
            <w:rFonts w:ascii="Times New Roman" w:hAnsi="Times New Roman"/>
          </w:rPr>
          <w:t xml:space="preserve">what the </w:t>
        </w:r>
      </w:ins>
      <w:ins w:id="5" w:author="karen" w:date="2012-11-24T19:56:00Z">
        <w:r w:rsidR="000F0566">
          <w:rPr>
            <w:rFonts w:ascii="Times New Roman" w:hAnsi="Times New Roman"/>
          </w:rPr>
          <w:t>ventilator bundl</w:t>
        </w:r>
      </w:ins>
      <w:ins w:id="6" w:author="karen" w:date="2012-11-24T19:57:00Z">
        <w:r w:rsidR="000F0566">
          <w:rPr>
            <w:rFonts w:ascii="Times New Roman" w:hAnsi="Times New Roman"/>
          </w:rPr>
          <w:t xml:space="preserve">e </w:t>
        </w:r>
        <w:proofErr w:type="spellStart"/>
        <w:r w:rsidR="000F0566">
          <w:rPr>
            <w:rFonts w:ascii="Times New Roman" w:hAnsi="Times New Roman"/>
          </w:rPr>
          <w:t>is.</w:t>
        </w:r>
      </w:ins>
      <w:r w:rsidRPr="009667AD">
        <w:rPr>
          <w:rFonts w:ascii="Times New Roman" w:hAnsi="Times New Roman"/>
        </w:rPr>
        <w:t>which</w:t>
      </w:r>
      <w:proofErr w:type="spellEnd"/>
      <w:r w:rsidRPr="009667AD">
        <w:rPr>
          <w:rFonts w:ascii="Times New Roman" w:hAnsi="Times New Roman"/>
        </w:rPr>
        <w:t xml:space="preserve"> has five key components: Elevation of the head of the bed, daily breaks from sedation and assessment of readiness to </w:t>
      </w:r>
      <w:proofErr w:type="spellStart"/>
      <w:r w:rsidRPr="009667AD">
        <w:rPr>
          <w:rFonts w:ascii="Times New Roman" w:hAnsi="Times New Roman"/>
        </w:rPr>
        <w:t>extubate</w:t>
      </w:r>
      <w:proofErr w:type="spellEnd"/>
      <w:r w:rsidRPr="009667AD">
        <w:rPr>
          <w:rFonts w:ascii="Times New Roman" w:hAnsi="Times New Roman"/>
        </w:rPr>
        <w:t xml:space="preserve">, peptic ulcer disease prophylaxis, deep venous thrombosis </w:t>
      </w:r>
      <w:r w:rsidRPr="009667AD">
        <w:rPr>
          <w:rFonts w:ascii="Times New Roman" w:hAnsi="Times New Roman"/>
        </w:rPr>
        <w:lastRenderedPageBreak/>
        <w:t xml:space="preserve">prophylaxis, and daily oral care with </w:t>
      </w:r>
      <w:proofErr w:type="spellStart"/>
      <w:r w:rsidRPr="009667AD">
        <w:rPr>
          <w:rFonts w:ascii="Times New Roman" w:hAnsi="Times New Roman"/>
        </w:rPr>
        <w:t>chlorhexidine</w:t>
      </w:r>
      <w:proofErr w:type="spellEnd"/>
      <w:r w:rsidRPr="009667AD">
        <w:rPr>
          <w:rFonts w:ascii="Times New Roman" w:hAnsi="Times New Roman"/>
        </w:rPr>
        <w:t xml:space="preserve"> (Institute, 2011). There are other interventions and considerations listed, but these five are stressed the most. </w:t>
      </w:r>
    </w:p>
    <w:p w:rsidR="00056F3B" w:rsidRPr="009667AD" w:rsidRDefault="00056F3B" w:rsidP="00056F3B">
      <w:pPr>
        <w:spacing w:line="480" w:lineRule="auto"/>
        <w:ind w:firstLine="720"/>
        <w:jc w:val="center"/>
        <w:rPr>
          <w:rFonts w:ascii="Times New Roman" w:hAnsi="Times New Roman"/>
          <w:b/>
        </w:rPr>
      </w:pPr>
      <w:r w:rsidRPr="009667AD">
        <w:rPr>
          <w:rFonts w:ascii="Times New Roman" w:hAnsi="Times New Roman"/>
          <w:b/>
        </w:rPr>
        <w:t>Impact of Protocol on Nurses</w:t>
      </w:r>
    </w:p>
    <w:p w:rsidR="00056F3B" w:rsidRPr="009667AD" w:rsidRDefault="00056F3B" w:rsidP="00056F3B">
      <w:pPr>
        <w:spacing w:line="480" w:lineRule="auto"/>
        <w:ind w:firstLine="720"/>
        <w:rPr>
          <w:rFonts w:ascii="Times New Roman" w:hAnsi="Times New Roman"/>
        </w:rPr>
      </w:pPr>
      <w:r w:rsidRPr="009667AD">
        <w:rPr>
          <w:rFonts w:ascii="Times New Roman" w:hAnsi="Times New Roman"/>
        </w:rPr>
        <w:t xml:space="preserve">This protocol is important to nurses because it affects such a large portion of patients and most of the considerations of the protocol are aimed at nursing care. As mentioned earlier, almost half of the infections in the ICU are related to VAP. If nurses (and other care providers) took the time to provide the correct care to patients with ventilators, 47% of the infections could be eliminated. It may be extra work, but it is worth it if it prevents further infection, longer hospital stays, and death. Nurses need to be educated and take this protocol seriously since they can make the biggest difference in the occurrence of VAP in critical care settings. </w:t>
      </w:r>
    </w:p>
    <w:p w:rsidR="00056F3B" w:rsidRPr="009667AD" w:rsidRDefault="00056F3B" w:rsidP="00056F3B">
      <w:pPr>
        <w:spacing w:line="480" w:lineRule="auto"/>
        <w:ind w:firstLine="720"/>
        <w:jc w:val="center"/>
        <w:rPr>
          <w:rFonts w:ascii="Times New Roman" w:hAnsi="Times New Roman"/>
        </w:rPr>
      </w:pPr>
      <w:r w:rsidRPr="009667AD">
        <w:rPr>
          <w:rFonts w:ascii="Times New Roman" w:hAnsi="Times New Roman"/>
          <w:b/>
        </w:rPr>
        <w:t>Impact of Protocol on Patients</w:t>
      </w:r>
    </w:p>
    <w:p w:rsidR="00056F3B" w:rsidRPr="009667AD" w:rsidRDefault="00056F3B" w:rsidP="00056F3B">
      <w:pPr>
        <w:spacing w:line="480" w:lineRule="auto"/>
        <w:rPr>
          <w:rFonts w:ascii="Times New Roman" w:hAnsi="Times New Roman"/>
        </w:rPr>
      </w:pPr>
      <w:r w:rsidRPr="009667AD">
        <w:rPr>
          <w:rFonts w:ascii="Times New Roman" w:hAnsi="Times New Roman"/>
        </w:rPr>
        <w:tab/>
        <w:t>This protocol affects patients on ventilators greatly. Many of these people are limited in their ability to maintain their own hygiene. Without caregivers who use the VAP bundle and other considerations in this protocol, they are at a much higher risk of complications that could lead to infection and death. Less morbid, but still critical, is the comfort of the patients. Being in a hospital is already difficult, but being on a ventilator makes their stay even more uncomfortable. Oral care and proper management of the ventilator can increase the comfort and in turn decrease the anxiety of the patient (</w:t>
      </w:r>
      <w:proofErr w:type="spellStart"/>
      <w:r w:rsidRPr="009667AD">
        <w:rPr>
          <w:rFonts w:ascii="Times New Roman" w:hAnsi="Times New Roman"/>
        </w:rPr>
        <w:t>Standring</w:t>
      </w:r>
      <w:proofErr w:type="spellEnd"/>
      <w:r w:rsidRPr="009667AD">
        <w:rPr>
          <w:rFonts w:ascii="Times New Roman" w:hAnsi="Times New Roman"/>
        </w:rPr>
        <w:t xml:space="preserve"> &amp; </w:t>
      </w:r>
      <w:proofErr w:type="spellStart"/>
      <w:r w:rsidRPr="009667AD">
        <w:rPr>
          <w:rFonts w:ascii="Times New Roman" w:hAnsi="Times New Roman"/>
        </w:rPr>
        <w:t>Oddie</w:t>
      </w:r>
      <w:proofErr w:type="spellEnd"/>
      <w:r w:rsidRPr="009667AD">
        <w:rPr>
          <w:rFonts w:ascii="Times New Roman" w:hAnsi="Times New Roman"/>
        </w:rPr>
        <w:t>, 2011).</w:t>
      </w:r>
    </w:p>
    <w:p w:rsidR="00056F3B" w:rsidRPr="009667AD" w:rsidRDefault="00056F3B" w:rsidP="00056F3B">
      <w:pPr>
        <w:spacing w:line="480" w:lineRule="auto"/>
        <w:jc w:val="center"/>
        <w:rPr>
          <w:rFonts w:ascii="Times New Roman" w:hAnsi="Times New Roman"/>
          <w:b/>
        </w:rPr>
      </w:pPr>
      <w:r w:rsidRPr="009667AD">
        <w:rPr>
          <w:rFonts w:ascii="Times New Roman" w:hAnsi="Times New Roman"/>
          <w:b/>
        </w:rPr>
        <w:t>Summary of Articles</w:t>
      </w:r>
    </w:p>
    <w:p w:rsidR="00056F3B" w:rsidRPr="009667AD" w:rsidRDefault="00056F3B" w:rsidP="00056F3B">
      <w:pPr>
        <w:spacing w:line="480" w:lineRule="auto"/>
        <w:rPr>
          <w:rFonts w:ascii="Times New Roman" w:hAnsi="Times New Roman"/>
        </w:rPr>
      </w:pPr>
      <w:r w:rsidRPr="009667AD">
        <w:rPr>
          <w:rFonts w:ascii="Times New Roman" w:hAnsi="Times New Roman"/>
        </w:rPr>
        <w:tab/>
        <w:t>The first article, Prevention of ventilator-associated pneumonia, discussed VAP and the consequences of poor ventilator care (</w:t>
      </w:r>
      <w:proofErr w:type="spellStart"/>
      <w:r w:rsidRPr="009667AD">
        <w:rPr>
          <w:rFonts w:ascii="Times New Roman" w:hAnsi="Times New Roman"/>
        </w:rPr>
        <w:t>Standring</w:t>
      </w:r>
      <w:proofErr w:type="spellEnd"/>
      <w:r w:rsidRPr="009667AD">
        <w:rPr>
          <w:rFonts w:ascii="Times New Roman" w:hAnsi="Times New Roman"/>
        </w:rPr>
        <w:t xml:space="preserve"> &amp; </w:t>
      </w:r>
      <w:proofErr w:type="spellStart"/>
      <w:r w:rsidRPr="009667AD">
        <w:rPr>
          <w:rFonts w:ascii="Times New Roman" w:hAnsi="Times New Roman"/>
        </w:rPr>
        <w:t>Oddie</w:t>
      </w:r>
      <w:proofErr w:type="spellEnd"/>
      <w:r w:rsidRPr="009667AD">
        <w:rPr>
          <w:rFonts w:ascii="Times New Roman" w:hAnsi="Times New Roman"/>
        </w:rPr>
        <w:t xml:space="preserve">, 2011). A table was </w:t>
      </w:r>
      <w:r w:rsidRPr="009667AD">
        <w:rPr>
          <w:rFonts w:ascii="Times New Roman" w:hAnsi="Times New Roman"/>
        </w:rPr>
        <w:lastRenderedPageBreak/>
        <w:t>included that provided a list of factors that increase a patient’s chances of acquiring VAP and a second table presented a list of ways to prevent or control VAP (</w:t>
      </w:r>
      <w:proofErr w:type="spellStart"/>
      <w:r w:rsidRPr="009667AD">
        <w:rPr>
          <w:rFonts w:ascii="Times New Roman" w:hAnsi="Times New Roman"/>
        </w:rPr>
        <w:t>Standring</w:t>
      </w:r>
      <w:proofErr w:type="spellEnd"/>
      <w:r w:rsidRPr="009667AD">
        <w:rPr>
          <w:rFonts w:ascii="Times New Roman" w:hAnsi="Times New Roman"/>
        </w:rPr>
        <w:t xml:space="preserve"> &amp; </w:t>
      </w:r>
      <w:proofErr w:type="spellStart"/>
      <w:r w:rsidRPr="009667AD">
        <w:rPr>
          <w:rFonts w:ascii="Times New Roman" w:hAnsi="Times New Roman"/>
        </w:rPr>
        <w:t>Oddie</w:t>
      </w:r>
      <w:proofErr w:type="spellEnd"/>
      <w:r w:rsidRPr="009667AD">
        <w:rPr>
          <w:rFonts w:ascii="Times New Roman" w:hAnsi="Times New Roman"/>
        </w:rPr>
        <w:t>, 2011). The components of the ventilator bundle were discussed and their relevance to the issue was analyzed. The considerable impact that nurses can have on preventing and controlling VAP was also addressed. The article concluded that although it is apparent that there is plenty of evidence supporting the success of simple interventions within ventilator care, more research still needs to be done (</w:t>
      </w:r>
      <w:proofErr w:type="spellStart"/>
      <w:r w:rsidRPr="009667AD">
        <w:rPr>
          <w:rFonts w:ascii="Times New Roman" w:hAnsi="Times New Roman"/>
        </w:rPr>
        <w:t>Standring</w:t>
      </w:r>
      <w:proofErr w:type="spellEnd"/>
      <w:r w:rsidRPr="009667AD">
        <w:rPr>
          <w:rFonts w:ascii="Times New Roman" w:hAnsi="Times New Roman"/>
        </w:rPr>
        <w:t xml:space="preserve"> &amp; </w:t>
      </w:r>
      <w:proofErr w:type="spellStart"/>
      <w:r w:rsidRPr="009667AD">
        <w:rPr>
          <w:rFonts w:ascii="Times New Roman" w:hAnsi="Times New Roman"/>
        </w:rPr>
        <w:t>Oddie</w:t>
      </w:r>
      <w:proofErr w:type="spellEnd"/>
      <w:r w:rsidRPr="009667AD">
        <w:rPr>
          <w:rFonts w:ascii="Times New Roman" w:hAnsi="Times New Roman"/>
        </w:rPr>
        <w:t xml:space="preserve">, 2011). </w:t>
      </w:r>
    </w:p>
    <w:p w:rsidR="00056F3B" w:rsidRPr="009667AD" w:rsidRDefault="00056F3B" w:rsidP="00056F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w:szCs w:val="22"/>
        </w:rPr>
      </w:pPr>
      <w:r w:rsidRPr="009667AD">
        <w:rPr>
          <w:rFonts w:ascii="Times New Roman" w:hAnsi="Times New Roman"/>
        </w:rPr>
        <w:tab/>
        <w:t xml:space="preserve">The second article was based on a study done </w:t>
      </w:r>
      <w:r w:rsidRPr="009667AD">
        <w:rPr>
          <w:rFonts w:ascii="Times New Roman" w:hAnsi="Times New Roman" w:cs="Times"/>
          <w:szCs w:val="22"/>
        </w:rPr>
        <w:t xml:space="preserve">to evaluate the care of those receiving mechanical ventilation provided by nurses in the ICU. The type and frequency of care was evaluated using a 29-item questionnaire given to nurses who attended educational seminars throughout the United States (Cason, et al, 2007). All in all, twelve hundred nurses responded. The study concluded that the guidelines provided by the Centers for Disease Control for the prevention of VAP are not consistently or uniformly practiced (Cason, et al, 2007). However, nurses who worked at hospitals with VAP prevention protocols of their own reported higher compliance (Cason, et al, 2007). The study found that 18% of nurses admitted to not washing their hands in between patients and 23% do not use gloves when providing oral care (Cason, et al, 2007). This study concluded that there is a large gap between what is known and what is being practiced (Cason, et al, 2007). </w:t>
      </w:r>
    </w:p>
    <w:p w:rsidR="00056F3B" w:rsidRPr="009667AD" w:rsidRDefault="00056F3B" w:rsidP="00056F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w:szCs w:val="22"/>
        </w:rPr>
      </w:pPr>
      <w:r w:rsidRPr="009667AD">
        <w:rPr>
          <w:rFonts w:ascii="Times New Roman" w:hAnsi="Times New Roman" w:cs="Times"/>
          <w:szCs w:val="22"/>
        </w:rPr>
        <w:tab/>
        <w:t>The last article discussed a study done to find out the extent of knowledge that critical care providers had about VAP prevention protocols (El-</w:t>
      </w:r>
      <w:proofErr w:type="spellStart"/>
      <w:r w:rsidRPr="009667AD">
        <w:rPr>
          <w:rFonts w:ascii="Times New Roman" w:hAnsi="Times New Roman" w:cs="Times"/>
          <w:szCs w:val="22"/>
        </w:rPr>
        <w:t>Khatib</w:t>
      </w:r>
      <w:proofErr w:type="spellEnd"/>
      <w:r w:rsidRPr="009667AD">
        <w:rPr>
          <w:rFonts w:ascii="Times New Roman" w:hAnsi="Times New Roman" w:cs="Times"/>
          <w:szCs w:val="22"/>
        </w:rPr>
        <w:t xml:space="preserve">, et al, 2010). A multiple-choice questionnaire with nine items pertaining to ventilators and the care of </w:t>
      </w:r>
      <w:r w:rsidRPr="009667AD">
        <w:rPr>
          <w:rFonts w:ascii="Times New Roman" w:hAnsi="Times New Roman" w:cs="Times"/>
          <w:szCs w:val="22"/>
        </w:rPr>
        <w:lastRenderedPageBreak/>
        <w:t>patients on ventilators was given to 10 doctors, 47 nurses and 18 respiratory therapists with their mean ICU experience being 7.8 years (El-</w:t>
      </w:r>
      <w:proofErr w:type="spellStart"/>
      <w:r w:rsidRPr="009667AD">
        <w:rPr>
          <w:rFonts w:ascii="Times New Roman" w:hAnsi="Times New Roman" w:cs="Times"/>
          <w:szCs w:val="22"/>
        </w:rPr>
        <w:t>Khatib</w:t>
      </w:r>
      <w:proofErr w:type="spellEnd"/>
      <w:r w:rsidRPr="009667AD">
        <w:rPr>
          <w:rFonts w:ascii="Times New Roman" w:hAnsi="Times New Roman" w:cs="Times"/>
          <w:szCs w:val="22"/>
        </w:rPr>
        <w:t>, et al, 2010). Although this study only looked at the knowledge of such practices and having knowledge does not always mean implementation, education is the first step (El-</w:t>
      </w:r>
      <w:proofErr w:type="spellStart"/>
      <w:r w:rsidRPr="009667AD">
        <w:rPr>
          <w:rFonts w:ascii="Times New Roman" w:hAnsi="Times New Roman" w:cs="Times"/>
          <w:szCs w:val="22"/>
        </w:rPr>
        <w:t>Khatib</w:t>
      </w:r>
      <w:proofErr w:type="spellEnd"/>
      <w:r w:rsidRPr="009667AD">
        <w:rPr>
          <w:rFonts w:ascii="Times New Roman" w:hAnsi="Times New Roman" w:cs="Times"/>
          <w:szCs w:val="22"/>
        </w:rPr>
        <w:t xml:space="preserve">, et al, 2010). This study leads the way for others that involve further education of critical care providers and implementation of the knowledge gained. </w:t>
      </w:r>
      <w:ins w:id="7" w:author="karen" w:date="2012-11-24T20:02:00Z">
        <w:r w:rsidR="00EB53C6">
          <w:rPr>
            <w:rFonts w:ascii="Times New Roman" w:hAnsi="Times New Roman" w:cs="Times"/>
            <w:szCs w:val="22"/>
          </w:rPr>
          <w:t xml:space="preserve">You summarized the articles but did </w:t>
        </w:r>
      </w:ins>
      <w:ins w:id="8" w:author="karen" w:date="2012-11-24T20:03:00Z">
        <w:r w:rsidR="00EB53C6">
          <w:rPr>
            <w:rFonts w:ascii="Times New Roman" w:hAnsi="Times New Roman" w:cs="Times"/>
            <w:szCs w:val="22"/>
          </w:rPr>
          <w:t xml:space="preserve">not analyze for problem, purpose, sampling, data collection, limitations, etc. Hitting the key points for analysis is on the rubric. </w:t>
        </w:r>
      </w:ins>
    </w:p>
    <w:p w:rsidR="00056F3B" w:rsidRPr="009667AD" w:rsidRDefault="00056F3B" w:rsidP="00056F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w:b/>
          <w:szCs w:val="22"/>
        </w:rPr>
      </w:pPr>
      <w:r w:rsidRPr="009667AD">
        <w:rPr>
          <w:rFonts w:ascii="Times New Roman" w:hAnsi="Times New Roman" w:cs="Times"/>
          <w:b/>
          <w:szCs w:val="22"/>
        </w:rPr>
        <w:t>Analysis of Legitimacy of the Protocol</w:t>
      </w:r>
    </w:p>
    <w:p w:rsidR="00056F3B" w:rsidRPr="009667AD" w:rsidRDefault="00056F3B" w:rsidP="00056F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w:szCs w:val="22"/>
        </w:rPr>
      </w:pPr>
      <w:r w:rsidRPr="009667AD">
        <w:rPr>
          <w:rFonts w:ascii="Times New Roman" w:hAnsi="Times New Roman" w:cs="Times"/>
          <w:szCs w:val="22"/>
        </w:rPr>
        <w:tab/>
        <w:t xml:space="preserve">These articles all support the protocol given by National Guideline Clearinghouse. Each of the articles addressed the fact that ventilator associated pneumonia is a very big issue that needs to be taken seriously. All three included the VAP bundle, which is the main component of the protocol (Institute, 2011). The protocol does not need to be changed; it is thorough, well researched, and there is a lot of evidence to support it. The protocol accurately reflects the best practice standards and promotes positive patient outcomes. </w:t>
      </w:r>
    </w:p>
    <w:p w:rsidR="00056F3B" w:rsidRPr="009667AD" w:rsidRDefault="00056F3B" w:rsidP="00056F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w:b/>
          <w:szCs w:val="22"/>
        </w:rPr>
      </w:pPr>
      <w:r w:rsidRPr="009667AD">
        <w:rPr>
          <w:rFonts w:ascii="Times New Roman" w:hAnsi="Times New Roman" w:cs="Times"/>
          <w:b/>
          <w:szCs w:val="22"/>
        </w:rPr>
        <w:t>Conclusion</w:t>
      </w:r>
    </w:p>
    <w:p w:rsidR="00056F3B" w:rsidRPr="009667AD" w:rsidRDefault="00056F3B" w:rsidP="00056F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Helvetica"/>
        </w:rPr>
      </w:pPr>
      <w:r w:rsidRPr="009667AD">
        <w:rPr>
          <w:rFonts w:ascii="Times New Roman" w:hAnsi="Times New Roman" w:cs="Times"/>
          <w:szCs w:val="22"/>
        </w:rPr>
        <w:tab/>
        <w:t xml:space="preserve">Ventilator-associated pneumonia is a major problem in intensive care units and </w:t>
      </w:r>
      <w:proofErr w:type="spellStart"/>
      <w:r w:rsidRPr="009667AD">
        <w:rPr>
          <w:rFonts w:ascii="Times New Roman" w:hAnsi="Times New Roman" w:cs="Times"/>
          <w:szCs w:val="22"/>
        </w:rPr>
        <w:t>else where</w:t>
      </w:r>
      <w:proofErr w:type="spellEnd"/>
      <w:r w:rsidRPr="009667AD">
        <w:rPr>
          <w:rFonts w:ascii="Times New Roman" w:hAnsi="Times New Roman" w:cs="Times"/>
          <w:szCs w:val="22"/>
        </w:rPr>
        <w:t xml:space="preserve"> in the hospital. Using practices that lead to providing the highest quality of care and treatment of patients is vital. By using evidence based practices and implementing protocols based on such evidence, quality of care can be maximized and discomfort, infection and death can be minimized. </w:t>
      </w:r>
    </w:p>
    <w:p w:rsidR="00056F3B" w:rsidRPr="009667AD" w:rsidRDefault="00056F3B" w:rsidP="00056F3B">
      <w:pPr>
        <w:spacing w:line="480" w:lineRule="auto"/>
        <w:rPr>
          <w:rFonts w:ascii="Times New Roman" w:hAnsi="Times New Roman"/>
        </w:rPr>
      </w:pPr>
    </w:p>
    <w:p w:rsidR="00056F3B" w:rsidRPr="009667AD" w:rsidRDefault="00056F3B" w:rsidP="00056F3B">
      <w:pPr>
        <w:spacing w:line="480" w:lineRule="auto"/>
        <w:rPr>
          <w:rFonts w:ascii="Times New Roman" w:hAnsi="Times New Roman"/>
        </w:rPr>
      </w:pPr>
    </w:p>
    <w:p w:rsidR="00056F3B" w:rsidRPr="009667AD" w:rsidRDefault="00056F3B" w:rsidP="00056F3B">
      <w:pPr>
        <w:spacing w:line="480" w:lineRule="auto"/>
        <w:rPr>
          <w:rFonts w:ascii="Times New Roman" w:hAnsi="Times New Roman"/>
        </w:rPr>
      </w:pPr>
    </w:p>
    <w:p w:rsidR="00056F3B" w:rsidRPr="00EB53C6" w:rsidRDefault="00056F3B" w:rsidP="00056F3B">
      <w:pPr>
        <w:spacing w:line="480" w:lineRule="auto"/>
        <w:jc w:val="center"/>
        <w:rPr>
          <w:rFonts w:ascii="Times New Roman" w:hAnsi="Times New Roman"/>
          <w:rPrChange w:id="9" w:author="karen" w:date="2012-11-24T20:05:00Z">
            <w:rPr>
              <w:rFonts w:ascii="Times New Roman" w:hAnsi="Times New Roman"/>
              <w:i/>
            </w:rPr>
          </w:rPrChange>
        </w:rPr>
      </w:pPr>
      <w:proofErr w:type="spellStart"/>
      <w:r w:rsidRPr="009667AD">
        <w:rPr>
          <w:rFonts w:ascii="Times New Roman" w:hAnsi="Times New Roman"/>
          <w:i/>
        </w:rPr>
        <w:lastRenderedPageBreak/>
        <w:t>References</w:t>
      </w:r>
      <w:ins w:id="10" w:author="karen" w:date="2012-11-24T20:05:00Z">
        <w:r w:rsidR="00EB53C6">
          <w:rPr>
            <w:rFonts w:ascii="Times New Roman" w:hAnsi="Times New Roman"/>
          </w:rPr>
          <w:t>Use</w:t>
        </w:r>
        <w:proofErr w:type="spellEnd"/>
        <w:r w:rsidR="00EB53C6">
          <w:rPr>
            <w:rFonts w:ascii="Times New Roman" w:hAnsi="Times New Roman"/>
          </w:rPr>
          <w:t xml:space="preserve"> bold </w:t>
        </w:r>
      </w:ins>
    </w:p>
    <w:p w:rsidR="00056F3B" w:rsidRPr="009667AD" w:rsidRDefault="00056F3B" w:rsidP="00056F3B">
      <w:pPr>
        <w:spacing w:line="480" w:lineRule="auto"/>
        <w:ind w:left="720" w:hanging="720"/>
        <w:rPr>
          <w:rFonts w:ascii="Times New Roman" w:hAnsi="Times New Roman"/>
        </w:rPr>
      </w:pPr>
      <w:r w:rsidRPr="009667AD">
        <w:rPr>
          <w:rFonts w:ascii="Times New Roman" w:hAnsi="Times New Roman"/>
        </w:rPr>
        <w:t xml:space="preserve">Cason, C. L., Tyner, T., Saunders, S., &amp; Broome, L. (2007). Nurses' implementation of guidelines for ventilator associated pneumonia from the centers of disease control and </w:t>
      </w:r>
      <w:proofErr w:type="gramStart"/>
      <w:r w:rsidRPr="009667AD">
        <w:rPr>
          <w:rFonts w:ascii="Times New Roman" w:hAnsi="Times New Roman"/>
        </w:rPr>
        <w:t>prevention .</w:t>
      </w:r>
      <w:proofErr w:type="gramEnd"/>
      <w:r w:rsidRPr="009667AD">
        <w:rPr>
          <w:rFonts w:ascii="Times New Roman" w:hAnsi="Times New Roman"/>
        </w:rPr>
        <w:t xml:space="preserve"> </w:t>
      </w:r>
      <w:r w:rsidRPr="009667AD">
        <w:rPr>
          <w:rFonts w:ascii="Times New Roman" w:hAnsi="Times New Roman"/>
          <w:i/>
          <w:iCs/>
        </w:rPr>
        <w:t>American journal of critical care</w:t>
      </w:r>
      <w:r w:rsidRPr="009667AD">
        <w:rPr>
          <w:rFonts w:ascii="Times New Roman" w:hAnsi="Times New Roman"/>
        </w:rPr>
        <w:t xml:space="preserve">, </w:t>
      </w:r>
      <w:r w:rsidRPr="009667AD">
        <w:rPr>
          <w:rFonts w:ascii="Times New Roman" w:hAnsi="Times New Roman"/>
          <w:i/>
          <w:iCs/>
        </w:rPr>
        <w:t>16</w:t>
      </w:r>
      <w:r w:rsidRPr="009667AD">
        <w:rPr>
          <w:rFonts w:ascii="Times New Roman" w:hAnsi="Times New Roman"/>
        </w:rPr>
        <w:t>(1), 28-37.</w:t>
      </w:r>
    </w:p>
    <w:p w:rsidR="00056F3B" w:rsidRPr="009667AD" w:rsidRDefault="00056F3B" w:rsidP="00056F3B">
      <w:pPr>
        <w:spacing w:line="480" w:lineRule="auto"/>
        <w:ind w:left="720" w:hanging="720"/>
        <w:rPr>
          <w:rFonts w:ascii="Times New Roman" w:hAnsi="Times New Roman"/>
        </w:rPr>
      </w:pPr>
      <w:proofErr w:type="gramStart"/>
      <w:r w:rsidRPr="009667AD">
        <w:rPr>
          <w:rFonts w:ascii="Times New Roman" w:hAnsi="Times New Roman"/>
        </w:rPr>
        <w:t>El-</w:t>
      </w:r>
      <w:proofErr w:type="spellStart"/>
      <w:r w:rsidRPr="009667AD">
        <w:rPr>
          <w:rFonts w:ascii="Times New Roman" w:hAnsi="Times New Roman"/>
        </w:rPr>
        <w:t>Khatib</w:t>
      </w:r>
      <w:proofErr w:type="spellEnd"/>
      <w:r w:rsidRPr="009667AD">
        <w:rPr>
          <w:rFonts w:ascii="Times New Roman" w:hAnsi="Times New Roman"/>
        </w:rPr>
        <w:t xml:space="preserve">, M. F., </w:t>
      </w:r>
      <w:proofErr w:type="spellStart"/>
      <w:r w:rsidRPr="009667AD">
        <w:rPr>
          <w:rFonts w:ascii="Times New Roman" w:hAnsi="Times New Roman"/>
        </w:rPr>
        <w:t>Zeineldine</w:t>
      </w:r>
      <w:proofErr w:type="spellEnd"/>
      <w:r w:rsidRPr="009667AD">
        <w:rPr>
          <w:rFonts w:ascii="Times New Roman" w:hAnsi="Times New Roman"/>
        </w:rPr>
        <w:t xml:space="preserve">, S., </w:t>
      </w:r>
      <w:proofErr w:type="spellStart"/>
      <w:r w:rsidRPr="009667AD">
        <w:rPr>
          <w:rFonts w:ascii="Times New Roman" w:hAnsi="Times New Roman"/>
        </w:rPr>
        <w:t>Ayoub</w:t>
      </w:r>
      <w:proofErr w:type="spellEnd"/>
      <w:r w:rsidRPr="009667AD">
        <w:rPr>
          <w:rFonts w:ascii="Times New Roman" w:hAnsi="Times New Roman"/>
        </w:rPr>
        <w:t xml:space="preserve">, C., </w:t>
      </w:r>
      <w:proofErr w:type="spellStart"/>
      <w:r w:rsidRPr="009667AD">
        <w:rPr>
          <w:rFonts w:ascii="Times New Roman" w:hAnsi="Times New Roman"/>
        </w:rPr>
        <w:t>Husari</w:t>
      </w:r>
      <w:proofErr w:type="spellEnd"/>
      <w:r w:rsidRPr="009667AD">
        <w:rPr>
          <w:rFonts w:ascii="Times New Roman" w:hAnsi="Times New Roman"/>
        </w:rPr>
        <w:t xml:space="preserve">, A., &amp; </w:t>
      </w:r>
      <w:proofErr w:type="spellStart"/>
      <w:r w:rsidRPr="009667AD">
        <w:rPr>
          <w:rFonts w:ascii="Times New Roman" w:hAnsi="Times New Roman"/>
        </w:rPr>
        <w:t>Bou-Khalil</w:t>
      </w:r>
      <w:proofErr w:type="spellEnd"/>
      <w:r w:rsidRPr="009667AD">
        <w:rPr>
          <w:rFonts w:ascii="Times New Roman" w:hAnsi="Times New Roman"/>
        </w:rPr>
        <w:t>, P. K. (2010).</w:t>
      </w:r>
      <w:proofErr w:type="gramEnd"/>
      <w:r w:rsidRPr="009667AD">
        <w:rPr>
          <w:rFonts w:ascii="Times New Roman" w:hAnsi="Times New Roman"/>
        </w:rPr>
        <w:t xml:space="preserve"> Critical care </w:t>
      </w:r>
      <w:proofErr w:type="gramStart"/>
      <w:r w:rsidRPr="009667AD">
        <w:rPr>
          <w:rFonts w:ascii="Times New Roman" w:hAnsi="Times New Roman"/>
        </w:rPr>
        <w:t>clinicians</w:t>
      </w:r>
      <w:proofErr w:type="gramEnd"/>
      <w:r w:rsidRPr="009667AD">
        <w:rPr>
          <w:rFonts w:ascii="Times New Roman" w:hAnsi="Times New Roman"/>
        </w:rPr>
        <w:t xml:space="preserve"> knowledge of evidence based guidelines for preventing ventilator-associated pneumonia. </w:t>
      </w:r>
      <w:r w:rsidRPr="009667AD">
        <w:rPr>
          <w:rFonts w:ascii="Times New Roman" w:hAnsi="Times New Roman"/>
          <w:i/>
          <w:iCs/>
        </w:rPr>
        <w:t>American journal of critical care</w:t>
      </w:r>
      <w:r w:rsidRPr="009667AD">
        <w:rPr>
          <w:rFonts w:ascii="Times New Roman" w:hAnsi="Times New Roman"/>
        </w:rPr>
        <w:t xml:space="preserve">, </w:t>
      </w:r>
      <w:r w:rsidRPr="009667AD">
        <w:rPr>
          <w:rFonts w:ascii="Times New Roman" w:hAnsi="Times New Roman"/>
          <w:i/>
          <w:iCs/>
        </w:rPr>
        <w:t>19</w:t>
      </w:r>
      <w:r w:rsidRPr="009667AD">
        <w:rPr>
          <w:rFonts w:ascii="Times New Roman" w:hAnsi="Times New Roman"/>
        </w:rPr>
        <w:t xml:space="preserve">(3), 272-276. </w:t>
      </w:r>
      <w:proofErr w:type="spellStart"/>
      <w:proofErr w:type="gramStart"/>
      <w:r w:rsidRPr="009667AD">
        <w:rPr>
          <w:rFonts w:ascii="Times New Roman" w:hAnsi="Times New Roman"/>
        </w:rPr>
        <w:t>doi</w:t>
      </w:r>
      <w:proofErr w:type="spellEnd"/>
      <w:proofErr w:type="gramEnd"/>
      <w:r w:rsidRPr="009667AD">
        <w:rPr>
          <w:rFonts w:ascii="Times New Roman" w:hAnsi="Times New Roman"/>
        </w:rPr>
        <w:t>: 10.4037/ajcc2009131</w:t>
      </w:r>
    </w:p>
    <w:p w:rsidR="00056F3B" w:rsidRPr="009667AD" w:rsidRDefault="00056F3B" w:rsidP="00056F3B">
      <w:pPr>
        <w:widowControl w:val="0"/>
        <w:autoSpaceDE w:val="0"/>
        <w:autoSpaceDN w:val="0"/>
        <w:adjustRightInd w:val="0"/>
        <w:spacing w:line="480" w:lineRule="auto"/>
        <w:ind w:left="720" w:hanging="720"/>
        <w:rPr>
          <w:rFonts w:ascii="Times New Roman" w:hAnsi="Times New Roman" w:cs="Verdana"/>
          <w:szCs w:val="22"/>
        </w:rPr>
      </w:pPr>
      <w:r w:rsidRPr="009667AD">
        <w:rPr>
          <w:rFonts w:ascii="Times New Roman" w:hAnsi="Times New Roman" w:cs="Verdana"/>
          <w:szCs w:val="22"/>
        </w:rPr>
        <w:t xml:space="preserve">Institute for Clinical Systems Improvement (ICSI). </w:t>
      </w:r>
      <w:proofErr w:type="gramStart"/>
      <w:r w:rsidRPr="009667AD">
        <w:rPr>
          <w:rFonts w:ascii="Times New Roman" w:hAnsi="Times New Roman" w:cs="Verdana"/>
          <w:szCs w:val="22"/>
        </w:rPr>
        <w:t>Prevention of ventilator-associated pneumonia.</w:t>
      </w:r>
      <w:proofErr w:type="gramEnd"/>
      <w:r w:rsidRPr="009667AD">
        <w:rPr>
          <w:rFonts w:ascii="Times New Roman" w:hAnsi="Times New Roman" w:cs="Verdana"/>
          <w:szCs w:val="22"/>
        </w:rPr>
        <w:t xml:space="preserve"> </w:t>
      </w:r>
      <w:proofErr w:type="gramStart"/>
      <w:r w:rsidRPr="009667AD">
        <w:rPr>
          <w:rFonts w:ascii="Times New Roman" w:hAnsi="Times New Roman" w:cs="Verdana"/>
          <w:szCs w:val="22"/>
        </w:rPr>
        <w:t>Health care protocol.</w:t>
      </w:r>
      <w:proofErr w:type="gramEnd"/>
      <w:r w:rsidRPr="009667AD">
        <w:rPr>
          <w:rFonts w:ascii="Times New Roman" w:hAnsi="Times New Roman" w:cs="Verdana"/>
          <w:szCs w:val="22"/>
        </w:rPr>
        <w:t xml:space="preserve"> Bloomington (MN): Institute for Clinical Systems Improvement (ICSI); 2011 Nov. 29 Retrieved from http://www.guideline.gov/content.aspx?id=36063&amp;search=protocol</w:t>
      </w:r>
    </w:p>
    <w:p w:rsidR="00056F3B" w:rsidRPr="009667AD" w:rsidRDefault="00056F3B" w:rsidP="00056F3B">
      <w:pPr>
        <w:spacing w:line="480" w:lineRule="auto"/>
        <w:ind w:left="720" w:hanging="720"/>
        <w:rPr>
          <w:rFonts w:ascii="Times New Roman" w:hAnsi="Times New Roman"/>
        </w:rPr>
      </w:pPr>
      <w:r w:rsidRPr="009667AD">
        <w:rPr>
          <w:rFonts w:ascii="Times New Roman" w:hAnsi="Times New Roman"/>
        </w:rPr>
        <w:t xml:space="preserve">Rebar, C. R., </w:t>
      </w:r>
      <w:proofErr w:type="spellStart"/>
      <w:r w:rsidRPr="009667AD">
        <w:rPr>
          <w:rFonts w:ascii="Times New Roman" w:hAnsi="Times New Roman"/>
        </w:rPr>
        <w:t>Gersch</w:t>
      </w:r>
      <w:proofErr w:type="spellEnd"/>
      <w:r w:rsidRPr="009667AD">
        <w:rPr>
          <w:rFonts w:ascii="Times New Roman" w:hAnsi="Times New Roman"/>
        </w:rPr>
        <w:t xml:space="preserve">, C. J., </w:t>
      </w:r>
      <w:proofErr w:type="spellStart"/>
      <w:r w:rsidRPr="009667AD">
        <w:rPr>
          <w:rFonts w:ascii="Times New Roman" w:hAnsi="Times New Roman"/>
        </w:rPr>
        <w:t>Macnee</w:t>
      </w:r>
      <w:proofErr w:type="spellEnd"/>
      <w:r w:rsidRPr="009667AD">
        <w:rPr>
          <w:rFonts w:ascii="Times New Roman" w:hAnsi="Times New Roman"/>
        </w:rPr>
        <w:t xml:space="preserve">, C. L., &amp; McCabe, S. (2011). </w:t>
      </w:r>
      <w:r w:rsidRPr="009667AD">
        <w:rPr>
          <w:rFonts w:ascii="Times New Roman" w:hAnsi="Times New Roman"/>
          <w:i/>
          <w:iCs/>
        </w:rPr>
        <w:t>Understanding Nursing Research: Using Research in Evidence-Based Practice</w:t>
      </w:r>
      <w:r w:rsidRPr="009667AD">
        <w:rPr>
          <w:rFonts w:ascii="Times New Roman" w:hAnsi="Times New Roman"/>
        </w:rPr>
        <w:t xml:space="preserve"> (3</w:t>
      </w:r>
      <w:r w:rsidRPr="009667AD">
        <w:rPr>
          <w:rFonts w:ascii="Times New Roman" w:hAnsi="Times New Roman"/>
          <w:vertAlign w:val="superscript"/>
        </w:rPr>
        <w:t>rd</w:t>
      </w:r>
      <w:r w:rsidRPr="009667AD">
        <w:rPr>
          <w:rFonts w:ascii="Times New Roman" w:hAnsi="Times New Roman"/>
        </w:rPr>
        <w:t xml:space="preserve"> </w:t>
      </w:r>
      <w:proofErr w:type="gramStart"/>
      <w:r w:rsidRPr="009667AD">
        <w:rPr>
          <w:rFonts w:ascii="Times New Roman" w:hAnsi="Times New Roman"/>
        </w:rPr>
        <w:t>ed</w:t>
      </w:r>
      <w:proofErr w:type="gramEnd"/>
      <w:r w:rsidRPr="009667AD">
        <w:rPr>
          <w:rFonts w:ascii="Times New Roman" w:hAnsi="Times New Roman"/>
        </w:rPr>
        <w:t>.). Philadelphia, PA: Lippincott, Williams, &amp; Wilkin. </w:t>
      </w:r>
    </w:p>
    <w:p w:rsidR="00056F3B" w:rsidRPr="009667AD" w:rsidRDefault="00056F3B" w:rsidP="00056F3B">
      <w:pPr>
        <w:spacing w:line="480" w:lineRule="auto"/>
        <w:ind w:left="720" w:hanging="720"/>
        <w:rPr>
          <w:rFonts w:ascii="Times New Roman" w:hAnsi="Times New Roman"/>
        </w:rPr>
      </w:pPr>
      <w:proofErr w:type="spellStart"/>
      <w:proofErr w:type="gramStart"/>
      <w:r w:rsidRPr="009667AD">
        <w:rPr>
          <w:rFonts w:ascii="Times New Roman" w:hAnsi="Times New Roman"/>
        </w:rPr>
        <w:t>Standring</w:t>
      </w:r>
      <w:proofErr w:type="spellEnd"/>
      <w:r w:rsidRPr="009667AD">
        <w:rPr>
          <w:rFonts w:ascii="Times New Roman" w:hAnsi="Times New Roman"/>
        </w:rPr>
        <w:t xml:space="preserve">, D., &amp; </w:t>
      </w:r>
      <w:proofErr w:type="spellStart"/>
      <w:r w:rsidRPr="009667AD">
        <w:rPr>
          <w:rFonts w:ascii="Times New Roman" w:hAnsi="Times New Roman"/>
        </w:rPr>
        <w:t>Oddie</w:t>
      </w:r>
      <w:proofErr w:type="spellEnd"/>
      <w:r w:rsidRPr="009667AD">
        <w:rPr>
          <w:rFonts w:ascii="Times New Roman" w:hAnsi="Times New Roman"/>
        </w:rPr>
        <w:t>, D. (2011).</w:t>
      </w:r>
      <w:proofErr w:type="gramEnd"/>
      <w:r w:rsidRPr="009667AD">
        <w:rPr>
          <w:rFonts w:ascii="Times New Roman" w:hAnsi="Times New Roman"/>
        </w:rPr>
        <w:t xml:space="preserve"> Prevention of ventilator- associated pneumonia. </w:t>
      </w:r>
      <w:r w:rsidRPr="009667AD">
        <w:rPr>
          <w:rFonts w:ascii="Times New Roman" w:hAnsi="Times New Roman"/>
          <w:i/>
          <w:iCs/>
        </w:rPr>
        <w:t>British journal of cardiac nursing</w:t>
      </w:r>
      <w:r w:rsidRPr="009667AD">
        <w:rPr>
          <w:rFonts w:ascii="Times New Roman" w:hAnsi="Times New Roman"/>
        </w:rPr>
        <w:t xml:space="preserve">, </w:t>
      </w:r>
      <w:r w:rsidRPr="009667AD">
        <w:rPr>
          <w:rFonts w:ascii="Times New Roman" w:hAnsi="Times New Roman"/>
          <w:i/>
          <w:iCs/>
        </w:rPr>
        <w:t>6</w:t>
      </w:r>
      <w:r w:rsidRPr="009667AD">
        <w:rPr>
          <w:rFonts w:ascii="Times New Roman" w:hAnsi="Times New Roman"/>
        </w:rPr>
        <w:t>(6), 286-290</w:t>
      </w:r>
    </w:p>
    <w:p w:rsidR="00056F3B" w:rsidRDefault="00056F3B" w:rsidP="00056F3B">
      <w:pPr>
        <w:spacing w:line="480" w:lineRule="auto"/>
        <w:rPr>
          <w:rFonts w:ascii="Times New Roman" w:hAnsi="Times New Roman"/>
        </w:rPr>
      </w:pPr>
    </w:p>
    <w:p w:rsidR="00EE205D" w:rsidRDefault="00EE205D" w:rsidP="00056F3B">
      <w:pPr>
        <w:spacing w:line="480" w:lineRule="auto"/>
        <w:rPr>
          <w:rFonts w:ascii="Times New Roman" w:hAnsi="Times New Roman"/>
        </w:rPr>
      </w:pPr>
    </w:p>
    <w:p w:rsidR="00EE205D" w:rsidRDefault="00EE205D" w:rsidP="00056F3B">
      <w:pPr>
        <w:spacing w:line="480" w:lineRule="auto"/>
        <w:rPr>
          <w:rFonts w:ascii="Times New Roman" w:hAnsi="Times New Roman"/>
        </w:rPr>
      </w:pPr>
    </w:p>
    <w:p w:rsidR="00EE205D" w:rsidRDefault="00EE205D" w:rsidP="00056F3B">
      <w:pPr>
        <w:spacing w:line="480" w:lineRule="auto"/>
        <w:rPr>
          <w:rFonts w:ascii="Times New Roman" w:hAnsi="Times New Roman"/>
        </w:rPr>
      </w:pPr>
    </w:p>
    <w:p w:rsidR="00EE205D" w:rsidRDefault="00EE205D" w:rsidP="00056F3B">
      <w:pPr>
        <w:spacing w:line="480" w:lineRule="auto"/>
        <w:rPr>
          <w:rFonts w:ascii="Times New Roman" w:hAnsi="Times New Roman"/>
        </w:rPr>
      </w:pPr>
    </w:p>
    <w:p w:rsidR="00EE205D" w:rsidRDefault="00EE205D" w:rsidP="00056F3B">
      <w:pPr>
        <w:spacing w:line="480" w:lineRule="auto"/>
        <w:rPr>
          <w:rFonts w:ascii="Times New Roman" w:hAnsi="Times New Roman"/>
        </w:rPr>
      </w:pPr>
    </w:p>
    <w:tbl>
      <w:tblPr>
        <w:tblpPr w:leftFromText="180" w:rightFromText="180" w:horzAnchor="margin" w:tblpY="1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5"/>
        <w:gridCol w:w="1496"/>
        <w:gridCol w:w="1455"/>
      </w:tblGrid>
      <w:tr w:rsidR="00EE205D" w:rsidRPr="007F3086" w:rsidTr="00C2419C">
        <w:tc>
          <w:tcPr>
            <w:tcW w:w="5905" w:type="dxa"/>
            <w:shd w:val="clear" w:color="auto" w:fill="auto"/>
          </w:tcPr>
          <w:p w:rsidR="00EE205D" w:rsidRPr="007F3086" w:rsidRDefault="00EE205D" w:rsidP="00C2419C">
            <w:pPr>
              <w:rPr>
                <w:rFonts w:ascii="Times New Roman" w:eastAsia="Times New Roman" w:hAnsi="Times New Roman"/>
                <w:b/>
                <w:i/>
                <w:sz w:val="28"/>
                <w:szCs w:val="28"/>
              </w:rPr>
            </w:pPr>
            <w:r w:rsidRPr="007F3086">
              <w:rPr>
                <w:rFonts w:ascii="Times New Roman" w:eastAsia="Times New Roman" w:hAnsi="Times New Roman"/>
                <w:b/>
                <w:i/>
                <w:sz w:val="28"/>
                <w:szCs w:val="28"/>
              </w:rPr>
              <w:lastRenderedPageBreak/>
              <w:t>Content</w:t>
            </w:r>
          </w:p>
          <w:p w:rsidR="00EE205D" w:rsidRPr="007F3086" w:rsidRDefault="00EE205D" w:rsidP="00C2419C">
            <w:pPr>
              <w:rPr>
                <w:rFonts w:ascii="Times New Roman" w:eastAsia="Times New Roman" w:hAnsi="Times New Roman"/>
                <w:b/>
                <w:i/>
                <w:sz w:val="28"/>
                <w:szCs w:val="28"/>
              </w:rPr>
            </w:pPr>
          </w:p>
        </w:tc>
        <w:tc>
          <w:tcPr>
            <w:tcW w:w="1496" w:type="dxa"/>
            <w:shd w:val="clear" w:color="auto" w:fill="auto"/>
          </w:tcPr>
          <w:p w:rsidR="00EE205D" w:rsidRPr="007F3086" w:rsidRDefault="00EE205D" w:rsidP="00C2419C">
            <w:pPr>
              <w:rPr>
                <w:rFonts w:ascii="Times New Roman" w:eastAsia="Times New Roman" w:hAnsi="Times New Roman"/>
                <w:b/>
                <w:i/>
                <w:sz w:val="28"/>
                <w:szCs w:val="28"/>
              </w:rPr>
            </w:pPr>
            <w:r w:rsidRPr="007F3086">
              <w:rPr>
                <w:rFonts w:ascii="Times New Roman" w:eastAsia="Times New Roman" w:hAnsi="Times New Roman"/>
                <w:b/>
                <w:i/>
                <w:sz w:val="28"/>
                <w:szCs w:val="28"/>
              </w:rPr>
              <w:t>Points Possible</w:t>
            </w:r>
          </w:p>
        </w:tc>
        <w:tc>
          <w:tcPr>
            <w:tcW w:w="1455" w:type="dxa"/>
            <w:shd w:val="clear" w:color="auto" w:fill="auto"/>
          </w:tcPr>
          <w:p w:rsidR="00EE205D" w:rsidRPr="007F3086" w:rsidRDefault="00EE205D" w:rsidP="00C2419C">
            <w:pPr>
              <w:rPr>
                <w:rFonts w:ascii="Times New Roman" w:eastAsia="Times New Roman" w:hAnsi="Times New Roman"/>
                <w:b/>
                <w:i/>
                <w:sz w:val="28"/>
                <w:szCs w:val="28"/>
              </w:rPr>
            </w:pPr>
            <w:r w:rsidRPr="007F3086">
              <w:rPr>
                <w:rFonts w:ascii="Times New Roman" w:eastAsia="Times New Roman" w:hAnsi="Times New Roman"/>
                <w:b/>
                <w:i/>
                <w:sz w:val="28"/>
                <w:szCs w:val="28"/>
              </w:rPr>
              <w:t>Points Earned</w:t>
            </w:r>
          </w:p>
        </w:tc>
      </w:tr>
      <w:tr w:rsidR="00EE205D" w:rsidRPr="007F3086" w:rsidTr="00C2419C">
        <w:tc>
          <w:tcPr>
            <w:tcW w:w="5905" w:type="dxa"/>
            <w:shd w:val="clear" w:color="auto" w:fill="auto"/>
          </w:tcPr>
          <w:p w:rsidR="00EE205D" w:rsidRPr="007F3086" w:rsidRDefault="00EE205D" w:rsidP="00C2419C">
            <w:pPr>
              <w:rPr>
                <w:rFonts w:ascii="Times New Roman" w:eastAsia="Times New Roman" w:hAnsi="Times New Roman"/>
              </w:rPr>
            </w:pPr>
            <w:r w:rsidRPr="007F3086">
              <w:rPr>
                <w:rFonts w:ascii="Times New Roman" w:eastAsia="Times New Roman" w:hAnsi="Times New Roman"/>
              </w:rPr>
              <w:t>Introduction</w:t>
            </w:r>
          </w:p>
        </w:tc>
        <w:tc>
          <w:tcPr>
            <w:tcW w:w="1496" w:type="dxa"/>
            <w:shd w:val="clear" w:color="auto" w:fill="auto"/>
          </w:tcPr>
          <w:p w:rsidR="00EE205D" w:rsidRPr="007F3086" w:rsidRDefault="00EE205D" w:rsidP="00C2419C">
            <w:pPr>
              <w:jc w:val="center"/>
              <w:rPr>
                <w:rFonts w:ascii="Times New Roman" w:eastAsia="Times New Roman" w:hAnsi="Times New Roman"/>
              </w:rPr>
            </w:pPr>
            <w:r w:rsidRPr="007F3086">
              <w:rPr>
                <w:rFonts w:ascii="Times New Roman" w:eastAsia="Times New Roman" w:hAnsi="Times New Roman"/>
              </w:rPr>
              <w:t>5</w:t>
            </w:r>
          </w:p>
        </w:tc>
        <w:tc>
          <w:tcPr>
            <w:tcW w:w="1455" w:type="dxa"/>
            <w:shd w:val="clear" w:color="auto" w:fill="auto"/>
          </w:tcPr>
          <w:p w:rsidR="00EE205D" w:rsidRPr="007F3086" w:rsidRDefault="00115BE9" w:rsidP="00C2419C">
            <w:pPr>
              <w:rPr>
                <w:rFonts w:ascii="Times New Roman" w:eastAsia="Times New Roman" w:hAnsi="Times New Roman"/>
              </w:rPr>
            </w:pPr>
            <w:r>
              <w:rPr>
                <w:rFonts w:ascii="Times New Roman" w:eastAsia="Times New Roman" w:hAnsi="Times New Roman"/>
              </w:rPr>
              <w:t>5</w:t>
            </w:r>
          </w:p>
        </w:tc>
      </w:tr>
      <w:tr w:rsidR="00EE205D" w:rsidRPr="007F3086" w:rsidTr="00C2419C">
        <w:tc>
          <w:tcPr>
            <w:tcW w:w="5905" w:type="dxa"/>
            <w:shd w:val="clear" w:color="auto" w:fill="auto"/>
          </w:tcPr>
          <w:p w:rsidR="00EE205D" w:rsidRPr="007F3086" w:rsidRDefault="00EE205D" w:rsidP="00C2419C">
            <w:pPr>
              <w:rPr>
                <w:rFonts w:ascii="Times New Roman" w:eastAsia="Times New Roman" w:hAnsi="Times New Roman"/>
              </w:rPr>
            </w:pPr>
            <w:r w:rsidRPr="007F3086">
              <w:rPr>
                <w:rFonts w:ascii="Times New Roman" w:eastAsia="Times New Roman" w:hAnsi="Times New Roman"/>
              </w:rPr>
              <w:t xml:space="preserve">Thorough description of the </w:t>
            </w:r>
            <w:r>
              <w:rPr>
                <w:rFonts w:ascii="Times New Roman" w:eastAsia="Times New Roman" w:hAnsi="Times New Roman"/>
              </w:rPr>
              <w:t>evidence-based practice protocol</w:t>
            </w:r>
          </w:p>
        </w:tc>
        <w:tc>
          <w:tcPr>
            <w:tcW w:w="1496" w:type="dxa"/>
            <w:shd w:val="clear" w:color="auto" w:fill="auto"/>
          </w:tcPr>
          <w:p w:rsidR="00EE205D" w:rsidRPr="007F3086" w:rsidRDefault="00EE205D" w:rsidP="00C2419C">
            <w:pPr>
              <w:jc w:val="center"/>
              <w:rPr>
                <w:rFonts w:ascii="Times New Roman" w:eastAsia="Times New Roman" w:hAnsi="Times New Roman"/>
              </w:rPr>
            </w:pPr>
            <w:r>
              <w:rPr>
                <w:rFonts w:ascii="Times New Roman" w:eastAsia="Times New Roman" w:hAnsi="Times New Roman"/>
              </w:rPr>
              <w:t>20</w:t>
            </w:r>
          </w:p>
        </w:tc>
        <w:tc>
          <w:tcPr>
            <w:tcW w:w="1455" w:type="dxa"/>
            <w:shd w:val="clear" w:color="auto" w:fill="auto"/>
          </w:tcPr>
          <w:p w:rsidR="00EE205D" w:rsidRPr="007F3086" w:rsidRDefault="00115BE9" w:rsidP="00C2419C">
            <w:pPr>
              <w:rPr>
                <w:rFonts w:ascii="Times New Roman" w:eastAsia="Times New Roman" w:hAnsi="Times New Roman"/>
              </w:rPr>
            </w:pPr>
            <w:r>
              <w:rPr>
                <w:rFonts w:ascii="Times New Roman" w:eastAsia="Times New Roman" w:hAnsi="Times New Roman"/>
              </w:rPr>
              <w:t>18</w:t>
            </w:r>
          </w:p>
        </w:tc>
      </w:tr>
      <w:tr w:rsidR="00EE205D" w:rsidRPr="007F3086" w:rsidTr="00C2419C">
        <w:tc>
          <w:tcPr>
            <w:tcW w:w="5905" w:type="dxa"/>
            <w:shd w:val="clear" w:color="auto" w:fill="auto"/>
          </w:tcPr>
          <w:p w:rsidR="00EE205D" w:rsidRPr="007F3086" w:rsidRDefault="00EE205D" w:rsidP="00C2419C">
            <w:pPr>
              <w:rPr>
                <w:rFonts w:ascii="Times New Roman" w:eastAsia="Times New Roman" w:hAnsi="Times New Roman"/>
              </w:rPr>
            </w:pPr>
            <w:r w:rsidRPr="007F3086">
              <w:rPr>
                <w:rFonts w:ascii="Times New Roman" w:eastAsia="Times New Roman" w:hAnsi="Times New Roman"/>
              </w:rPr>
              <w:t xml:space="preserve">Impact of </w:t>
            </w:r>
            <w:r>
              <w:rPr>
                <w:rFonts w:ascii="Times New Roman" w:eastAsia="Times New Roman" w:hAnsi="Times New Roman"/>
              </w:rPr>
              <w:t>protocol</w:t>
            </w:r>
            <w:r w:rsidRPr="007F3086">
              <w:rPr>
                <w:rFonts w:ascii="Times New Roman" w:eastAsia="Times New Roman" w:hAnsi="Times New Roman"/>
              </w:rPr>
              <w:t xml:space="preserve"> on nurses and the profession</w:t>
            </w:r>
          </w:p>
        </w:tc>
        <w:tc>
          <w:tcPr>
            <w:tcW w:w="1496" w:type="dxa"/>
            <w:shd w:val="clear" w:color="auto" w:fill="auto"/>
          </w:tcPr>
          <w:p w:rsidR="00EE205D" w:rsidRPr="007F3086" w:rsidRDefault="00EE205D" w:rsidP="00C2419C">
            <w:pPr>
              <w:jc w:val="center"/>
              <w:rPr>
                <w:rFonts w:ascii="Times New Roman" w:eastAsia="Times New Roman" w:hAnsi="Times New Roman"/>
              </w:rPr>
            </w:pPr>
            <w:r>
              <w:rPr>
                <w:rFonts w:ascii="Times New Roman" w:eastAsia="Times New Roman" w:hAnsi="Times New Roman"/>
              </w:rPr>
              <w:t>1</w:t>
            </w:r>
            <w:r w:rsidRPr="007F3086">
              <w:rPr>
                <w:rFonts w:ascii="Times New Roman" w:eastAsia="Times New Roman" w:hAnsi="Times New Roman"/>
              </w:rPr>
              <w:t>0</w:t>
            </w:r>
          </w:p>
        </w:tc>
        <w:tc>
          <w:tcPr>
            <w:tcW w:w="1455" w:type="dxa"/>
            <w:shd w:val="clear" w:color="auto" w:fill="auto"/>
          </w:tcPr>
          <w:p w:rsidR="00EE205D" w:rsidRPr="007F3086" w:rsidRDefault="00115BE9" w:rsidP="00C2419C">
            <w:pPr>
              <w:rPr>
                <w:rFonts w:ascii="Times New Roman" w:eastAsia="Times New Roman" w:hAnsi="Times New Roman"/>
              </w:rPr>
            </w:pPr>
            <w:r>
              <w:rPr>
                <w:rFonts w:ascii="Times New Roman" w:eastAsia="Times New Roman" w:hAnsi="Times New Roman"/>
              </w:rPr>
              <w:t>10</w:t>
            </w:r>
          </w:p>
        </w:tc>
      </w:tr>
      <w:tr w:rsidR="00EE205D" w:rsidRPr="007F3086" w:rsidTr="00C2419C">
        <w:tc>
          <w:tcPr>
            <w:tcW w:w="5905" w:type="dxa"/>
            <w:shd w:val="clear" w:color="auto" w:fill="auto"/>
          </w:tcPr>
          <w:p w:rsidR="00EE205D" w:rsidRPr="007F3086" w:rsidRDefault="00EE205D" w:rsidP="00C2419C">
            <w:pPr>
              <w:rPr>
                <w:rFonts w:ascii="Times New Roman" w:eastAsia="Times New Roman" w:hAnsi="Times New Roman"/>
              </w:rPr>
            </w:pPr>
            <w:r w:rsidRPr="007F3086">
              <w:rPr>
                <w:rFonts w:ascii="Times New Roman" w:eastAsia="Times New Roman" w:hAnsi="Times New Roman"/>
              </w:rPr>
              <w:t>Impact of pr</w:t>
            </w:r>
            <w:r>
              <w:rPr>
                <w:rFonts w:ascii="Times New Roman" w:eastAsia="Times New Roman" w:hAnsi="Times New Roman"/>
              </w:rPr>
              <w:t>otocol</w:t>
            </w:r>
            <w:r w:rsidRPr="007F3086">
              <w:rPr>
                <w:rFonts w:ascii="Times New Roman" w:eastAsia="Times New Roman" w:hAnsi="Times New Roman"/>
              </w:rPr>
              <w:t xml:space="preserve"> on patients </w:t>
            </w:r>
          </w:p>
        </w:tc>
        <w:tc>
          <w:tcPr>
            <w:tcW w:w="1496" w:type="dxa"/>
            <w:shd w:val="clear" w:color="auto" w:fill="auto"/>
          </w:tcPr>
          <w:p w:rsidR="00EE205D" w:rsidRPr="007F3086" w:rsidRDefault="00EE205D" w:rsidP="00C2419C">
            <w:pPr>
              <w:jc w:val="center"/>
              <w:rPr>
                <w:rFonts w:ascii="Times New Roman" w:eastAsia="Times New Roman" w:hAnsi="Times New Roman"/>
              </w:rPr>
            </w:pPr>
            <w:r>
              <w:rPr>
                <w:rFonts w:ascii="Times New Roman" w:eastAsia="Times New Roman" w:hAnsi="Times New Roman"/>
              </w:rPr>
              <w:t>1</w:t>
            </w:r>
            <w:r w:rsidRPr="007F3086">
              <w:rPr>
                <w:rFonts w:ascii="Times New Roman" w:eastAsia="Times New Roman" w:hAnsi="Times New Roman"/>
              </w:rPr>
              <w:t>0</w:t>
            </w:r>
          </w:p>
        </w:tc>
        <w:tc>
          <w:tcPr>
            <w:tcW w:w="1455" w:type="dxa"/>
            <w:shd w:val="clear" w:color="auto" w:fill="auto"/>
          </w:tcPr>
          <w:p w:rsidR="00EE205D" w:rsidRPr="007F3086" w:rsidRDefault="00115BE9" w:rsidP="00C2419C">
            <w:pPr>
              <w:rPr>
                <w:rFonts w:ascii="Times New Roman" w:eastAsia="Times New Roman" w:hAnsi="Times New Roman"/>
              </w:rPr>
            </w:pPr>
            <w:r>
              <w:rPr>
                <w:rFonts w:ascii="Times New Roman" w:eastAsia="Times New Roman" w:hAnsi="Times New Roman"/>
              </w:rPr>
              <w:t>10</w:t>
            </w:r>
          </w:p>
        </w:tc>
      </w:tr>
      <w:tr w:rsidR="00EE205D" w:rsidRPr="007F3086" w:rsidTr="00C2419C">
        <w:tc>
          <w:tcPr>
            <w:tcW w:w="5905" w:type="dxa"/>
            <w:shd w:val="clear" w:color="auto" w:fill="auto"/>
          </w:tcPr>
          <w:p w:rsidR="00EE205D" w:rsidRPr="007F3086" w:rsidRDefault="00EE205D" w:rsidP="00C2419C">
            <w:pPr>
              <w:rPr>
                <w:rFonts w:ascii="Times New Roman" w:eastAsia="Times New Roman" w:hAnsi="Times New Roman"/>
              </w:rPr>
            </w:pPr>
            <w:r>
              <w:rPr>
                <w:rFonts w:ascii="Times New Roman" w:eastAsia="Times New Roman" w:hAnsi="Times New Roman"/>
              </w:rPr>
              <w:t>Brief but thorough description of research articles</w:t>
            </w:r>
          </w:p>
        </w:tc>
        <w:tc>
          <w:tcPr>
            <w:tcW w:w="1496" w:type="dxa"/>
            <w:shd w:val="clear" w:color="auto" w:fill="auto"/>
          </w:tcPr>
          <w:p w:rsidR="00EE205D" w:rsidRPr="007F3086" w:rsidRDefault="00EE205D" w:rsidP="00C2419C">
            <w:pPr>
              <w:jc w:val="center"/>
              <w:rPr>
                <w:rFonts w:ascii="Times New Roman" w:eastAsia="Times New Roman" w:hAnsi="Times New Roman"/>
              </w:rPr>
            </w:pPr>
            <w:r w:rsidRPr="007F3086">
              <w:rPr>
                <w:rFonts w:ascii="Times New Roman" w:eastAsia="Times New Roman" w:hAnsi="Times New Roman"/>
              </w:rPr>
              <w:t>20</w:t>
            </w:r>
          </w:p>
        </w:tc>
        <w:tc>
          <w:tcPr>
            <w:tcW w:w="1455" w:type="dxa"/>
            <w:shd w:val="clear" w:color="auto" w:fill="auto"/>
          </w:tcPr>
          <w:p w:rsidR="00EE205D" w:rsidRPr="007F3086" w:rsidRDefault="00115BE9" w:rsidP="00C2419C">
            <w:pPr>
              <w:rPr>
                <w:rFonts w:ascii="Times New Roman" w:eastAsia="Times New Roman" w:hAnsi="Times New Roman"/>
              </w:rPr>
            </w:pPr>
            <w:r>
              <w:rPr>
                <w:rFonts w:ascii="Times New Roman" w:eastAsia="Times New Roman" w:hAnsi="Times New Roman"/>
              </w:rPr>
              <w:t>17</w:t>
            </w:r>
          </w:p>
        </w:tc>
      </w:tr>
      <w:tr w:rsidR="00EE205D" w:rsidRPr="007F3086" w:rsidTr="00C2419C">
        <w:tc>
          <w:tcPr>
            <w:tcW w:w="5905" w:type="dxa"/>
            <w:shd w:val="clear" w:color="auto" w:fill="auto"/>
          </w:tcPr>
          <w:p w:rsidR="00EE205D" w:rsidRPr="007F3086" w:rsidRDefault="00EE205D" w:rsidP="00C2419C">
            <w:pPr>
              <w:rPr>
                <w:rFonts w:ascii="Times New Roman" w:eastAsia="Times New Roman" w:hAnsi="Times New Roman"/>
              </w:rPr>
            </w:pPr>
            <w:r>
              <w:rPr>
                <w:rFonts w:ascii="Times New Roman" w:eastAsia="Times New Roman" w:hAnsi="Times New Roman"/>
              </w:rPr>
              <w:t>Analysis of legitimacy of the protocol based on research studies (keep protocol the same or make changes)</w:t>
            </w:r>
          </w:p>
        </w:tc>
        <w:tc>
          <w:tcPr>
            <w:tcW w:w="1496" w:type="dxa"/>
            <w:shd w:val="clear" w:color="auto" w:fill="auto"/>
          </w:tcPr>
          <w:p w:rsidR="00EE205D" w:rsidRPr="007F3086" w:rsidRDefault="00EE205D" w:rsidP="00C2419C">
            <w:pPr>
              <w:jc w:val="center"/>
              <w:rPr>
                <w:rFonts w:ascii="Times New Roman" w:eastAsia="Times New Roman" w:hAnsi="Times New Roman"/>
              </w:rPr>
            </w:pPr>
            <w:r>
              <w:rPr>
                <w:rFonts w:ascii="Times New Roman" w:eastAsia="Times New Roman" w:hAnsi="Times New Roman"/>
              </w:rPr>
              <w:t>20</w:t>
            </w:r>
          </w:p>
        </w:tc>
        <w:tc>
          <w:tcPr>
            <w:tcW w:w="1455" w:type="dxa"/>
            <w:shd w:val="clear" w:color="auto" w:fill="auto"/>
          </w:tcPr>
          <w:p w:rsidR="00EE205D" w:rsidRPr="007F3086" w:rsidRDefault="00115BE9" w:rsidP="00C2419C">
            <w:pPr>
              <w:rPr>
                <w:rFonts w:ascii="Times New Roman" w:eastAsia="Times New Roman" w:hAnsi="Times New Roman"/>
              </w:rPr>
            </w:pPr>
            <w:r>
              <w:rPr>
                <w:rFonts w:ascii="Times New Roman" w:eastAsia="Times New Roman" w:hAnsi="Times New Roman"/>
              </w:rPr>
              <w:t>20</w:t>
            </w:r>
          </w:p>
        </w:tc>
      </w:tr>
      <w:tr w:rsidR="00EE205D" w:rsidRPr="007F3086" w:rsidTr="00C2419C">
        <w:tc>
          <w:tcPr>
            <w:tcW w:w="5905" w:type="dxa"/>
            <w:shd w:val="clear" w:color="auto" w:fill="auto"/>
          </w:tcPr>
          <w:p w:rsidR="00EE205D" w:rsidRPr="007F3086" w:rsidRDefault="00EE205D" w:rsidP="00C2419C">
            <w:pPr>
              <w:rPr>
                <w:rFonts w:ascii="Times New Roman" w:eastAsia="Times New Roman" w:hAnsi="Times New Roman"/>
              </w:rPr>
            </w:pPr>
            <w:r w:rsidRPr="007F3086">
              <w:rPr>
                <w:rFonts w:ascii="Times New Roman" w:eastAsia="Times New Roman" w:hAnsi="Times New Roman"/>
              </w:rPr>
              <w:t>Conclusion</w:t>
            </w:r>
          </w:p>
        </w:tc>
        <w:tc>
          <w:tcPr>
            <w:tcW w:w="1496" w:type="dxa"/>
            <w:shd w:val="clear" w:color="auto" w:fill="auto"/>
          </w:tcPr>
          <w:p w:rsidR="00EE205D" w:rsidRPr="007F3086" w:rsidRDefault="00EE205D" w:rsidP="00C2419C">
            <w:pPr>
              <w:jc w:val="center"/>
              <w:rPr>
                <w:rFonts w:ascii="Times New Roman" w:eastAsia="Times New Roman" w:hAnsi="Times New Roman"/>
              </w:rPr>
            </w:pPr>
            <w:r w:rsidRPr="007F3086">
              <w:rPr>
                <w:rFonts w:ascii="Times New Roman" w:eastAsia="Times New Roman" w:hAnsi="Times New Roman"/>
              </w:rPr>
              <w:t>5</w:t>
            </w:r>
          </w:p>
        </w:tc>
        <w:tc>
          <w:tcPr>
            <w:tcW w:w="1455" w:type="dxa"/>
            <w:shd w:val="clear" w:color="auto" w:fill="auto"/>
          </w:tcPr>
          <w:p w:rsidR="00EE205D" w:rsidRPr="007F3086" w:rsidRDefault="00115BE9" w:rsidP="00C2419C">
            <w:pPr>
              <w:rPr>
                <w:rFonts w:ascii="Times New Roman" w:eastAsia="Times New Roman" w:hAnsi="Times New Roman"/>
              </w:rPr>
            </w:pPr>
            <w:r>
              <w:rPr>
                <w:rFonts w:ascii="Times New Roman" w:eastAsia="Times New Roman" w:hAnsi="Times New Roman"/>
              </w:rPr>
              <w:t>5</w:t>
            </w:r>
          </w:p>
        </w:tc>
      </w:tr>
      <w:tr w:rsidR="00EE205D" w:rsidRPr="007F3086" w:rsidTr="00C2419C">
        <w:tc>
          <w:tcPr>
            <w:tcW w:w="5905" w:type="dxa"/>
            <w:shd w:val="clear" w:color="auto" w:fill="auto"/>
          </w:tcPr>
          <w:p w:rsidR="00EE205D" w:rsidRPr="007F3086" w:rsidRDefault="00EE205D" w:rsidP="00C2419C">
            <w:pPr>
              <w:rPr>
                <w:rFonts w:ascii="Times New Roman" w:eastAsia="Times New Roman" w:hAnsi="Times New Roman"/>
                <w:b/>
                <w:i/>
                <w:sz w:val="28"/>
                <w:szCs w:val="28"/>
              </w:rPr>
            </w:pPr>
            <w:r w:rsidRPr="007F3086">
              <w:rPr>
                <w:rFonts w:ascii="Times New Roman" w:eastAsia="Times New Roman" w:hAnsi="Times New Roman"/>
                <w:b/>
                <w:i/>
                <w:sz w:val="28"/>
                <w:szCs w:val="28"/>
              </w:rPr>
              <w:t>Format</w:t>
            </w:r>
          </w:p>
        </w:tc>
        <w:tc>
          <w:tcPr>
            <w:tcW w:w="1496" w:type="dxa"/>
            <w:shd w:val="clear" w:color="auto" w:fill="auto"/>
          </w:tcPr>
          <w:p w:rsidR="00EE205D" w:rsidRPr="007F3086" w:rsidRDefault="00EE205D" w:rsidP="00C2419C">
            <w:pPr>
              <w:rPr>
                <w:rFonts w:ascii="Times New Roman" w:eastAsia="Times New Roman" w:hAnsi="Times New Roman"/>
              </w:rPr>
            </w:pPr>
          </w:p>
        </w:tc>
        <w:tc>
          <w:tcPr>
            <w:tcW w:w="1455" w:type="dxa"/>
            <w:shd w:val="clear" w:color="auto" w:fill="auto"/>
          </w:tcPr>
          <w:p w:rsidR="00EE205D" w:rsidRPr="007F3086" w:rsidRDefault="00EE205D" w:rsidP="00C2419C">
            <w:pPr>
              <w:rPr>
                <w:rFonts w:ascii="Times New Roman" w:eastAsia="Times New Roman" w:hAnsi="Times New Roman"/>
              </w:rPr>
            </w:pPr>
          </w:p>
        </w:tc>
      </w:tr>
      <w:tr w:rsidR="00EE205D" w:rsidRPr="007F3086" w:rsidTr="00C2419C">
        <w:tc>
          <w:tcPr>
            <w:tcW w:w="5905" w:type="dxa"/>
            <w:shd w:val="clear" w:color="auto" w:fill="auto"/>
          </w:tcPr>
          <w:p w:rsidR="00EE205D" w:rsidRPr="007F3086" w:rsidRDefault="00EE205D" w:rsidP="00C2419C">
            <w:pPr>
              <w:rPr>
                <w:rFonts w:ascii="Times New Roman" w:eastAsia="Times New Roman" w:hAnsi="Times New Roman"/>
              </w:rPr>
            </w:pPr>
            <w:r w:rsidRPr="007F3086">
              <w:rPr>
                <w:rFonts w:ascii="Times New Roman" w:eastAsia="Times New Roman" w:hAnsi="Times New Roman"/>
              </w:rPr>
              <w:t xml:space="preserve">Style/format: Correct APA formatting including use of running head, headings, spacing, margins, and third person; grammar and spelling are correct; etc. </w:t>
            </w:r>
          </w:p>
        </w:tc>
        <w:tc>
          <w:tcPr>
            <w:tcW w:w="1496" w:type="dxa"/>
            <w:shd w:val="clear" w:color="auto" w:fill="auto"/>
          </w:tcPr>
          <w:p w:rsidR="00EE205D" w:rsidRPr="007F3086" w:rsidRDefault="00EE205D" w:rsidP="00C2419C">
            <w:pPr>
              <w:jc w:val="center"/>
              <w:rPr>
                <w:rFonts w:ascii="Times New Roman" w:eastAsia="Times New Roman" w:hAnsi="Times New Roman"/>
              </w:rPr>
            </w:pPr>
            <w:r>
              <w:rPr>
                <w:rFonts w:ascii="Times New Roman" w:eastAsia="Times New Roman" w:hAnsi="Times New Roman"/>
              </w:rPr>
              <w:t>5</w:t>
            </w:r>
          </w:p>
        </w:tc>
        <w:tc>
          <w:tcPr>
            <w:tcW w:w="1455" w:type="dxa"/>
            <w:shd w:val="clear" w:color="auto" w:fill="auto"/>
          </w:tcPr>
          <w:p w:rsidR="00EE205D" w:rsidRPr="007F3086" w:rsidRDefault="00115BE9" w:rsidP="00C2419C">
            <w:pPr>
              <w:rPr>
                <w:rFonts w:ascii="Times New Roman" w:eastAsia="Times New Roman" w:hAnsi="Times New Roman"/>
              </w:rPr>
            </w:pPr>
            <w:r>
              <w:rPr>
                <w:rFonts w:ascii="Times New Roman" w:eastAsia="Times New Roman" w:hAnsi="Times New Roman"/>
              </w:rPr>
              <w:t>4.5</w:t>
            </w:r>
          </w:p>
        </w:tc>
      </w:tr>
      <w:tr w:rsidR="00EE205D" w:rsidRPr="007F3086" w:rsidTr="00C2419C">
        <w:tc>
          <w:tcPr>
            <w:tcW w:w="5905" w:type="dxa"/>
            <w:shd w:val="clear" w:color="auto" w:fill="auto"/>
          </w:tcPr>
          <w:p w:rsidR="00EE205D" w:rsidRPr="007F3086" w:rsidRDefault="00EE205D" w:rsidP="00C2419C">
            <w:pPr>
              <w:rPr>
                <w:rFonts w:ascii="Times New Roman" w:eastAsia="Times New Roman" w:hAnsi="Times New Roman"/>
              </w:rPr>
            </w:pPr>
            <w:r w:rsidRPr="007F3086">
              <w:rPr>
                <w:rFonts w:ascii="Times New Roman" w:eastAsia="Times New Roman" w:hAnsi="Times New Roman"/>
              </w:rPr>
              <w:t xml:space="preserve">Minimum of </w:t>
            </w:r>
            <w:r>
              <w:rPr>
                <w:rFonts w:ascii="Times New Roman" w:eastAsia="Times New Roman" w:hAnsi="Times New Roman"/>
              </w:rPr>
              <w:t>3</w:t>
            </w:r>
            <w:r w:rsidRPr="007F3086">
              <w:rPr>
                <w:rFonts w:ascii="Times New Roman" w:eastAsia="Times New Roman" w:hAnsi="Times New Roman"/>
              </w:rPr>
              <w:t xml:space="preserve"> current scholarly research article support the content</w:t>
            </w:r>
          </w:p>
        </w:tc>
        <w:tc>
          <w:tcPr>
            <w:tcW w:w="1496" w:type="dxa"/>
            <w:shd w:val="clear" w:color="auto" w:fill="auto"/>
          </w:tcPr>
          <w:p w:rsidR="00EE205D" w:rsidRPr="007F3086" w:rsidRDefault="00EE205D" w:rsidP="00C2419C">
            <w:pPr>
              <w:jc w:val="center"/>
              <w:rPr>
                <w:rFonts w:ascii="Times New Roman" w:eastAsia="Times New Roman" w:hAnsi="Times New Roman"/>
              </w:rPr>
            </w:pPr>
            <w:r w:rsidRPr="007F3086">
              <w:rPr>
                <w:rFonts w:ascii="Times New Roman" w:eastAsia="Times New Roman" w:hAnsi="Times New Roman"/>
              </w:rPr>
              <w:t>5</w:t>
            </w:r>
          </w:p>
        </w:tc>
        <w:tc>
          <w:tcPr>
            <w:tcW w:w="1455" w:type="dxa"/>
            <w:shd w:val="clear" w:color="auto" w:fill="auto"/>
          </w:tcPr>
          <w:p w:rsidR="00EE205D" w:rsidRPr="007F3086" w:rsidRDefault="00115BE9" w:rsidP="00C2419C">
            <w:pPr>
              <w:rPr>
                <w:rFonts w:ascii="Times New Roman" w:eastAsia="Times New Roman" w:hAnsi="Times New Roman"/>
              </w:rPr>
            </w:pPr>
            <w:r>
              <w:rPr>
                <w:rFonts w:ascii="Times New Roman" w:eastAsia="Times New Roman" w:hAnsi="Times New Roman"/>
              </w:rPr>
              <w:t>5</w:t>
            </w:r>
          </w:p>
        </w:tc>
      </w:tr>
      <w:tr w:rsidR="00EE205D" w:rsidRPr="007F3086" w:rsidTr="00C2419C">
        <w:tc>
          <w:tcPr>
            <w:tcW w:w="5905" w:type="dxa"/>
            <w:shd w:val="clear" w:color="auto" w:fill="auto"/>
          </w:tcPr>
          <w:p w:rsidR="00EE205D" w:rsidRPr="007F3086" w:rsidRDefault="00EE205D" w:rsidP="00C2419C">
            <w:pPr>
              <w:rPr>
                <w:rFonts w:ascii="Times New Roman" w:eastAsia="Times New Roman" w:hAnsi="Times New Roman"/>
                <w:b/>
                <w:i/>
                <w:sz w:val="28"/>
                <w:szCs w:val="28"/>
              </w:rPr>
            </w:pPr>
            <w:r w:rsidRPr="007F3086">
              <w:rPr>
                <w:rFonts w:ascii="Times New Roman" w:eastAsia="Times New Roman" w:hAnsi="Times New Roman"/>
                <w:b/>
                <w:i/>
                <w:sz w:val="28"/>
                <w:szCs w:val="28"/>
              </w:rPr>
              <w:t>Total</w:t>
            </w:r>
          </w:p>
        </w:tc>
        <w:tc>
          <w:tcPr>
            <w:tcW w:w="1496" w:type="dxa"/>
            <w:shd w:val="clear" w:color="auto" w:fill="auto"/>
          </w:tcPr>
          <w:p w:rsidR="00EE205D" w:rsidRPr="007F3086" w:rsidRDefault="00EE205D" w:rsidP="00C2419C">
            <w:pPr>
              <w:jc w:val="center"/>
              <w:rPr>
                <w:rFonts w:ascii="Times New Roman" w:eastAsia="Times New Roman" w:hAnsi="Times New Roman"/>
              </w:rPr>
            </w:pPr>
            <w:r w:rsidRPr="007F3086">
              <w:rPr>
                <w:rFonts w:ascii="Times New Roman" w:eastAsia="Times New Roman" w:hAnsi="Times New Roman"/>
              </w:rPr>
              <w:t>100</w:t>
            </w:r>
          </w:p>
        </w:tc>
        <w:tc>
          <w:tcPr>
            <w:tcW w:w="1455" w:type="dxa"/>
            <w:shd w:val="clear" w:color="auto" w:fill="auto"/>
          </w:tcPr>
          <w:p w:rsidR="00EE205D" w:rsidRPr="007F3086" w:rsidRDefault="00115BE9" w:rsidP="00C2419C">
            <w:pPr>
              <w:rPr>
                <w:rFonts w:ascii="Times New Roman" w:eastAsia="Times New Roman" w:hAnsi="Times New Roman"/>
              </w:rPr>
            </w:pPr>
            <w:r>
              <w:rPr>
                <w:rFonts w:ascii="Times New Roman" w:eastAsia="Times New Roman" w:hAnsi="Times New Roman"/>
              </w:rPr>
              <w:t>94.5</w:t>
            </w:r>
          </w:p>
        </w:tc>
      </w:tr>
    </w:tbl>
    <w:p w:rsidR="00EE205D" w:rsidRDefault="00EE205D" w:rsidP="00EE205D"/>
    <w:p w:rsidR="00EE205D" w:rsidRPr="009667AD" w:rsidRDefault="00EE205D" w:rsidP="00056F3B">
      <w:pPr>
        <w:spacing w:line="480" w:lineRule="auto"/>
        <w:rPr>
          <w:rFonts w:ascii="Times New Roman" w:hAnsi="Times New Roman"/>
        </w:rPr>
      </w:pPr>
    </w:p>
    <w:sectPr w:rsidR="00EE205D" w:rsidRPr="009667AD" w:rsidSect="00056F3B">
      <w:headerReference w:type="default" r:id="rId7"/>
      <w:headerReference w:type="firs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A80" w:rsidRDefault="007D0A80" w:rsidP="00DC022D">
      <w:r>
        <w:separator/>
      </w:r>
    </w:p>
  </w:endnote>
  <w:endnote w:type="continuationSeparator" w:id="0">
    <w:p w:rsidR="007D0A80" w:rsidRDefault="007D0A80" w:rsidP="00DC022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A80" w:rsidRDefault="007D0A80" w:rsidP="00DC022D">
      <w:r>
        <w:separator/>
      </w:r>
    </w:p>
  </w:footnote>
  <w:footnote w:type="continuationSeparator" w:id="0">
    <w:p w:rsidR="007D0A80" w:rsidRDefault="007D0A80" w:rsidP="00DC02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F3B" w:rsidRDefault="00056F3B">
    <w:pPr>
      <w:pStyle w:val="Header"/>
    </w:pPr>
    <w:r>
      <w:t>Evidence Based Practice Paper</w:t>
    </w:r>
    <w:r>
      <w:tab/>
    </w:r>
    <w:r>
      <w:tab/>
    </w:r>
    <w:r>
      <w:tab/>
    </w:r>
    <w:r w:rsidR="00FE1B88">
      <w:rPr>
        <w:rStyle w:val="PageNumber"/>
      </w:rPr>
      <w:fldChar w:fldCharType="begin"/>
    </w:r>
    <w:r>
      <w:rPr>
        <w:rStyle w:val="PageNumber"/>
      </w:rPr>
      <w:instrText xml:space="preserve"> PAGE </w:instrText>
    </w:r>
    <w:r w:rsidR="00FE1B88">
      <w:rPr>
        <w:rStyle w:val="PageNumber"/>
      </w:rPr>
      <w:fldChar w:fldCharType="separate"/>
    </w:r>
    <w:r w:rsidR="00115BE9">
      <w:rPr>
        <w:rStyle w:val="PageNumber"/>
        <w:noProof/>
      </w:rPr>
      <w:t>5</w:t>
    </w:r>
    <w:r w:rsidR="00FE1B88">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F3B" w:rsidRDefault="00056F3B">
    <w:pPr>
      <w:pStyle w:val="Header"/>
    </w:pPr>
    <w:del w:id="11" w:author="karen" w:date="2012-11-24T19:54:00Z">
      <w:r w:rsidDel="00E96A90">
        <w:delText xml:space="preserve">RUNNING HEAD: </w:delText>
      </w:r>
    </w:del>
    <w:r>
      <w:t>Evidence Based Practice Paper</w:t>
    </w:r>
    <w:r>
      <w:tab/>
    </w:r>
    <w:r>
      <w:tab/>
    </w:r>
    <w:r w:rsidR="00FE1B88">
      <w:rPr>
        <w:rStyle w:val="PageNumber"/>
      </w:rPr>
      <w:fldChar w:fldCharType="begin"/>
    </w:r>
    <w:r>
      <w:rPr>
        <w:rStyle w:val="PageNumber"/>
      </w:rPr>
      <w:instrText xml:space="preserve"> PAGE </w:instrText>
    </w:r>
    <w:r w:rsidR="00FE1B88">
      <w:rPr>
        <w:rStyle w:val="PageNumber"/>
      </w:rPr>
      <w:fldChar w:fldCharType="separate"/>
    </w:r>
    <w:r w:rsidR="00593D6A">
      <w:rPr>
        <w:rStyle w:val="PageNumber"/>
        <w:noProof/>
      </w:rPr>
      <w:t>1</w:t>
    </w:r>
    <w:r w:rsidR="00FE1B88">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A9454F"/>
    <w:rsid w:val="00056F3B"/>
    <w:rsid w:val="000F0566"/>
    <w:rsid w:val="00115BE9"/>
    <w:rsid w:val="00593D6A"/>
    <w:rsid w:val="006257F7"/>
    <w:rsid w:val="00673142"/>
    <w:rsid w:val="007D0A80"/>
    <w:rsid w:val="00A9454F"/>
    <w:rsid w:val="00E96A90"/>
    <w:rsid w:val="00EB53C6"/>
    <w:rsid w:val="00EE205D"/>
    <w:rsid w:val="00FE1B8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945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454F"/>
    <w:pPr>
      <w:tabs>
        <w:tab w:val="center" w:pos="4320"/>
        <w:tab w:val="right" w:pos="8640"/>
      </w:tabs>
    </w:pPr>
  </w:style>
  <w:style w:type="character" w:customStyle="1" w:styleId="HeaderChar">
    <w:name w:val="Header Char"/>
    <w:basedOn w:val="DefaultParagraphFont"/>
    <w:link w:val="Header"/>
    <w:uiPriority w:val="99"/>
    <w:semiHidden/>
    <w:rsid w:val="00A9454F"/>
    <w:rPr>
      <w:rFonts w:ascii="Cambria" w:eastAsia="Cambria" w:hAnsi="Cambria" w:cs="Times New Roman"/>
    </w:rPr>
  </w:style>
  <w:style w:type="paragraph" w:styleId="Footer">
    <w:name w:val="footer"/>
    <w:basedOn w:val="Normal"/>
    <w:link w:val="FooterChar"/>
    <w:uiPriority w:val="99"/>
    <w:semiHidden/>
    <w:unhideWhenUsed/>
    <w:rsid w:val="00A9454F"/>
    <w:pPr>
      <w:tabs>
        <w:tab w:val="center" w:pos="4320"/>
        <w:tab w:val="right" w:pos="8640"/>
      </w:tabs>
    </w:pPr>
  </w:style>
  <w:style w:type="character" w:customStyle="1" w:styleId="FooterChar">
    <w:name w:val="Footer Char"/>
    <w:basedOn w:val="DefaultParagraphFont"/>
    <w:link w:val="Footer"/>
    <w:uiPriority w:val="99"/>
    <w:semiHidden/>
    <w:rsid w:val="00A9454F"/>
    <w:rPr>
      <w:rFonts w:ascii="Cambria" w:eastAsia="Cambria" w:hAnsi="Cambria" w:cs="Times New Roman"/>
    </w:rPr>
  </w:style>
  <w:style w:type="character" w:styleId="PageNumber">
    <w:name w:val="page number"/>
    <w:basedOn w:val="DefaultParagraphFont"/>
    <w:uiPriority w:val="99"/>
    <w:semiHidden/>
    <w:unhideWhenUsed/>
    <w:rsid w:val="00A9454F"/>
  </w:style>
  <w:style w:type="paragraph" w:styleId="BalloonText">
    <w:name w:val="Balloon Text"/>
    <w:basedOn w:val="Normal"/>
    <w:link w:val="BalloonTextChar"/>
    <w:rsid w:val="000F0566"/>
    <w:rPr>
      <w:rFonts w:ascii="Tahoma" w:hAnsi="Tahoma" w:cs="Tahoma"/>
      <w:sz w:val="16"/>
      <w:szCs w:val="16"/>
    </w:rPr>
  </w:style>
  <w:style w:type="character" w:customStyle="1" w:styleId="BalloonTextChar">
    <w:name w:val="Balloon Text Char"/>
    <w:basedOn w:val="DefaultParagraphFont"/>
    <w:link w:val="BalloonText"/>
    <w:rsid w:val="000F05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4A2E0-686B-41A3-9760-B12E5CBF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Gentile</dc:creator>
  <cp:lastModifiedBy>karen</cp:lastModifiedBy>
  <cp:revision>8</cp:revision>
  <dcterms:created xsi:type="dcterms:W3CDTF">2012-11-17T16:57:00Z</dcterms:created>
  <dcterms:modified xsi:type="dcterms:W3CDTF">2012-11-25T02:06:00Z</dcterms:modified>
</cp:coreProperties>
</file>