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05FA" w:rsidRDefault="006405FA"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AB50ED" w:rsidRDefault="00AB50ED" w:rsidP="00AB50ED">
      <w:pPr>
        <w:jc w:val="center"/>
        <w:rPr>
          <w:rFonts w:ascii="Times New Roman" w:hAnsi="Times New Roman" w:cs="Times New Roman"/>
          <w:sz w:val="24"/>
          <w:szCs w:val="24"/>
        </w:rPr>
      </w:pPr>
    </w:p>
    <w:p w:rsidR="004C2ED0" w:rsidRDefault="004C2ED0" w:rsidP="00AB50ED">
      <w:pPr>
        <w:jc w:val="center"/>
        <w:rPr>
          <w:rFonts w:ascii="Times New Roman" w:hAnsi="Times New Roman" w:cs="Times New Roman"/>
          <w:sz w:val="24"/>
          <w:szCs w:val="24"/>
        </w:rPr>
      </w:pPr>
    </w:p>
    <w:p w:rsidR="004C2ED0" w:rsidRDefault="004C2ED0" w:rsidP="00AB50ED">
      <w:pPr>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Evidence-Based Practice Paper</w:t>
      </w: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Kayla Blackburn</w:t>
      </w: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Nursing Research</w:t>
      </w: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November 11, 2012</w:t>
      </w: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AB50ED" w:rsidRDefault="00AB50ED" w:rsidP="00AB50ED">
      <w:pPr>
        <w:spacing w:line="480" w:lineRule="auto"/>
        <w:jc w:val="center"/>
        <w:rPr>
          <w:rFonts w:ascii="Times New Roman" w:hAnsi="Times New Roman" w:cs="Times New Roman"/>
          <w:sz w:val="24"/>
          <w:szCs w:val="24"/>
        </w:rPr>
      </w:pPr>
    </w:p>
    <w:p w:rsidR="004C2ED0" w:rsidRDefault="004C2ED0" w:rsidP="00AB50ED">
      <w:pPr>
        <w:spacing w:line="480" w:lineRule="auto"/>
        <w:jc w:val="center"/>
        <w:rPr>
          <w:rFonts w:ascii="Times New Roman" w:hAnsi="Times New Roman" w:cs="Times New Roman"/>
          <w:sz w:val="24"/>
          <w:szCs w:val="24"/>
        </w:rPr>
      </w:pPr>
    </w:p>
    <w:p w:rsidR="00AB50ED" w:rsidRDefault="00AB50ED" w:rsidP="00AB50ED">
      <w:pPr>
        <w:spacing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Evidenced-Based Practice Paper </w:t>
      </w:r>
    </w:p>
    <w:p w:rsidR="00AB50ED" w:rsidRDefault="00AB50ED"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t>Pressure Ulcer Prevention</w:t>
      </w:r>
      <w:r w:rsidR="009B612F">
        <w:rPr>
          <w:rFonts w:ascii="Times New Roman" w:hAnsi="Times New Roman" w:cs="Times New Roman"/>
          <w:sz w:val="24"/>
          <w:szCs w:val="24"/>
        </w:rPr>
        <w:t xml:space="preserve"> and </w:t>
      </w:r>
      <w:proofErr w:type="spellStart"/>
      <w:r w:rsidR="009B612F">
        <w:rPr>
          <w:rFonts w:ascii="Times New Roman" w:hAnsi="Times New Roman" w:cs="Times New Roman"/>
          <w:sz w:val="24"/>
          <w:szCs w:val="24"/>
        </w:rPr>
        <w:t>Treatment</w:t>
      </w:r>
      <w:ins w:id="0" w:author="karen" w:date="2012-11-24T19:37:00Z">
        <w:r w:rsidR="009C1E2D">
          <w:rPr>
            <w:rFonts w:ascii="Times New Roman" w:hAnsi="Times New Roman" w:cs="Times New Roman"/>
            <w:sz w:val="24"/>
            <w:szCs w:val="24"/>
          </w:rPr>
          <w:t>No</w:t>
        </w:r>
        <w:proofErr w:type="spellEnd"/>
        <w:r w:rsidR="009C1E2D">
          <w:rPr>
            <w:rFonts w:ascii="Times New Roman" w:hAnsi="Times New Roman" w:cs="Times New Roman"/>
            <w:sz w:val="24"/>
            <w:szCs w:val="24"/>
          </w:rPr>
          <w:t xml:space="preserve"> introduction?</w:t>
        </w:r>
      </w:ins>
    </w:p>
    <w:p w:rsidR="00EA4AB7" w:rsidRPr="00EA4AB7" w:rsidRDefault="00EA4AB7" w:rsidP="00AB50ED">
      <w:pPr>
        <w:spacing w:line="480" w:lineRule="auto"/>
        <w:rPr>
          <w:rFonts w:ascii="Times New Roman" w:hAnsi="Times New Roman" w:cs="Times New Roman"/>
          <w:b/>
          <w:sz w:val="24"/>
          <w:szCs w:val="24"/>
        </w:rPr>
      </w:pPr>
      <w:r w:rsidRPr="00EA4AB7">
        <w:rPr>
          <w:rFonts w:ascii="Times New Roman" w:hAnsi="Times New Roman" w:cs="Times New Roman"/>
          <w:b/>
          <w:sz w:val="24"/>
          <w:szCs w:val="24"/>
        </w:rPr>
        <w:t>S</w:t>
      </w:r>
      <w:r w:rsidR="00113AA2">
        <w:rPr>
          <w:rFonts w:ascii="Times New Roman" w:hAnsi="Times New Roman" w:cs="Times New Roman"/>
          <w:b/>
          <w:sz w:val="24"/>
          <w:szCs w:val="24"/>
        </w:rPr>
        <w:t xml:space="preserve">ummarization of Evidence-Based </w:t>
      </w:r>
      <w:r w:rsidRPr="00EA4AB7">
        <w:rPr>
          <w:rFonts w:ascii="Times New Roman" w:hAnsi="Times New Roman" w:cs="Times New Roman"/>
          <w:b/>
          <w:sz w:val="24"/>
          <w:szCs w:val="24"/>
        </w:rPr>
        <w:t>Practice Protocol</w:t>
      </w:r>
      <w:r w:rsidR="00AB50ED" w:rsidRPr="00EA4AB7">
        <w:rPr>
          <w:rFonts w:ascii="Times New Roman" w:hAnsi="Times New Roman" w:cs="Times New Roman"/>
          <w:b/>
          <w:sz w:val="24"/>
          <w:szCs w:val="24"/>
        </w:rPr>
        <w:tab/>
      </w:r>
      <w:ins w:id="1" w:author="karen" w:date="2012-11-24T19:35:00Z">
        <w:r w:rsidR="009C1E2D">
          <w:rPr>
            <w:rFonts w:ascii="Times New Roman" w:hAnsi="Times New Roman" w:cs="Times New Roman"/>
            <w:b/>
            <w:sz w:val="24"/>
            <w:szCs w:val="24"/>
          </w:rPr>
          <w:t xml:space="preserve">See page 44 in APA </w:t>
        </w:r>
        <w:proofErr w:type="gramStart"/>
        <w:r w:rsidR="009C1E2D">
          <w:rPr>
            <w:rFonts w:ascii="Times New Roman" w:hAnsi="Times New Roman" w:cs="Times New Roman"/>
            <w:b/>
            <w:sz w:val="24"/>
            <w:szCs w:val="24"/>
          </w:rPr>
          <w:t>text</w:t>
        </w:r>
        <w:proofErr w:type="gramEnd"/>
        <w:r w:rsidR="009C1E2D">
          <w:rPr>
            <w:rFonts w:ascii="Times New Roman" w:hAnsi="Times New Roman" w:cs="Times New Roman"/>
            <w:b/>
            <w:sz w:val="24"/>
            <w:szCs w:val="24"/>
          </w:rPr>
          <w:t xml:space="preserve">. </w:t>
        </w:r>
        <w:proofErr w:type="gramStart"/>
        <w:r w:rsidR="009C1E2D">
          <w:rPr>
            <w:rFonts w:ascii="Times New Roman" w:hAnsi="Times New Roman" w:cs="Times New Roman"/>
            <w:b/>
            <w:sz w:val="24"/>
            <w:szCs w:val="24"/>
          </w:rPr>
          <w:t>Center subheadings.</w:t>
        </w:r>
        <w:proofErr w:type="gramEnd"/>
        <w:r w:rsidR="009C1E2D">
          <w:rPr>
            <w:rFonts w:ascii="Times New Roman" w:hAnsi="Times New Roman" w:cs="Times New Roman"/>
            <w:b/>
            <w:sz w:val="24"/>
            <w:szCs w:val="24"/>
          </w:rPr>
          <w:t xml:space="preserve"> </w:t>
        </w:r>
      </w:ins>
    </w:p>
    <w:p w:rsidR="00AB50ED" w:rsidRDefault="00AB50ED" w:rsidP="00EA4AB7">
      <w:pPr>
        <w:spacing w:line="480" w:lineRule="auto"/>
        <w:ind w:firstLine="720"/>
        <w:rPr>
          <w:rFonts w:ascii="Times New Roman" w:hAnsi="Times New Roman" w:cs="Times New Roman"/>
          <w:sz w:val="24"/>
          <w:szCs w:val="24"/>
        </w:rPr>
      </w:pPr>
      <w:r w:rsidRPr="000D2B7C">
        <w:rPr>
          <w:rFonts w:ascii="Times New Roman" w:hAnsi="Times New Roman" w:cs="Times New Roman"/>
          <w:sz w:val="24"/>
          <w:szCs w:val="24"/>
        </w:rPr>
        <w:t xml:space="preserve">The </w:t>
      </w:r>
      <w:r w:rsidR="009921DF" w:rsidRPr="000D2B7C">
        <w:rPr>
          <w:rFonts w:ascii="Times New Roman" w:hAnsi="Times New Roman" w:cs="Times New Roman"/>
          <w:sz w:val="24"/>
          <w:szCs w:val="24"/>
        </w:rPr>
        <w:t>objectives</w:t>
      </w:r>
      <w:r w:rsidRPr="000D2B7C">
        <w:rPr>
          <w:rFonts w:ascii="Times New Roman" w:hAnsi="Times New Roman" w:cs="Times New Roman"/>
          <w:sz w:val="24"/>
          <w:szCs w:val="24"/>
        </w:rPr>
        <w:t xml:space="preserve"> expressed in th</w:t>
      </w:r>
      <w:r w:rsidR="009921DF" w:rsidRPr="000D2B7C">
        <w:rPr>
          <w:rFonts w:ascii="Times New Roman" w:hAnsi="Times New Roman" w:cs="Times New Roman"/>
          <w:sz w:val="24"/>
          <w:szCs w:val="24"/>
        </w:rPr>
        <w:t xml:space="preserve">is </w:t>
      </w:r>
      <w:r w:rsidRPr="000D2B7C">
        <w:rPr>
          <w:rFonts w:ascii="Times New Roman" w:hAnsi="Times New Roman" w:cs="Times New Roman"/>
          <w:sz w:val="24"/>
          <w:szCs w:val="24"/>
        </w:rPr>
        <w:t xml:space="preserve">protocol examine </w:t>
      </w:r>
      <w:r w:rsidR="009921DF" w:rsidRPr="000D2B7C">
        <w:rPr>
          <w:rFonts w:ascii="Times New Roman" w:hAnsi="Times New Roman" w:cs="Times New Roman"/>
          <w:sz w:val="24"/>
          <w:szCs w:val="24"/>
        </w:rPr>
        <w:t>how to eliminate the incidence of pressure ulcers, identify patients at risk for developing pressure ulcers, improve frequency of skin inspections, increase the use and implementation of ulcer prevention plans, improve the completion of a full patient assessment, increase the use and implementation of ulcer treatment plans, improve education in the prevention and progression of pres</w:t>
      </w:r>
      <w:r w:rsidR="00113AA2" w:rsidRPr="000D2B7C">
        <w:rPr>
          <w:rFonts w:ascii="Times New Roman" w:hAnsi="Times New Roman" w:cs="Times New Roman"/>
          <w:sz w:val="24"/>
          <w:szCs w:val="24"/>
        </w:rPr>
        <w:t xml:space="preserve">sure ulcers, and to improve </w:t>
      </w:r>
      <w:r w:rsidR="009921DF" w:rsidRPr="000D2B7C">
        <w:rPr>
          <w:rFonts w:ascii="Times New Roman" w:hAnsi="Times New Roman" w:cs="Times New Roman"/>
          <w:sz w:val="24"/>
          <w:szCs w:val="24"/>
        </w:rPr>
        <w:t xml:space="preserve">coordination and communication between health care providers when transferring or discharging a patient with </w:t>
      </w:r>
      <w:r w:rsidR="005516B6" w:rsidRPr="000D2B7C">
        <w:rPr>
          <w:rFonts w:ascii="Times New Roman" w:hAnsi="Times New Roman" w:cs="Times New Roman"/>
          <w:sz w:val="24"/>
          <w:szCs w:val="24"/>
        </w:rPr>
        <w:t xml:space="preserve">a </w:t>
      </w:r>
      <w:r w:rsidR="009921DF" w:rsidRPr="000D2B7C">
        <w:rPr>
          <w:rFonts w:ascii="Times New Roman" w:hAnsi="Times New Roman" w:cs="Times New Roman"/>
          <w:sz w:val="24"/>
          <w:szCs w:val="24"/>
        </w:rPr>
        <w:t>p</w:t>
      </w:r>
      <w:r w:rsidR="005516B6" w:rsidRPr="000D2B7C">
        <w:rPr>
          <w:rFonts w:ascii="Times New Roman" w:hAnsi="Times New Roman" w:cs="Times New Roman"/>
          <w:sz w:val="24"/>
          <w:szCs w:val="24"/>
        </w:rPr>
        <w:t>ressure ulcer</w:t>
      </w:r>
      <w:r w:rsidR="004D1D5B" w:rsidRPr="000D2B7C">
        <w:rPr>
          <w:rFonts w:ascii="Times New Roman" w:hAnsi="Times New Roman" w:cs="Times New Roman"/>
          <w:sz w:val="24"/>
          <w:szCs w:val="24"/>
        </w:rPr>
        <w:t xml:space="preserve"> (Ratliff &amp; </w:t>
      </w:r>
      <w:proofErr w:type="spellStart"/>
      <w:r w:rsidR="004D1D5B" w:rsidRPr="000D2B7C">
        <w:rPr>
          <w:rFonts w:ascii="Times New Roman" w:hAnsi="Times New Roman" w:cs="Times New Roman"/>
          <w:sz w:val="24"/>
          <w:szCs w:val="24"/>
        </w:rPr>
        <w:t>Tomaselli</w:t>
      </w:r>
      <w:proofErr w:type="spellEnd"/>
      <w:r w:rsidR="004D1D5B" w:rsidRPr="000D2B7C">
        <w:rPr>
          <w:rFonts w:ascii="Times New Roman" w:hAnsi="Times New Roman" w:cs="Times New Roman"/>
          <w:sz w:val="24"/>
          <w:szCs w:val="24"/>
        </w:rPr>
        <w:t>, 2010</w:t>
      </w:r>
      <w:r w:rsidR="00B116A1" w:rsidRPr="000D2B7C">
        <w:rPr>
          <w:rFonts w:ascii="Times New Roman" w:hAnsi="Times New Roman" w:cs="Times New Roman"/>
          <w:sz w:val="24"/>
          <w:szCs w:val="24"/>
        </w:rPr>
        <w:t>)</w:t>
      </w:r>
      <w:r w:rsidR="009921DF" w:rsidRPr="000D2B7C">
        <w:rPr>
          <w:rFonts w:ascii="Times New Roman" w:hAnsi="Times New Roman" w:cs="Times New Roman"/>
          <w:sz w:val="24"/>
          <w:szCs w:val="24"/>
        </w:rPr>
        <w:t>.</w:t>
      </w:r>
      <w:r w:rsidR="00B116A1">
        <w:rPr>
          <w:rFonts w:ascii="Times New Roman" w:hAnsi="Times New Roman" w:cs="Times New Roman"/>
          <w:sz w:val="24"/>
          <w:szCs w:val="24"/>
        </w:rPr>
        <w:t xml:space="preserve"> The target population acknowledged in this protocol </w:t>
      </w:r>
      <w:r w:rsidR="000F4EB4">
        <w:rPr>
          <w:rFonts w:ascii="Times New Roman" w:hAnsi="Times New Roman" w:cs="Times New Roman"/>
          <w:sz w:val="24"/>
          <w:szCs w:val="24"/>
        </w:rPr>
        <w:t>is</w:t>
      </w:r>
      <w:r w:rsidR="00B116A1">
        <w:rPr>
          <w:rFonts w:ascii="Times New Roman" w:hAnsi="Times New Roman" w:cs="Times New Roman"/>
          <w:sz w:val="24"/>
          <w:szCs w:val="24"/>
        </w:rPr>
        <w:t xml:space="preserve"> “all patients within an acute health care facility and ambulatory settings with or at risk</w:t>
      </w:r>
      <w:r w:rsidR="004D1D5B">
        <w:rPr>
          <w:rFonts w:ascii="Times New Roman" w:hAnsi="Times New Roman" w:cs="Times New Roman"/>
          <w:sz w:val="24"/>
          <w:szCs w:val="24"/>
        </w:rPr>
        <w:t xml:space="preserve"> of pressure ulcers” (Ratliff &amp; </w:t>
      </w:r>
      <w:proofErr w:type="spellStart"/>
      <w:r w:rsidR="004D1D5B">
        <w:rPr>
          <w:rFonts w:ascii="Times New Roman" w:hAnsi="Times New Roman" w:cs="Times New Roman"/>
          <w:sz w:val="24"/>
          <w:szCs w:val="24"/>
        </w:rPr>
        <w:t>Tomaselli</w:t>
      </w:r>
      <w:proofErr w:type="spellEnd"/>
      <w:r w:rsidR="004D1D5B">
        <w:rPr>
          <w:rFonts w:ascii="Times New Roman" w:hAnsi="Times New Roman" w:cs="Times New Roman"/>
          <w:sz w:val="24"/>
          <w:szCs w:val="24"/>
        </w:rPr>
        <w:t>, 2010</w:t>
      </w:r>
      <w:r w:rsidR="00B116A1">
        <w:rPr>
          <w:rFonts w:ascii="Times New Roman" w:hAnsi="Times New Roman" w:cs="Times New Roman"/>
          <w:sz w:val="24"/>
          <w:szCs w:val="24"/>
        </w:rPr>
        <w:t>).</w:t>
      </w:r>
      <w:r w:rsidR="000F4EB4">
        <w:rPr>
          <w:rFonts w:ascii="Times New Roman" w:hAnsi="Times New Roman" w:cs="Times New Roman"/>
          <w:sz w:val="24"/>
          <w:szCs w:val="24"/>
        </w:rPr>
        <w:t xml:space="preserve"> Interventions considered for the prevention of pressure ulcers are: assessment and reevaluation of skin daily using the Braden Scale, documentation of risk assessment, prevention plan if needed (minimizing/eliminating friction, minimizing pressure, support surfaces, managing moisture, maintaining an adequate diet), and also documentation of the skin inspection. Interventions considered for the treatment and management of pressure ulcers are: comprehensive assessment</w:t>
      </w:r>
      <w:r w:rsidR="00122334">
        <w:rPr>
          <w:rFonts w:ascii="Times New Roman" w:hAnsi="Times New Roman" w:cs="Times New Roman"/>
          <w:sz w:val="24"/>
          <w:szCs w:val="24"/>
        </w:rPr>
        <w:t xml:space="preserve">, pressure ulcer treatment, pain management, </w:t>
      </w:r>
      <w:proofErr w:type="gramStart"/>
      <w:r w:rsidR="00122334">
        <w:rPr>
          <w:rFonts w:ascii="Times New Roman" w:hAnsi="Times New Roman" w:cs="Times New Roman"/>
          <w:sz w:val="24"/>
          <w:szCs w:val="24"/>
        </w:rPr>
        <w:t>management</w:t>
      </w:r>
      <w:proofErr w:type="gramEnd"/>
      <w:r w:rsidR="00122334">
        <w:rPr>
          <w:rFonts w:ascii="Times New Roman" w:hAnsi="Times New Roman" w:cs="Times New Roman"/>
          <w:sz w:val="24"/>
          <w:szCs w:val="24"/>
        </w:rPr>
        <w:t xml:space="preserve"> of nutrition, surgical consultation, patient and staff education, </w:t>
      </w:r>
      <w:r w:rsidR="005516B6">
        <w:rPr>
          <w:rFonts w:ascii="Times New Roman" w:hAnsi="Times New Roman" w:cs="Times New Roman"/>
          <w:sz w:val="24"/>
          <w:szCs w:val="24"/>
        </w:rPr>
        <w:t>discharge plans, and documentation of all items in patient</w:t>
      </w:r>
      <w:r w:rsidR="004D1D5B">
        <w:rPr>
          <w:rFonts w:ascii="Times New Roman" w:hAnsi="Times New Roman" w:cs="Times New Roman"/>
          <w:sz w:val="24"/>
          <w:szCs w:val="24"/>
        </w:rPr>
        <w:t xml:space="preserve">’s medical record (Ratliff &amp; </w:t>
      </w:r>
      <w:proofErr w:type="spellStart"/>
      <w:r w:rsidR="004D1D5B">
        <w:rPr>
          <w:rFonts w:ascii="Times New Roman" w:hAnsi="Times New Roman" w:cs="Times New Roman"/>
          <w:sz w:val="24"/>
          <w:szCs w:val="24"/>
        </w:rPr>
        <w:t>Tomaselli</w:t>
      </w:r>
      <w:proofErr w:type="spellEnd"/>
      <w:r w:rsidR="004D1D5B">
        <w:rPr>
          <w:rFonts w:ascii="Times New Roman" w:hAnsi="Times New Roman" w:cs="Times New Roman"/>
          <w:sz w:val="24"/>
          <w:szCs w:val="24"/>
        </w:rPr>
        <w:t>, 2010</w:t>
      </w:r>
      <w:r w:rsidR="005516B6">
        <w:rPr>
          <w:rFonts w:ascii="Times New Roman" w:hAnsi="Times New Roman" w:cs="Times New Roman"/>
          <w:sz w:val="24"/>
          <w:szCs w:val="24"/>
        </w:rPr>
        <w:t xml:space="preserve">). The purpose of this protocol is to prevent or maintain pressure ulcers in a more routine and prompt </w:t>
      </w:r>
      <w:r w:rsidR="00C8469D">
        <w:rPr>
          <w:rFonts w:ascii="Times New Roman" w:hAnsi="Times New Roman" w:cs="Times New Roman"/>
          <w:sz w:val="24"/>
          <w:szCs w:val="24"/>
        </w:rPr>
        <w:t xml:space="preserve">way. Pressure ulcers can be severe and life threatening and by having an established code of procedure it helps prevent, sustain, and cure </w:t>
      </w:r>
      <w:r w:rsidR="00EA4AB7">
        <w:rPr>
          <w:rFonts w:ascii="Times New Roman" w:hAnsi="Times New Roman" w:cs="Times New Roman"/>
          <w:sz w:val="24"/>
          <w:szCs w:val="24"/>
        </w:rPr>
        <w:t>sores that may or may not have already developed.</w:t>
      </w:r>
    </w:p>
    <w:p w:rsidR="00EA4AB7" w:rsidRDefault="00EA4AB7" w:rsidP="00AB50ED">
      <w:pPr>
        <w:spacing w:line="480" w:lineRule="auto"/>
        <w:rPr>
          <w:rFonts w:ascii="Times New Roman" w:hAnsi="Times New Roman" w:cs="Times New Roman"/>
          <w:sz w:val="24"/>
          <w:szCs w:val="24"/>
        </w:rPr>
      </w:pPr>
    </w:p>
    <w:p w:rsidR="00EA4AB7" w:rsidRPr="00113AA2" w:rsidRDefault="00113AA2" w:rsidP="00AB50ED">
      <w:pPr>
        <w:spacing w:line="480" w:lineRule="auto"/>
        <w:rPr>
          <w:rFonts w:ascii="Times New Roman" w:hAnsi="Times New Roman" w:cs="Times New Roman"/>
          <w:b/>
          <w:sz w:val="24"/>
          <w:szCs w:val="24"/>
        </w:rPr>
      </w:pPr>
      <w:r>
        <w:rPr>
          <w:rFonts w:ascii="Times New Roman" w:hAnsi="Times New Roman" w:cs="Times New Roman"/>
          <w:b/>
          <w:sz w:val="24"/>
          <w:szCs w:val="24"/>
        </w:rPr>
        <w:lastRenderedPageBreak/>
        <w:t>Impact of protocol on nurses and the profession</w:t>
      </w:r>
    </w:p>
    <w:p w:rsidR="00113AA2" w:rsidRDefault="00EA4AB7" w:rsidP="00AB50ED">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Prevention </w:t>
      </w:r>
      <w:r w:rsidR="00FC0391">
        <w:rPr>
          <w:rFonts w:ascii="Times New Roman" w:hAnsi="Times New Roman" w:cs="Times New Roman"/>
          <w:sz w:val="24"/>
          <w:szCs w:val="24"/>
        </w:rPr>
        <w:t xml:space="preserve">and treatment methods pertaining to </w:t>
      </w:r>
      <w:r>
        <w:rPr>
          <w:rFonts w:ascii="Times New Roman" w:hAnsi="Times New Roman" w:cs="Times New Roman"/>
          <w:sz w:val="24"/>
          <w:szCs w:val="24"/>
        </w:rPr>
        <w:t>pressure ulcers are impor</w:t>
      </w:r>
      <w:r w:rsidR="00113AA2">
        <w:rPr>
          <w:rFonts w:ascii="Times New Roman" w:hAnsi="Times New Roman" w:cs="Times New Roman"/>
          <w:sz w:val="24"/>
          <w:szCs w:val="24"/>
        </w:rPr>
        <w:t>tant to both nurses and the health care field</w:t>
      </w:r>
      <w:r>
        <w:rPr>
          <w:rFonts w:ascii="Times New Roman" w:hAnsi="Times New Roman" w:cs="Times New Roman"/>
          <w:sz w:val="24"/>
          <w:szCs w:val="24"/>
        </w:rPr>
        <w:t xml:space="preserve"> because pressure ulcers most often occur on the skin of those who suffer a medical condition.</w:t>
      </w:r>
      <w:del w:id="2" w:author="karen" w:date="2012-11-24T19:38:00Z">
        <w:r w:rsidDel="009C1E2D">
          <w:rPr>
            <w:rFonts w:ascii="Times New Roman" w:hAnsi="Times New Roman" w:cs="Times New Roman"/>
            <w:sz w:val="24"/>
            <w:szCs w:val="24"/>
          </w:rPr>
          <w:delText xml:space="preserve"> </w:delText>
        </w:r>
        <w:r w:rsidR="00113AA2" w:rsidDel="009C1E2D">
          <w:rPr>
            <w:rFonts w:ascii="Times New Roman" w:hAnsi="Times New Roman" w:cs="Times New Roman"/>
            <w:sz w:val="24"/>
            <w:szCs w:val="24"/>
          </w:rPr>
          <w:delText>Like stated above, all</w:delText>
        </w:r>
      </w:del>
      <w:r w:rsidR="00113AA2">
        <w:rPr>
          <w:rFonts w:ascii="Times New Roman" w:hAnsi="Times New Roman" w:cs="Times New Roman"/>
          <w:sz w:val="24"/>
          <w:szCs w:val="24"/>
        </w:rPr>
        <w:t xml:space="preserve"> </w:t>
      </w:r>
      <w:ins w:id="3" w:author="karen" w:date="2012-11-24T19:38:00Z">
        <w:r w:rsidR="009C1E2D">
          <w:rPr>
            <w:rFonts w:ascii="Times New Roman" w:hAnsi="Times New Roman" w:cs="Times New Roman"/>
            <w:sz w:val="24"/>
            <w:szCs w:val="24"/>
          </w:rPr>
          <w:t>P</w:t>
        </w:r>
      </w:ins>
      <w:del w:id="4" w:author="karen" w:date="2012-11-24T19:38:00Z">
        <w:r w:rsidR="00113AA2" w:rsidDel="009C1E2D">
          <w:rPr>
            <w:rFonts w:ascii="Times New Roman" w:hAnsi="Times New Roman" w:cs="Times New Roman"/>
            <w:sz w:val="24"/>
            <w:szCs w:val="24"/>
          </w:rPr>
          <w:delText>p</w:delText>
        </w:r>
      </w:del>
      <w:r w:rsidR="00113AA2">
        <w:rPr>
          <w:rFonts w:ascii="Times New Roman" w:hAnsi="Times New Roman" w:cs="Times New Roman"/>
          <w:sz w:val="24"/>
          <w:szCs w:val="24"/>
        </w:rPr>
        <w:t>atients within an acute health care facility and ambulatory settings are at the highest risk of developing a pressure ulcer</w:t>
      </w:r>
      <w:r w:rsidR="004D1D5B">
        <w:rPr>
          <w:rFonts w:ascii="Times New Roman" w:hAnsi="Times New Roman" w:cs="Times New Roman"/>
          <w:sz w:val="24"/>
          <w:szCs w:val="24"/>
        </w:rPr>
        <w:t xml:space="preserve"> (Ratliff &amp; </w:t>
      </w:r>
      <w:proofErr w:type="spellStart"/>
      <w:r w:rsidR="004D1D5B">
        <w:rPr>
          <w:rFonts w:ascii="Times New Roman" w:hAnsi="Times New Roman" w:cs="Times New Roman"/>
          <w:sz w:val="24"/>
          <w:szCs w:val="24"/>
        </w:rPr>
        <w:t>Tomaselli</w:t>
      </w:r>
      <w:proofErr w:type="spellEnd"/>
      <w:r w:rsidR="004D1D5B">
        <w:rPr>
          <w:rFonts w:ascii="Times New Roman" w:hAnsi="Times New Roman" w:cs="Times New Roman"/>
          <w:sz w:val="24"/>
          <w:szCs w:val="24"/>
        </w:rPr>
        <w:t>, 2010</w:t>
      </w:r>
      <w:r w:rsidR="000373D2" w:rsidRPr="004D1D5B">
        <w:rPr>
          <w:rFonts w:ascii="Times New Roman" w:hAnsi="Times New Roman" w:cs="Times New Roman"/>
          <w:color w:val="000000" w:themeColor="text1"/>
          <w:sz w:val="24"/>
          <w:szCs w:val="24"/>
        </w:rPr>
        <w:t>)</w:t>
      </w:r>
      <w:r w:rsidR="00113AA2" w:rsidRPr="004D1D5B">
        <w:rPr>
          <w:rFonts w:ascii="Times New Roman" w:hAnsi="Times New Roman" w:cs="Times New Roman"/>
          <w:color w:val="000000" w:themeColor="text1"/>
          <w:sz w:val="24"/>
          <w:szCs w:val="24"/>
        </w:rPr>
        <w:t>.</w:t>
      </w:r>
      <w:r w:rsidR="00113AA2">
        <w:rPr>
          <w:rFonts w:ascii="Times New Roman" w:hAnsi="Times New Roman" w:cs="Times New Roman"/>
          <w:sz w:val="24"/>
          <w:szCs w:val="24"/>
        </w:rPr>
        <w:t xml:space="preserve"> What this means is that the majority of those sufferi</w:t>
      </w:r>
      <w:r w:rsidR="000D2B7C">
        <w:rPr>
          <w:rFonts w:ascii="Times New Roman" w:hAnsi="Times New Roman" w:cs="Times New Roman"/>
          <w:sz w:val="24"/>
          <w:szCs w:val="24"/>
        </w:rPr>
        <w:t xml:space="preserve">ng from pressure ulcers are </w:t>
      </w:r>
      <w:r w:rsidR="00113AA2">
        <w:rPr>
          <w:rFonts w:ascii="Times New Roman" w:hAnsi="Times New Roman" w:cs="Times New Roman"/>
          <w:sz w:val="24"/>
          <w:szCs w:val="24"/>
        </w:rPr>
        <w:t xml:space="preserve">acquiring them </w:t>
      </w:r>
      <w:r w:rsidR="000D2B7C">
        <w:rPr>
          <w:rFonts w:ascii="Times New Roman" w:hAnsi="Times New Roman" w:cs="Times New Roman"/>
          <w:sz w:val="24"/>
          <w:szCs w:val="24"/>
        </w:rPr>
        <w:t xml:space="preserve">in a </w:t>
      </w:r>
      <w:r w:rsidR="00113AA2">
        <w:rPr>
          <w:rFonts w:ascii="Times New Roman" w:hAnsi="Times New Roman" w:cs="Times New Roman"/>
          <w:sz w:val="24"/>
          <w:szCs w:val="24"/>
        </w:rPr>
        <w:t>health care setting.</w:t>
      </w:r>
    </w:p>
    <w:p w:rsidR="00A757BB" w:rsidRDefault="00113AA2" w:rsidP="00AB50ED">
      <w:pPr>
        <w:spacing w:line="480" w:lineRule="auto"/>
        <w:rPr>
          <w:rFonts w:ascii="Times New Roman" w:hAnsi="Times New Roman" w:cs="Times New Roman"/>
          <w:sz w:val="24"/>
          <w:szCs w:val="24"/>
        </w:rPr>
      </w:pPr>
      <w:r>
        <w:rPr>
          <w:rFonts w:ascii="Times New Roman" w:hAnsi="Times New Roman" w:cs="Times New Roman"/>
          <w:sz w:val="24"/>
          <w:szCs w:val="24"/>
        </w:rPr>
        <w:tab/>
        <w:t>Working in a hospital or acute care setting can be overwhelming and extremely busy, but as a nurse it is your responsibility to check the well-being and health status of each one of your patients. In the</w:t>
      </w:r>
      <w:r w:rsidR="000373D2">
        <w:rPr>
          <w:rFonts w:ascii="Times New Roman" w:hAnsi="Times New Roman" w:cs="Times New Roman"/>
          <w:sz w:val="24"/>
          <w:szCs w:val="24"/>
        </w:rPr>
        <w:t xml:space="preserve"> p</w:t>
      </w:r>
      <w:r>
        <w:rPr>
          <w:rFonts w:ascii="Times New Roman" w:hAnsi="Times New Roman" w:cs="Times New Roman"/>
          <w:sz w:val="24"/>
          <w:szCs w:val="24"/>
        </w:rPr>
        <w:t xml:space="preserve">ressure </w:t>
      </w:r>
      <w:r w:rsidR="000373D2">
        <w:rPr>
          <w:rFonts w:ascii="Times New Roman" w:hAnsi="Times New Roman" w:cs="Times New Roman"/>
          <w:sz w:val="24"/>
          <w:szCs w:val="24"/>
        </w:rPr>
        <w:t>u</w:t>
      </w:r>
      <w:r>
        <w:rPr>
          <w:rFonts w:ascii="Times New Roman" w:hAnsi="Times New Roman" w:cs="Times New Roman"/>
          <w:sz w:val="24"/>
          <w:szCs w:val="24"/>
        </w:rPr>
        <w:t>lcer</w:t>
      </w:r>
      <w:r w:rsidR="000373D2">
        <w:rPr>
          <w:rFonts w:ascii="Times New Roman" w:hAnsi="Times New Roman" w:cs="Times New Roman"/>
          <w:sz w:val="24"/>
          <w:szCs w:val="24"/>
        </w:rPr>
        <w:t xml:space="preserve"> prevention and treatment </w:t>
      </w:r>
      <w:r>
        <w:rPr>
          <w:rFonts w:ascii="Times New Roman" w:hAnsi="Times New Roman" w:cs="Times New Roman"/>
          <w:sz w:val="24"/>
          <w:szCs w:val="24"/>
        </w:rPr>
        <w:t xml:space="preserve">protocol, it restated over and over to check the </w:t>
      </w:r>
      <w:r w:rsidR="000373D2">
        <w:rPr>
          <w:rFonts w:ascii="Times New Roman" w:hAnsi="Times New Roman" w:cs="Times New Roman"/>
          <w:sz w:val="24"/>
          <w:szCs w:val="24"/>
        </w:rPr>
        <w:t>patients’</w:t>
      </w:r>
      <w:r>
        <w:rPr>
          <w:rFonts w:ascii="Times New Roman" w:hAnsi="Times New Roman" w:cs="Times New Roman"/>
          <w:sz w:val="24"/>
          <w:szCs w:val="24"/>
        </w:rPr>
        <w:t xml:space="preserve"> skin daily </w:t>
      </w:r>
      <w:r w:rsidR="000373D2">
        <w:rPr>
          <w:rFonts w:ascii="Times New Roman" w:hAnsi="Times New Roman" w:cs="Times New Roman"/>
          <w:sz w:val="24"/>
          <w:szCs w:val="24"/>
        </w:rPr>
        <w:t>and to document any changes that may be present (</w:t>
      </w:r>
      <w:r w:rsidR="00B14446">
        <w:rPr>
          <w:rFonts w:ascii="Times New Roman" w:hAnsi="Times New Roman" w:cs="Times New Roman"/>
          <w:sz w:val="24"/>
          <w:szCs w:val="24"/>
        </w:rPr>
        <w:t xml:space="preserve">Ratliff &amp; </w:t>
      </w:r>
      <w:proofErr w:type="spellStart"/>
      <w:r w:rsidR="00B14446">
        <w:rPr>
          <w:rFonts w:ascii="Times New Roman" w:hAnsi="Times New Roman" w:cs="Times New Roman"/>
          <w:sz w:val="24"/>
          <w:szCs w:val="24"/>
        </w:rPr>
        <w:t>Tomaselli</w:t>
      </w:r>
      <w:proofErr w:type="spellEnd"/>
      <w:r w:rsidR="00B14446">
        <w:rPr>
          <w:rFonts w:ascii="Times New Roman" w:hAnsi="Times New Roman" w:cs="Times New Roman"/>
          <w:sz w:val="24"/>
          <w:szCs w:val="24"/>
        </w:rPr>
        <w:t>, 2010</w:t>
      </w:r>
      <w:r w:rsidR="000373D2">
        <w:rPr>
          <w:rFonts w:ascii="Times New Roman" w:hAnsi="Times New Roman" w:cs="Times New Roman"/>
          <w:sz w:val="24"/>
          <w:szCs w:val="24"/>
        </w:rPr>
        <w:t>).</w:t>
      </w:r>
      <w:r w:rsidR="00FC0391">
        <w:rPr>
          <w:rFonts w:ascii="Times New Roman" w:hAnsi="Times New Roman" w:cs="Times New Roman"/>
          <w:sz w:val="24"/>
          <w:szCs w:val="24"/>
        </w:rPr>
        <w:t xml:space="preserve"> It is also the health care providers job to make sure every bedridden patient is turned every 1-2 hours and that every wheelchair bound patient changes positions every 1-2 hours. If these measures and precautions are taken, then there will be a lower number of pressure ulcers occurring and fewer complaints against facilities.</w:t>
      </w:r>
    </w:p>
    <w:p w:rsidR="00FC0391" w:rsidRDefault="00FC0391" w:rsidP="00AB50ED">
      <w:pPr>
        <w:spacing w:line="480" w:lineRule="auto"/>
        <w:rPr>
          <w:rFonts w:ascii="Times New Roman" w:hAnsi="Times New Roman" w:cs="Times New Roman"/>
          <w:b/>
          <w:sz w:val="24"/>
          <w:szCs w:val="24"/>
        </w:rPr>
      </w:pPr>
      <w:r>
        <w:rPr>
          <w:rFonts w:ascii="Times New Roman" w:hAnsi="Times New Roman" w:cs="Times New Roman"/>
          <w:b/>
          <w:sz w:val="24"/>
          <w:szCs w:val="24"/>
        </w:rPr>
        <w:t>Impact of protocol on patients</w:t>
      </w:r>
    </w:p>
    <w:p w:rsidR="00B14446" w:rsidRDefault="00FC0391" w:rsidP="00AB50ED">
      <w:pPr>
        <w:spacing w:line="480" w:lineRule="auto"/>
        <w:rPr>
          <w:rFonts w:ascii="Times New Roman" w:hAnsi="Times New Roman" w:cs="Times New Roman"/>
          <w:sz w:val="24"/>
          <w:szCs w:val="24"/>
        </w:rPr>
      </w:pPr>
      <w:r>
        <w:rPr>
          <w:rFonts w:ascii="Times New Roman" w:hAnsi="Times New Roman" w:cs="Times New Roman"/>
          <w:sz w:val="24"/>
          <w:szCs w:val="24"/>
        </w:rPr>
        <w:tab/>
      </w:r>
      <w:r w:rsidR="00EA4AB7">
        <w:rPr>
          <w:rFonts w:ascii="Times New Roman" w:hAnsi="Times New Roman" w:cs="Times New Roman"/>
          <w:sz w:val="24"/>
          <w:szCs w:val="24"/>
        </w:rPr>
        <w:t xml:space="preserve">According to </w:t>
      </w:r>
      <w:r w:rsidR="000D2B7C">
        <w:rPr>
          <w:rFonts w:ascii="Times New Roman" w:hAnsi="Times New Roman" w:cs="Times New Roman"/>
          <w:sz w:val="24"/>
          <w:szCs w:val="24"/>
        </w:rPr>
        <w:t>the Mayo Clinic Staff (2011), “p</w:t>
      </w:r>
      <w:r w:rsidR="00EA4AB7">
        <w:rPr>
          <w:rFonts w:ascii="Times New Roman" w:hAnsi="Times New Roman" w:cs="Times New Roman"/>
          <w:sz w:val="24"/>
          <w:szCs w:val="24"/>
        </w:rPr>
        <w:t>ressure ulcers are injuries to skin and underlying tissues that result from prolonged pressure on the skin. Pressure ulcers most often develop on skin that covers bony areas of the body (h</w:t>
      </w:r>
      <w:r w:rsidR="00B14446">
        <w:rPr>
          <w:rFonts w:ascii="Times New Roman" w:hAnsi="Times New Roman" w:cs="Times New Roman"/>
          <w:sz w:val="24"/>
          <w:szCs w:val="24"/>
        </w:rPr>
        <w:t>eel, ankle, hip, or buttocks)”</w:t>
      </w:r>
      <w:r w:rsidR="00EA4AB7">
        <w:rPr>
          <w:rFonts w:ascii="Times New Roman" w:hAnsi="Times New Roman" w:cs="Times New Roman"/>
          <w:sz w:val="24"/>
          <w:szCs w:val="24"/>
        </w:rPr>
        <w:t>. People who are most at risk are those with limited ability to change position, bound to a wheelchair, or confined to their bed for long periods of time.</w:t>
      </w:r>
      <w:r>
        <w:rPr>
          <w:rFonts w:ascii="Times New Roman" w:hAnsi="Times New Roman" w:cs="Times New Roman"/>
          <w:sz w:val="24"/>
          <w:szCs w:val="24"/>
        </w:rPr>
        <w:t xml:space="preserve"> </w:t>
      </w:r>
      <w:del w:id="5" w:author="karen" w:date="2012-11-24T19:38:00Z">
        <w:r w:rsidDel="009C1E2D">
          <w:rPr>
            <w:rFonts w:ascii="Times New Roman" w:hAnsi="Times New Roman" w:cs="Times New Roman"/>
            <w:sz w:val="24"/>
            <w:szCs w:val="24"/>
          </w:rPr>
          <w:delText>With this being sai</w:delText>
        </w:r>
        <w:r w:rsidR="006810C0" w:rsidDel="009C1E2D">
          <w:rPr>
            <w:rFonts w:ascii="Times New Roman" w:hAnsi="Times New Roman" w:cs="Times New Roman"/>
            <w:sz w:val="24"/>
            <w:szCs w:val="24"/>
          </w:rPr>
          <w:delText xml:space="preserve">d, those </w:delText>
        </w:r>
        <w:r w:rsidR="002F5459" w:rsidDel="009C1E2D">
          <w:rPr>
            <w:rFonts w:ascii="Times New Roman" w:hAnsi="Times New Roman" w:cs="Times New Roman"/>
            <w:sz w:val="24"/>
            <w:szCs w:val="24"/>
          </w:rPr>
          <w:delText>who want to prevent and treat existing pressure ulcers are the patients that need to be educated on this protoco</w:delText>
        </w:r>
      </w:del>
      <w:del w:id="6" w:author="karen" w:date="2012-11-24T19:39:00Z">
        <w:r w:rsidR="002F5459" w:rsidDel="009C1E2D">
          <w:rPr>
            <w:rFonts w:ascii="Times New Roman" w:hAnsi="Times New Roman" w:cs="Times New Roman"/>
            <w:sz w:val="24"/>
            <w:szCs w:val="24"/>
          </w:rPr>
          <w:delText xml:space="preserve">l. </w:delText>
        </w:r>
      </w:del>
      <w:ins w:id="7" w:author="karen" w:date="2012-11-24T19:39:00Z">
        <w:r w:rsidR="009C1E2D">
          <w:rPr>
            <w:rFonts w:ascii="Times New Roman" w:hAnsi="Times New Roman" w:cs="Times New Roman"/>
            <w:sz w:val="24"/>
            <w:szCs w:val="24"/>
          </w:rPr>
          <w:t xml:space="preserve"> Patients and caregivers should be educated on the practices </w:t>
        </w:r>
      </w:ins>
      <w:ins w:id="8" w:author="karen" w:date="2012-11-24T19:40:00Z">
        <w:r w:rsidR="009C1E2D">
          <w:rPr>
            <w:rFonts w:ascii="Times New Roman" w:hAnsi="Times New Roman" w:cs="Times New Roman"/>
            <w:sz w:val="24"/>
            <w:szCs w:val="24"/>
          </w:rPr>
          <w:t xml:space="preserve">described in this protocol. </w:t>
        </w:r>
      </w:ins>
      <w:r w:rsidR="002F5459">
        <w:rPr>
          <w:rFonts w:ascii="Times New Roman" w:hAnsi="Times New Roman" w:cs="Times New Roman"/>
          <w:sz w:val="24"/>
          <w:szCs w:val="24"/>
        </w:rPr>
        <w:tab/>
      </w:r>
    </w:p>
    <w:p w:rsidR="002F5459" w:rsidRDefault="002F5459" w:rsidP="00AB50ED">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The impact this protocol </w:t>
      </w:r>
      <w:r w:rsidR="00877119">
        <w:rPr>
          <w:rFonts w:ascii="Times New Roman" w:hAnsi="Times New Roman" w:cs="Times New Roman"/>
          <w:sz w:val="24"/>
          <w:szCs w:val="24"/>
        </w:rPr>
        <w:t xml:space="preserve">is trying to make on </w:t>
      </w:r>
      <w:r>
        <w:rPr>
          <w:rFonts w:ascii="Times New Roman" w:hAnsi="Times New Roman" w:cs="Times New Roman"/>
          <w:sz w:val="24"/>
          <w:szCs w:val="24"/>
        </w:rPr>
        <w:t xml:space="preserve">pressure ulcer patients is </w:t>
      </w:r>
      <w:r w:rsidR="00877119">
        <w:rPr>
          <w:rFonts w:ascii="Times New Roman" w:hAnsi="Times New Roman" w:cs="Times New Roman"/>
          <w:sz w:val="24"/>
          <w:szCs w:val="24"/>
        </w:rPr>
        <w:t xml:space="preserve">for them to </w:t>
      </w:r>
      <w:r>
        <w:rPr>
          <w:rFonts w:ascii="Times New Roman" w:hAnsi="Times New Roman" w:cs="Times New Roman"/>
          <w:sz w:val="24"/>
          <w:szCs w:val="24"/>
        </w:rPr>
        <w:t xml:space="preserve">understand and educate </w:t>
      </w:r>
      <w:r w:rsidR="00877119">
        <w:rPr>
          <w:rFonts w:ascii="Times New Roman" w:hAnsi="Times New Roman" w:cs="Times New Roman"/>
          <w:sz w:val="24"/>
          <w:szCs w:val="24"/>
        </w:rPr>
        <w:t xml:space="preserve">themselves </w:t>
      </w:r>
      <w:r w:rsidR="004053DE">
        <w:rPr>
          <w:rFonts w:ascii="Times New Roman" w:hAnsi="Times New Roman" w:cs="Times New Roman"/>
          <w:sz w:val="24"/>
          <w:szCs w:val="24"/>
        </w:rPr>
        <w:t xml:space="preserve">on </w:t>
      </w:r>
      <w:r w:rsidR="00877119">
        <w:rPr>
          <w:rFonts w:ascii="Times New Roman" w:hAnsi="Times New Roman" w:cs="Times New Roman"/>
          <w:sz w:val="24"/>
          <w:szCs w:val="24"/>
        </w:rPr>
        <w:t>th</w:t>
      </w:r>
      <w:r w:rsidR="004053DE">
        <w:rPr>
          <w:rFonts w:ascii="Times New Roman" w:hAnsi="Times New Roman" w:cs="Times New Roman"/>
          <w:sz w:val="24"/>
          <w:szCs w:val="24"/>
        </w:rPr>
        <w:t>e</w:t>
      </w:r>
      <w:r w:rsidR="00877119">
        <w:rPr>
          <w:rFonts w:ascii="Times New Roman" w:hAnsi="Times New Roman" w:cs="Times New Roman"/>
          <w:sz w:val="24"/>
          <w:szCs w:val="24"/>
        </w:rPr>
        <w:t xml:space="preserve"> disorder.</w:t>
      </w:r>
      <w:r w:rsidR="004053DE">
        <w:rPr>
          <w:rFonts w:ascii="Times New Roman" w:hAnsi="Times New Roman" w:cs="Times New Roman"/>
          <w:sz w:val="24"/>
          <w:szCs w:val="24"/>
        </w:rPr>
        <w:t xml:space="preserve"> It is crucial for patients to know what to expect when receiving treatment for pressure ulcers and what the signs and symptoms are for healing and worsening of a sore. </w:t>
      </w:r>
      <w:r w:rsidR="0095286B">
        <w:rPr>
          <w:rFonts w:ascii="Times New Roman" w:hAnsi="Times New Roman" w:cs="Times New Roman"/>
          <w:sz w:val="24"/>
          <w:szCs w:val="24"/>
        </w:rPr>
        <w:t>It is also highly recommended that these patients and their care givers check the patient’s body daily to prevent an ulcer from developing.</w:t>
      </w:r>
    </w:p>
    <w:p w:rsidR="0095286B" w:rsidRDefault="0095286B" w:rsidP="00AB50ED">
      <w:pPr>
        <w:spacing w:line="480" w:lineRule="auto"/>
        <w:rPr>
          <w:rFonts w:ascii="Times New Roman" w:hAnsi="Times New Roman" w:cs="Times New Roman"/>
          <w:b/>
          <w:sz w:val="24"/>
          <w:szCs w:val="24"/>
        </w:rPr>
      </w:pPr>
      <w:r>
        <w:rPr>
          <w:rFonts w:ascii="Times New Roman" w:hAnsi="Times New Roman" w:cs="Times New Roman"/>
          <w:b/>
          <w:sz w:val="24"/>
          <w:szCs w:val="24"/>
        </w:rPr>
        <w:t>Summarization of Evidence-Based Practice Articles</w:t>
      </w:r>
    </w:p>
    <w:p w:rsidR="0095286B" w:rsidRDefault="0095286B" w:rsidP="00AB50E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 xml:space="preserve">In the article, </w:t>
      </w:r>
      <w:r>
        <w:rPr>
          <w:rFonts w:ascii="Times New Roman" w:hAnsi="Times New Roman" w:cs="Times New Roman"/>
          <w:i/>
          <w:sz w:val="24"/>
          <w:szCs w:val="24"/>
        </w:rPr>
        <w:t>Knowledge and Attitudes of Nurses on Pressure Ulcer Prevention</w:t>
      </w:r>
      <w:r>
        <w:rPr>
          <w:rFonts w:ascii="Times New Roman" w:hAnsi="Times New Roman" w:cs="Times New Roman"/>
          <w:sz w:val="24"/>
          <w:szCs w:val="24"/>
        </w:rPr>
        <w:t>, the author</w:t>
      </w:r>
      <w:r w:rsidR="000D2B7C">
        <w:rPr>
          <w:rFonts w:ascii="Times New Roman" w:hAnsi="Times New Roman" w:cs="Times New Roman"/>
          <w:sz w:val="24"/>
          <w:szCs w:val="24"/>
        </w:rPr>
        <w:t>s explore the noncompliance</w:t>
      </w:r>
      <w:r>
        <w:rPr>
          <w:rFonts w:ascii="Times New Roman" w:hAnsi="Times New Roman" w:cs="Times New Roman"/>
          <w:sz w:val="24"/>
          <w:szCs w:val="24"/>
        </w:rPr>
        <w:t xml:space="preserve"> to pressure ulcer prevention guidelines. The authors believe that negative attitudes and lack of knowledge may act as barriers to using protocols in clinical practice</w:t>
      </w:r>
      <w:r w:rsidR="004D1D5B">
        <w:rPr>
          <w:rFonts w:ascii="Times New Roman" w:hAnsi="Times New Roman" w:cs="Times New Roman"/>
          <w:sz w:val="24"/>
          <w:szCs w:val="24"/>
        </w:rPr>
        <w:t xml:space="preserve"> (</w:t>
      </w:r>
      <w:proofErr w:type="spellStart"/>
      <w:r w:rsidR="005B3E6E">
        <w:rPr>
          <w:rFonts w:ascii="Times New Roman" w:hAnsi="Times New Roman" w:cs="Times New Roman"/>
          <w:color w:val="000000" w:themeColor="text1"/>
          <w:sz w:val="24"/>
          <w:szCs w:val="24"/>
          <w:shd w:val="clear" w:color="auto" w:fill="FFFFFF"/>
        </w:rPr>
        <w:t>Beeckman</w:t>
      </w:r>
      <w:proofErr w:type="spellEnd"/>
      <w:r w:rsidR="005B3E6E">
        <w:rPr>
          <w:rFonts w:ascii="Times New Roman" w:hAnsi="Times New Roman" w:cs="Times New Roman"/>
          <w:color w:val="000000" w:themeColor="text1"/>
          <w:sz w:val="24"/>
          <w:szCs w:val="24"/>
          <w:shd w:val="clear" w:color="auto" w:fill="FFFFFF"/>
        </w:rPr>
        <w:t xml:space="preserve">, </w:t>
      </w:r>
      <w:proofErr w:type="spellStart"/>
      <w:r w:rsidR="005B3E6E">
        <w:rPr>
          <w:rFonts w:ascii="Times New Roman" w:hAnsi="Times New Roman" w:cs="Times New Roman"/>
          <w:color w:val="000000" w:themeColor="text1"/>
          <w:sz w:val="24"/>
          <w:szCs w:val="24"/>
          <w:shd w:val="clear" w:color="auto" w:fill="FFFFFF"/>
        </w:rPr>
        <w:t>Defloer</w:t>
      </w:r>
      <w:proofErr w:type="spellEnd"/>
      <w:r w:rsidR="005B3E6E">
        <w:rPr>
          <w:rFonts w:ascii="Times New Roman" w:hAnsi="Times New Roman" w:cs="Times New Roman"/>
          <w:color w:val="000000" w:themeColor="text1"/>
          <w:sz w:val="24"/>
          <w:szCs w:val="24"/>
          <w:shd w:val="clear" w:color="auto" w:fill="FFFFFF"/>
        </w:rPr>
        <w:t xml:space="preserve">, </w:t>
      </w:r>
      <w:proofErr w:type="spellStart"/>
      <w:r w:rsidR="005B3E6E">
        <w:rPr>
          <w:rFonts w:ascii="Times New Roman" w:hAnsi="Times New Roman" w:cs="Times New Roman"/>
          <w:color w:val="000000" w:themeColor="text1"/>
          <w:sz w:val="24"/>
          <w:szCs w:val="24"/>
          <w:shd w:val="clear" w:color="auto" w:fill="FFFFFF"/>
        </w:rPr>
        <w:t>Schoonhoven</w:t>
      </w:r>
      <w:proofErr w:type="spellEnd"/>
      <w:r w:rsidR="005B3E6E">
        <w:rPr>
          <w:rFonts w:ascii="Times New Roman" w:hAnsi="Times New Roman" w:cs="Times New Roman"/>
          <w:color w:val="000000" w:themeColor="text1"/>
          <w:sz w:val="24"/>
          <w:szCs w:val="24"/>
          <w:shd w:val="clear" w:color="auto" w:fill="FFFFFF"/>
        </w:rPr>
        <w:t xml:space="preserve">, &amp; </w:t>
      </w:r>
      <w:proofErr w:type="spellStart"/>
      <w:r w:rsidR="005B3E6E">
        <w:rPr>
          <w:rFonts w:ascii="Times New Roman" w:hAnsi="Times New Roman" w:cs="Times New Roman"/>
          <w:color w:val="000000" w:themeColor="text1"/>
          <w:sz w:val="24"/>
          <w:szCs w:val="24"/>
          <w:shd w:val="clear" w:color="auto" w:fill="FFFFFF"/>
        </w:rPr>
        <w:t>Vanderwee</w:t>
      </w:r>
      <w:proofErr w:type="spellEnd"/>
      <w:r w:rsidR="005B3E6E">
        <w:rPr>
          <w:rFonts w:ascii="Times New Roman" w:hAnsi="Times New Roman" w:cs="Times New Roman"/>
          <w:color w:val="000000" w:themeColor="text1"/>
          <w:sz w:val="24"/>
          <w:szCs w:val="24"/>
          <w:shd w:val="clear" w:color="auto" w:fill="FFFFFF"/>
        </w:rPr>
        <w:t xml:space="preserve">, </w:t>
      </w:r>
      <w:r w:rsidR="005B3E6E" w:rsidRPr="005B3E6E">
        <w:rPr>
          <w:rFonts w:ascii="Times New Roman" w:hAnsi="Times New Roman" w:cs="Times New Roman"/>
          <w:color w:val="000000" w:themeColor="text1"/>
          <w:sz w:val="24"/>
          <w:szCs w:val="24"/>
          <w:shd w:val="clear" w:color="auto" w:fill="FFFFFF"/>
        </w:rPr>
        <w:t>2010</w:t>
      </w:r>
      <w:r w:rsidR="00A95B49" w:rsidRPr="005B3E6E">
        <w:rPr>
          <w:rFonts w:ascii="Times New Roman" w:hAnsi="Times New Roman" w:cs="Times New Roman"/>
          <w:color w:val="000000" w:themeColor="text1"/>
          <w:sz w:val="24"/>
          <w:szCs w:val="24"/>
        </w:rPr>
        <w:t>)</w:t>
      </w:r>
      <w:r w:rsidRPr="005B3E6E">
        <w:rPr>
          <w:rFonts w:ascii="Times New Roman" w:hAnsi="Times New Roman" w:cs="Times New Roman"/>
          <w:color w:val="000000" w:themeColor="text1"/>
          <w:sz w:val="24"/>
          <w:szCs w:val="24"/>
        </w:rPr>
        <w:t>.</w:t>
      </w:r>
      <w:r>
        <w:rPr>
          <w:rFonts w:ascii="Times New Roman" w:hAnsi="Times New Roman" w:cs="Times New Roman"/>
          <w:sz w:val="24"/>
          <w:szCs w:val="24"/>
        </w:rPr>
        <w:t xml:space="preserve"> The purpose of this study was </w:t>
      </w:r>
      <w:r w:rsidR="00FD73B2">
        <w:rPr>
          <w:rFonts w:ascii="Times New Roman" w:hAnsi="Times New Roman" w:cs="Times New Roman"/>
          <w:sz w:val="24"/>
          <w:szCs w:val="24"/>
        </w:rPr>
        <w:t>“</w:t>
      </w:r>
      <w:r>
        <w:rPr>
          <w:rFonts w:ascii="Times New Roman" w:hAnsi="Times New Roman" w:cs="Times New Roman"/>
          <w:sz w:val="24"/>
          <w:szCs w:val="24"/>
        </w:rPr>
        <w:t>to study the knowledge and attitudes of nurses about pressure ulcer prevention in Belgian hospitals and to explore the correlation between knowledge, attitudes, and the application of adequate prevention” (</w:t>
      </w:r>
      <w:proofErr w:type="spellStart"/>
      <w:r w:rsidR="005B3E6E">
        <w:rPr>
          <w:rFonts w:ascii="Times New Roman" w:hAnsi="Times New Roman" w:cs="Times New Roman"/>
          <w:sz w:val="24"/>
          <w:szCs w:val="24"/>
        </w:rPr>
        <w:t>Beeckman</w:t>
      </w:r>
      <w:proofErr w:type="spellEnd"/>
      <w:r w:rsidR="005B3E6E">
        <w:rPr>
          <w:rFonts w:ascii="Times New Roman" w:hAnsi="Times New Roman" w:cs="Times New Roman"/>
          <w:sz w:val="24"/>
          <w:szCs w:val="24"/>
        </w:rPr>
        <w:t xml:space="preserve"> et al, 2010</w:t>
      </w:r>
      <w:r w:rsidR="00FD73B2">
        <w:rPr>
          <w:rFonts w:ascii="Times New Roman" w:hAnsi="Times New Roman" w:cs="Times New Roman"/>
          <w:sz w:val="24"/>
          <w:szCs w:val="24"/>
        </w:rPr>
        <w:t>). A cross-sectional study was performed in fourteen Belgian hospitals; 2105 patients and 553 nurses were randomly selected</w:t>
      </w:r>
      <w:r w:rsidR="00A95B49">
        <w:rPr>
          <w:rFonts w:ascii="Times New Roman" w:hAnsi="Times New Roman" w:cs="Times New Roman"/>
          <w:sz w:val="24"/>
          <w:szCs w:val="24"/>
        </w:rPr>
        <w:t xml:space="preserve"> (</w:t>
      </w:r>
      <w:proofErr w:type="spellStart"/>
      <w:r w:rsidR="005B3E6E">
        <w:rPr>
          <w:rFonts w:ascii="Times New Roman" w:hAnsi="Times New Roman" w:cs="Times New Roman"/>
          <w:sz w:val="24"/>
          <w:szCs w:val="24"/>
        </w:rPr>
        <w:t>Beeckman</w:t>
      </w:r>
      <w:proofErr w:type="spellEnd"/>
      <w:r w:rsidR="005B3E6E">
        <w:rPr>
          <w:rFonts w:ascii="Times New Roman" w:hAnsi="Times New Roman" w:cs="Times New Roman"/>
          <w:sz w:val="24"/>
          <w:szCs w:val="24"/>
        </w:rPr>
        <w:t xml:space="preserve"> et al, 2010</w:t>
      </w:r>
      <w:r w:rsidR="00A95B49">
        <w:rPr>
          <w:rFonts w:ascii="Times New Roman" w:hAnsi="Times New Roman" w:cs="Times New Roman"/>
          <w:sz w:val="24"/>
          <w:szCs w:val="24"/>
        </w:rPr>
        <w:t>)</w:t>
      </w:r>
      <w:r w:rsidR="00FD73B2">
        <w:rPr>
          <w:rFonts w:ascii="Times New Roman" w:hAnsi="Times New Roman" w:cs="Times New Roman"/>
          <w:sz w:val="24"/>
          <w:szCs w:val="24"/>
        </w:rPr>
        <w:t>. Clinical observations were performed to assess the sufficiency of pressure ulcer prevention and pressure ulcer prevalence. The nurses were asked to complete an extensively validated knowledge and attitude instrument</w:t>
      </w:r>
      <w:r w:rsidR="00A95B49">
        <w:rPr>
          <w:rFonts w:ascii="Times New Roman" w:hAnsi="Times New Roman" w:cs="Times New Roman"/>
          <w:sz w:val="24"/>
          <w:szCs w:val="24"/>
        </w:rPr>
        <w:t xml:space="preserve"> (the data collection instrument included five categories of data: general data, patient data, risk assessment, skin observation, and prevention)</w:t>
      </w:r>
      <w:r w:rsidR="00FD73B2">
        <w:rPr>
          <w:rFonts w:ascii="Times New Roman" w:hAnsi="Times New Roman" w:cs="Times New Roman"/>
          <w:sz w:val="24"/>
          <w:szCs w:val="24"/>
        </w:rPr>
        <w:t xml:space="preserve">. </w:t>
      </w:r>
      <w:r w:rsidR="00A95B49">
        <w:rPr>
          <w:rFonts w:ascii="Times New Roman" w:hAnsi="Times New Roman" w:cs="Times New Roman"/>
          <w:sz w:val="24"/>
          <w:szCs w:val="24"/>
        </w:rPr>
        <w:t>Once they were finished,</w:t>
      </w:r>
      <w:r w:rsidR="00FD73B2">
        <w:rPr>
          <w:rFonts w:ascii="Times New Roman" w:hAnsi="Times New Roman" w:cs="Times New Roman"/>
          <w:sz w:val="24"/>
          <w:szCs w:val="24"/>
        </w:rPr>
        <w:t xml:space="preserve"> a logistic regression analysis was performed to evaluate the correlation between knowledge, attitudes, and the application of adequate prevention.</w:t>
      </w:r>
      <w:r w:rsidR="00A95B49">
        <w:rPr>
          <w:rFonts w:ascii="Times New Roman" w:hAnsi="Times New Roman" w:cs="Times New Roman"/>
          <w:sz w:val="24"/>
          <w:szCs w:val="24"/>
        </w:rPr>
        <w:t xml:space="preserve"> The results found in this study are: pressure ulcer prevalence 13.5%, patients at risk 30%, and patients who received fully adequate prevention while in bed or when seated 13.9%. The mean knowledge and attitude scores were 49.7% and 71.3%</w:t>
      </w:r>
      <w:r w:rsidR="004D1D5B">
        <w:rPr>
          <w:rFonts w:ascii="Times New Roman" w:hAnsi="Times New Roman" w:cs="Times New Roman"/>
          <w:sz w:val="24"/>
          <w:szCs w:val="24"/>
        </w:rPr>
        <w:t xml:space="preserve"> (</w:t>
      </w:r>
      <w:proofErr w:type="spellStart"/>
      <w:r w:rsidR="005B3E6E">
        <w:rPr>
          <w:rFonts w:ascii="Times New Roman" w:hAnsi="Times New Roman" w:cs="Times New Roman"/>
          <w:sz w:val="24"/>
          <w:szCs w:val="24"/>
        </w:rPr>
        <w:t>Beeckman</w:t>
      </w:r>
      <w:proofErr w:type="spellEnd"/>
      <w:r w:rsidR="005B3E6E">
        <w:rPr>
          <w:rFonts w:ascii="Times New Roman" w:hAnsi="Times New Roman" w:cs="Times New Roman"/>
          <w:sz w:val="24"/>
          <w:szCs w:val="24"/>
        </w:rPr>
        <w:t xml:space="preserve"> et al, 2010</w:t>
      </w:r>
      <w:r w:rsidR="006B292B">
        <w:rPr>
          <w:rFonts w:ascii="Times New Roman" w:hAnsi="Times New Roman" w:cs="Times New Roman"/>
          <w:sz w:val="24"/>
          <w:szCs w:val="24"/>
        </w:rPr>
        <w:t>)</w:t>
      </w:r>
      <w:r w:rsidR="00A95B49">
        <w:rPr>
          <w:rFonts w:ascii="Times New Roman" w:hAnsi="Times New Roman" w:cs="Times New Roman"/>
          <w:sz w:val="24"/>
          <w:szCs w:val="24"/>
        </w:rPr>
        <w:t xml:space="preserve">. The application of adequate prevention </w:t>
      </w:r>
      <w:r w:rsidR="00A95B49">
        <w:rPr>
          <w:rFonts w:ascii="Times New Roman" w:hAnsi="Times New Roman" w:cs="Times New Roman"/>
          <w:sz w:val="24"/>
          <w:szCs w:val="24"/>
        </w:rPr>
        <w:lastRenderedPageBreak/>
        <w:t>on a nursing</w:t>
      </w:r>
      <w:r w:rsidR="006B292B">
        <w:rPr>
          <w:rFonts w:ascii="Times New Roman" w:hAnsi="Times New Roman" w:cs="Times New Roman"/>
          <w:sz w:val="24"/>
          <w:szCs w:val="24"/>
        </w:rPr>
        <w:t xml:space="preserve"> floor was significantly correlated with the attitudes of nurses. What we can conclude from this article is that knowledge of nurses in Belgian hospitals about the prevention of pressure ulcers is insufficient and the attitudes toward pressure ulcers are strongly correlated with the application of adequate prevention (</w:t>
      </w:r>
      <w:proofErr w:type="spellStart"/>
      <w:r w:rsidR="005B3E6E">
        <w:rPr>
          <w:rFonts w:ascii="Times New Roman" w:hAnsi="Times New Roman" w:cs="Times New Roman"/>
          <w:sz w:val="24"/>
          <w:szCs w:val="24"/>
        </w:rPr>
        <w:t>Beeckman</w:t>
      </w:r>
      <w:proofErr w:type="spellEnd"/>
      <w:r w:rsidR="005B3E6E">
        <w:rPr>
          <w:rFonts w:ascii="Times New Roman" w:hAnsi="Times New Roman" w:cs="Times New Roman"/>
          <w:sz w:val="24"/>
          <w:szCs w:val="24"/>
        </w:rPr>
        <w:t xml:space="preserve"> et al, 2010</w:t>
      </w:r>
      <w:r w:rsidR="006B292B">
        <w:rPr>
          <w:rFonts w:ascii="Times New Roman" w:hAnsi="Times New Roman" w:cs="Times New Roman"/>
          <w:sz w:val="24"/>
          <w:szCs w:val="24"/>
        </w:rPr>
        <w:t>).</w:t>
      </w:r>
    </w:p>
    <w:p w:rsidR="00C57EDE" w:rsidRDefault="006B292B" w:rsidP="00AB50ED">
      <w:pPr>
        <w:spacing w:line="480" w:lineRule="auto"/>
        <w:rPr>
          <w:rFonts w:ascii="Times New Roman" w:hAnsi="Times New Roman" w:cs="Times New Roman"/>
          <w:sz w:val="24"/>
          <w:szCs w:val="24"/>
        </w:rPr>
      </w:pPr>
      <w:r>
        <w:rPr>
          <w:rFonts w:ascii="Times New Roman" w:hAnsi="Times New Roman" w:cs="Times New Roman"/>
          <w:sz w:val="24"/>
          <w:szCs w:val="24"/>
        </w:rPr>
        <w:tab/>
      </w:r>
      <w:r w:rsidR="00A75967">
        <w:rPr>
          <w:rFonts w:ascii="Times New Roman" w:hAnsi="Times New Roman" w:cs="Times New Roman"/>
          <w:sz w:val="24"/>
          <w:szCs w:val="24"/>
        </w:rPr>
        <w:t xml:space="preserve">In the next article, </w:t>
      </w:r>
      <w:r w:rsidR="00A75967">
        <w:rPr>
          <w:rFonts w:ascii="Times New Roman" w:hAnsi="Times New Roman" w:cs="Times New Roman"/>
          <w:i/>
          <w:sz w:val="24"/>
          <w:szCs w:val="24"/>
        </w:rPr>
        <w:t xml:space="preserve">Prevention and treatment of pressure ulcers, </w:t>
      </w:r>
      <w:r w:rsidR="00A75967">
        <w:rPr>
          <w:rFonts w:ascii="Times New Roman" w:hAnsi="Times New Roman" w:cs="Times New Roman"/>
          <w:sz w:val="24"/>
          <w:szCs w:val="24"/>
        </w:rPr>
        <w:t xml:space="preserve">the authors explain how risk assessment, relief of pressure and education can promote healing and create remarkable outcomes. According to Riordan and </w:t>
      </w:r>
      <w:proofErr w:type="spellStart"/>
      <w:r w:rsidR="00A75967">
        <w:rPr>
          <w:rFonts w:ascii="Times New Roman" w:hAnsi="Times New Roman" w:cs="Times New Roman"/>
          <w:sz w:val="24"/>
          <w:szCs w:val="24"/>
        </w:rPr>
        <w:t>Voegeli</w:t>
      </w:r>
      <w:proofErr w:type="spellEnd"/>
      <w:r w:rsidR="00A75967">
        <w:rPr>
          <w:rFonts w:ascii="Times New Roman" w:hAnsi="Times New Roman" w:cs="Times New Roman"/>
          <w:sz w:val="24"/>
          <w:szCs w:val="24"/>
        </w:rPr>
        <w:t xml:space="preserve"> (2009)</w:t>
      </w:r>
      <w:r w:rsidR="004570A1">
        <w:rPr>
          <w:rFonts w:ascii="Times New Roman" w:hAnsi="Times New Roman" w:cs="Times New Roman"/>
          <w:sz w:val="24"/>
          <w:szCs w:val="24"/>
        </w:rPr>
        <w:t>,</w:t>
      </w:r>
      <w:r w:rsidR="00A75967">
        <w:rPr>
          <w:rFonts w:ascii="Times New Roman" w:hAnsi="Times New Roman" w:cs="Times New Roman"/>
          <w:sz w:val="24"/>
          <w:szCs w:val="24"/>
        </w:rPr>
        <w:t xml:space="preserve"> “this article outlines effective prevention and risk-reduction strategies</w:t>
      </w:r>
      <w:r w:rsidR="00253478">
        <w:rPr>
          <w:rFonts w:ascii="Times New Roman" w:hAnsi="Times New Roman" w:cs="Times New Roman"/>
          <w:sz w:val="24"/>
          <w:szCs w:val="24"/>
        </w:rPr>
        <w:t xml:space="preserve"> and</w:t>
      </w:r>
      <w:r w:rsidR="009058F5">
        <w:rPr>
          <w:rFonts w:ascii="Times New Roman" w:hAnsi="Times New Roman" w:cs="Times New Roman"/>
          <w:sz w:val="24"/>
          <w:szCs w:val="24"/>
        </w:rPr>
        <w:t xml:space="preserve"> </w:t>
      </w:r>
      <w:r w:rsidR="00A75967">
        <w:rPr>
          <w:rFonts w:ascii="Times New Roman" w:hAnsi="Times New Roman" w:cs="Times New Roman"/>
          <w:sz w:val="24"/>
          <w:szCs w:val="24"/>
        </w:rPr>
        <w:t>together with intervention th</w:t>
      </w:r>
      <w:r w:rsidR="00253478">
        <w:rPr>
          <w:rFonts w:ascii="Times New Roman" w:hAnsi="Times New Roman" w:cs="Times New Roman"/>
          <w:sz w:val="24"/>
          <w:szCs w:val="24"/>
        </w:rPr>
        <w:t>ey</w:t>
      </w:r>
      <w:r w:rsidR="00A75967">
        <w:rPr>
          <w:rFonts w:ascii="Times New Roman" w:hAnsi="Times New Roman" w:cs="Times New Roman"/>
          <w:sz w:val="24"/>
          <w:szCs w:val="24"/>
        </w:rPr>
        <w:t xml:space="preserve"> can </w:t>
      </w:r>
      <w:r w:rsidR="00253478">
        <w:rPr>
          <w:rFonts w:ascii="Times New Roman" w:hAnsi="Times New Roman" w:cs="Times New Roman"/>
          <w:sz w:val="24"/>
          <w:szCs w:val="24"/>
        </w:rPr>
        <w:t xml:space="preserve">help </w:t>
      </w:r>
      <w:r w:rsidR="00A75967">
        <w:rPr>
          <w:rFonts w:ascii="Times New Roman" w:hAnsi="Times New Roman" w:cs="Times New Roman"/>
          <w:sz w:val="24"/>
          <w:szCs w:val="24"/>
        </w:rPr>
        <w:t>promote healing” (</w:t>
      </w:r>
      <w:r w:rsidR="00B14446">
        <w:rPr>
          <w:rFonts w:ascii="Times New Roman" w:hAnsi="Times New Roman" w:cs="Times New Roman"/>
          <w:sz w:val="24"/>
          <w:szCs w:val="24"/>
        </w:rPr>
        <w:t>p. S20</w:t>
      </w:r>
      <w:r w:rsidR="00A75967">
        <w:rPr>
          <w:rFonts w:ascii="Times New Roman" w:hAnsi="Times New Roman" w:cs="Times New Roman"/>
          <w:sz w:val="24"/>
          <w:szCs w:val="24"/>
        </w:rPr>
        <w:t xml:space="preserve">). Risk assessment is the number one </w:t>
      </w:r>
      <w:r w:rsidR="003A1E4C">
        <w:rPr>
          <w:rFonts w:ascii="Times New Roman" w:hAnsi="Times New Roman" w:cs="Times New Roman"/>
          <w:sz w:val="24"/>
          <w:szCs w:val="24"/>
        </w:rPr>
        <w:t xml:space="preserve">prevention and treatment component pertaining to pressure ulcers. </w:t>
      </w:r>
      <w:r w:rsidR="00253478">
        <w:rPr>
          <w:rFonts w:ascii="Times New Roman" w:hAnsi="Times New Roman" w:cs="Times New Roman"/>
          <w:sz w:val="24"/>
          <w:szCs w:val="24"/>
        </w:rPr>
        <w:t>In the article, the authors</w:t>
      </w:r>
      <w:r w:rsidR="003A1E4C">
        <w:rPr>
          <w:rFonts w:ascii="Times New Roman" w:hAnsi="Times New Roman" w:cs="Times New Roman"/>
          <w:sz w:val="24"/>
          <w:szCs w:val="24"/>
        </w:rPr>
        <w:t xml:space="preserve"> recommend</w:t>
      </w:r>
      <w:r w:rsidR="009058F5">
        <w:rPr>
          <w:rFonts w:ascii="Times New Roman" w:hAnsi="Times New Roman" w:cs="Times New Roman"/>
          <w:sz w:val="24"/>
          <w:szCs w:val="24"/>
        </w:rPr>
        <w:t xml:space="preserve"> that a patient’s skin should be analyzed</w:t>
      </w:r>
      <w:r w:rsidR="003A1E4C">
        <w:rPr>
          <w:rFonts w:ascii="Times New Roman" w:hAnsi="Times New Roman" w:cs="Times New Roman"/>
          <w:sz w:val="24"/>
          <w:szCs w:val="24"/>
        </w:rPr>
        <w:t xml:space="preserve"> within six hours of admission and should be updated weekly</w:t>
      </w:r>
      <w:r w:rsidR="004A7A7C">
        <w:rPr>
          <w:rFonts w:ascii="Times New Roman" w:hAnsi="Times New Roman" w:cs="Times New Roman"/>
          <w:sz w:val="24"/>
          <w:szCs w:val="24"/>
        </w:rPr>
        <w:t xml:space="preserve"> (</w:t>
      </w:r>
      <w:r w:rsidR="00B14446">
        <w:rPr>
          <w:rFonts w:ascii="Times New Roman" w:hAnsi="Times New Roman" w:cs="Times New Roman"/>
          <w:sz w:val="24"/>
          <w:szCs w:val="24"/>
        </w:rPr>
        <w:t xml:space="preserve">Riordan &amp; </w:t>
      </w:r>
      <w:proofErr w:type="spellStart"/>
      <w:r w:rsidR="00B14446">
        <w:rPr>
          <w:rFonts w:ascii="Times New Roman" w:hAnsi="Times New Roman" w:cs="Times New Roman"/>
          <w:sz w:val="24"/>
          <w:szCs w:val="24"/>
        </w:rPr>
        <w:t>Voegeli</w:t>
      </w:r>
      <w:proofErr w:type="spellEnd"/>
      <w:r w:rsidR="00B14446">
        <w:rPr>
          <w:rFonts w:ascii="Times New Roman" w:hAnsi="Times New Roman" w:cs="Times New Roman"/>
          <w:sz w:val="24"/>
          <w:szCs w:val="24"/>
        </w:rPr>
        <w:t>, 2009</w:t>
      </w:r>
      <w:r w:rsidR="004A7A7C">
        <w:rPr>
          <w:rFonts w:ascii="Times New Roman" w:hAnsi="Times New Roman" w:cs="Times New Roman"/>
          <w:sz w:val="24"/>
          <w:szCs w:val="24"/>
        </w:rPr>
        <w:t>)</w:t>
      </w:r>
      <w:r w:rsidR="003A1E4C">
        <w:rPr>
          <w:rFonts w:ascii="Times New Roman" w:hAnsi="Times New Roman" w:cs="Times New Roman"/>
          <w:sz w:val="24"/>
          <w:szCs w:val="24"/>
        </w:rPr>
        <w:t xml:space="preserve">. </w:t>
      </w:r>
      <w:r w:rsidR="009058F5">
        <w:rPr>
          <w:rFonts w:ascii="Times New Roman" w:hAnsi="Times New Roman" w:cs="Times New Roman"/>
          <w:sz w:val="24"/>
          <w:szCs w:val="24"/>
        </w:rPr>
        <w:t>Pressure relieving strategies are the second prevention and treatment component. The overall goal is to reduce the duration of any pressure that a patient is exposed to; this is achievable by regular repositioning and through the use of pressure relieving devices. Education is the final outcome that both staff and patient can use to prevent and treat pressure ulcers.</w:t>
      </w:r>
      <w:r w:rsidR="004570A1">
        <w:rPr>
          <w:rFonts w:ascii="Times New Roman" w:hAnsi="Times New Roman" w:cs="Times New Roman"/>
          <w:sz w:val="24"/>
          <w:szCs w:val="24"/>
        </w:rPr>
        <w:t xml:space="preserve"> In order to minimize pressure ulcers, both the patient and the health care provider need to be able to recognize early signs of pressure damage and how to plan appropriate care</w:t>
      </w:r>
      <w:r w:rsidR="004A7A7C">
        <w:rPr>
          <w:rFonts w:ascii="Times New Roman" w:hAnsi="Times New Roman" w:cs="Times New Roman"/>
          <w:sz w:val="24"/>
          <w:szCs w:val="24"/>
        </w:rPr>
        <w:t xml:space="preserve"> (</w:t>
      </w:r>
      <w:r w:rsidR="00B14446">
        <w:rPr>
          <w:rFonts w:ascii="Times New Roman" w:hAnsi="Times New Roman" w:cs="Times New Roman"/>
          <w:sz w:val="24"/>
          <w:szCs w:val="24"/>
        </w:rPr>
        <w:t xml:space="preserve">Riordan &amp; </w:t>
      </w:r>
      <w:proofErr w:type="spellStart"/>
      <w:r w:rsidR="00B14446">
        <w:rPr>
          <w:rFonts w:ascii="Times New Roman" w:hAnsi="Times New Roman" w:cs="Times New Roman"/>
          <w:sz w:val="24"/>
          <w:szCs w:val="24"/>
        </w:rPr>
        <w:t>Voegeli</w:t>
      </w:r>
      <w:proofErr w:type="spellEnd"/>
      <w:r w:rsidR="00B14446">
        <w:rPr>
          <w:rFonts w:ascii="Times New Roman" w:hAnsi="Times New Roman" w:cs="Times New Roman"/>
          <w:sz w:val="24"/>
          <w:szCs w:val="24"/>
        </w:rPr>
        <w:t>, 2009</w:t>
      </w:r>
      <w:r w:rsidR="004A7A7C">
        <w:rPr>
          <w:rFonts w:ascii="Times New Roman" w:hAnsi="Times New Roman" w:cs="Times New Roman"/>
          <w:sz w:val="24"/>
          <w:szCs w:val="24"/>
        </w:rPr>
        <w:t>)</w:t>
      </w:r>
      <w:r w:rsidR="004570A1">
        <w:rPr>
          <w:rFonts w:ascii="Times New Roman" w:hAnsi="Times New Roman" w:cs="Times New Roman"/>
          <w:sz w:val="24"/>
          <w:szCs w:val="24"/>
        </w:rPr>
        <w:t xml:space="preserve">. This article concludes that “prevention is better than cure”. The article more or less explained the number of patients at risk for pressure ulcers and how vital </w:t>
      </w:r>
      <w:r w:rsidR="00C57EDE">
        <w:rPr>
          <w:rFonts w:ascii="Times New Roman" w:hAnsi="Times New Roman" w:cs="Times New Roman"/>
          <w:sz w:val="24"/>
          <w:szCs w:val="24"/>
        </w:rPr>
        <w:t xml:space="preserve">prevention and management are in all areas of patient </w:t>
      </w:r>
      <w:proofErr w:type="spellStart"/>
      <w:r w:rsidR="00C57EDE">
        <w:rPr>
          <w:rFonts w:ascii="Times New Roman" w:hAnsi="Times New Roman" w:cs="Times New Roman"/>
          <w:sz w:val="24"/>
          <w:szCs w:val="24"/>
        </w:rPr>
        <w:t>care.</w:t>
      </w:r>
      <w:ins w:id="9" w:author="karen" w:date="2012-11-24T19:41:00Z">
        <w:r w:rsidR="009C1E2D">
          <w:rPr>
            <w:rFonts w:ascii="Times New Roman" w:hAnsi="Times New Roman" w:cs="Times New Roman"/>
            <w:sz w:val="24"/>
            <w:szCs w:val="24"/>
          </w:rPr>
          <w:t>No</w:t>
        </w:r>
        <w:proofErr w:type="spellEnd"/>
        <w:r w:rsidR="009C1E2D">
          <w:rPr>
            <w:rFonts w:ascii="Times New Roman" w:hAnsi="Times New Roman" w:cs="Times New Roman"/>
            <w:sz w:val="24"/>
            <w:szCs w:val="24"/>
          </w:rPr>
          <w:t xml:space="preserve"> key components covered in this article. </w:t>
        </w:r>
      </w:ins>
    </w:p>
    <w:p w:rsidR="008A5A58" w:rsidRDefault="00C57EDE" w:rsidP="00AB50ED">
      <w:pPr>
        <w:spacing w:line="480" w:lineRule="auto"/>
        <w:rPr>
          <w:rFonts w:ascii="Times New Roman" w:hAnsi="Times New Roman" w:cs="Times New Roman"/>
          <w:sz w:val="24"/>
          <w:szCs w:val="24"/>
        </w:rPr>
      </w:pPr>
      <w:r>
        <w:rPr>
          <w:rFonts w:ascii="Times New Roman" w:hAnsi="Times New Roman" w:cs="Times New Roman"/>
          <w:sz w:val="24"/>
          <w:szCs w:val="24"/>
        </w:rPr>
        <w:tab/>
      </w:r>
      <w:r w:rsidR="004A7A7C">
        <w:rPr>
          <w:rFonts w:ascii="Times New Roman" w:hAnsi="Times New Roman" w:cs="Times New Roman"/>
          <w:sz w:val="24"/>
          <w:szCs w:val="24"/>
        </w:rPr>
        <w:t xml:space="preserve">In the last article, </w:t>
      </w:r>
      <w:r w:rsidR="007D0C91">
        <w:rPr>
          <w:rFonts w:ascii="Times New Roman" w:hAnsi="Times New Roman" w:cs="Times New Roman"/>
          <w:i/>
          <w:sz w:val="24"/>
          <w:szCs w:val="24"/>
        </w:rPr>
        <w:t>Registered nurses’ thinking strategies on malnutrition and pressure ulcers in nursing homes</w:t>
      </w:r>
      <w:r w:rsidR="007D0C91">
        <w:rPr>
          <w:rFonts w:ascii="Times New Roman" w:hAnsi="Times New Roman" w:cs="Times New Roman"/>
          <w:sz w:val="24"/>
          <w:szCs w:val="24"/>
        </w:rPr>
        <w:t xml:space="preserve">, </w:t>
      </w:r>
      <w:r w:rsidR="004640C5">
        <w:rPr>
          <w:rFonts w:ascii="Times New Roman" w:hAnsi="Times New Roman" w:cs="Times New Roman"/>
          <w:sz w:val="24"/>
          <w:szCs w:val="24"/>
        </w:rPr>
        <w:t xml:space="preserve">the authors explore the thinking strategies and clinical reasoning processes registered nurses use during the plan of care for both malnutrition and pressure ulcers </w:t>
      </w:r>
      <w:r w:rsidR="004640C5">
        <w:rPr>
          <w:rFonts w:ascii="Times New Roman" w:hAnsi="Times New Roman" w:cs="Times New Roman"/>
          <w:sz w:val="24"/>
          <w:szCs w:val="24"/>
        </w:rPr>
        <w:lastRenderedPageBreak/>
        <w:t>in nursing home care (</w:t>
      </w:r>
      <w:r w:rsidR="00B14446">
        <w:rPr>
          <w:rFonts w:ascii="Times New Roman" w:hAnsi="Times New Roman" w:cs="Times New Roman"/>
          <w:sz w:val="24"/>
          <w:szCs w:val="24"/>
        </w:rPr>
        <w:t xml:space="preserve">Alexander, </w:t>
      </w:r>
      <w:proofErr w:type="spellStart"/>
      <w:r w:rsidR="00B14446">
        <w:rPr>
          <w:rFonts w:ascii="Times New Roman" w:hAnsi="Times New Roman" w:cs="Times New Roman"/>
          <w:sz w:val="24"/>
          <w:szCs w:val="24"/>
        </w:rPr>
        <w:t>Ehnfors</w:t>
      </w:r>
      <w:proofErr w:type="spellEnd"/>
      <w:r w:rsidR="00B14446">
        <w:rPr>
          <w:rFonts w:ascii="Times New Roman" w:hAnsi="Times New Roman" w:cs="Times New Roman"/>
          <w:sz w:val="24"/>
          <w:szCs w:val="24"/>
        </w:rPr>
        <w:t xml:space="preserve">, Ehrenberg, </w:t>
      </w:r>
      <w:proofErr w:type="spellStart"/>
      <w:r w:rsidR="00B14446">
        <w:rPr>
          <w:rFonts w:ascii="Times New Roman" w:hAnsi="Times New Roman" w:cs="Times New Roman"/>
          <w:sz w:val="24"/>
          <w:szCs w:val="24"/>
        </w:rPr>
        <w:t>Goransson</w:t>
      </w:r>
      <w:proofErr w:type="spellEnd"/>
      <w:r w:rsidR="00B14446">
        <w:rPr>
          <w:rFonts w:ascii="Times New Roman" w:hAnsi="Times New Roman" w:cs="Times New Roman"/>
          <w:sz w:val="24"/>
          <w:szCs w:val="24"/>
        </w:rPr>
        <w:t xml:space="preserve">, &amp; </w:t>
      </w:r>
      <w:proofErr w:type="spellStart"/>
      <w:r w:rsidR="00B14446">
        <w:rPr>
          <w:rFonts w:ascii="Times New Roman" w:hAnsi="Times New Roman" w:cs="Times New Roman"/>
          <w:sz w:val="24"/>
          <w:szCs w:val="24"/>
        </w:rPr>
        <w:t>Fossum</w:t>
      </w:r>
      <w:proofErr w:type="spellEnd"/>
      <w:r w:rsidR="00B14446">
        <w:rPr>
          <w:rFonts w:ascii="Times New Roman" w:hAnsi="Times New Roman" w:cs="Times New Roman"/>
          <w:sz w:val="24"/>
          <w:szCs w:val="24"/>
        </w:rPr>
        <w:t>, 2011</w:t>
      </w:r>
      <w:r w:rsidR="004640C5">
        <w:rPr>
          <w:rFonts w:ascii="Times New Roman" w:hAnsi="Times New Roman" w:cs="Times New Roman"/>
          <w:sz w:val="24"/>
          <w:szCs w:val="24"/>
        </w:rPr>
        <w:t>). According to Alexander</w:t>
      </w:r>
      <w:r w:rsidR="00B14446">
        <w:rPr>
          <w:rFonts w:ascii="Times New Roman" w:hAnsi="Times New Roman" w:cs="Times New Roman"/>
          <w:sz w:val="24"/>
          <w:szCs w:val="24"/>
        </w:rPr>
        <w:t xml:space="preserve"> et al</w:t>
      </w:r>
      <w:r w:rsidR="008A5A58">
        <w:rPr>
          <w:rFonts w:ascii="Times New Roman" w:hAnsi="Times New Roman" w:cs="Times New Roman"/>
          <w:sz w:val="24"/>
          <w:szCs w:val="24"/>
        </w:rPr>
        <w:t xml:space="preserve"> (2011)</w:t>
      </w:r>
      <w:r w:rsidR="004640C5">
        <w:rPr>
          <w:rFonts w:ascii="Times New Roman" w:hAnsi="Times New Roman" w:cs="Times New Roman"/>
          <w:sz w:val="24"/>
          <w:szCs w:val="24"/>
        </w:rPr>
        <w:t>,</w:t>
      </w:r>
    </w:p>
    <w:p w:rsidR="008A5A58" w:rsidRDefault="004640C5" w:rsidP="008A5A58">
      <w:pPr>
        <w:spacing w:line="240" w:lineRule="auto"/>
        <w:ind w:left="720"/>
        <w:rPr>
          <w:rFonts w:ascii="Times New Roman" w:hAnsi="Times New Roman" w:cs="Times New Roman"/>
          <w:sz w:val="24"/>
          <w:szCs w:val="24"/>
        </w:rPr>
      </w:pPr>
      <w:r>
        <w:rPr>
          <w:rFonts w:ascii="Times New Roman" w:hAnsi="Times New Roman" w:cs="Times New Roman"/>
          <w:sz w:val="24"/>
          <w:szCs w:val="24"/>
        </w:rPr>
        <w:t>“</w:t>
      </w:r>
      <w:proofErr w:type="gramStart"/>
      <w:r>
        <w:rPr>
          <w:rFonts w:ascii="Times New Roman" w:hAnsi="Times New Roman" w:cs="Times New Roman"/>
          <w:sz w:val="24"/>
          <w:szCs w:val="24"/>
        </w:rPr>
        <w:t>clinical</w:t>
      </w:r>
      <w:proofErr w:type="gramEnd"/>
      <w:r>
        <w:rPr>
          <w:rFonts w:ascii="Times New Roman" w:hAnsi="Times New Roman" w:cs="Times New Roman"/>
          <w:sz w:val="24"/>
          <w:szCs w:val="24"/>
        </w:rPr>
        <w:t xml:space="preserve"> reasoning is an essential component of nursing practice. Registered nurses’ thinking strategies and clinical reasoning have received limited attention in nursing science. Furthermore research is needed to understand registered nurses’ clinical reasoning, especially for prevention or malnutrition and pressure ulcers as they are important </w:t>
      </w:r>
      <w:r w:rsidR="008A5A58">
        <w:rPr>
          <w:rFonts w:ascii="Times New Roman" w:hAnsi="Times New Roman" w:cs="Times New Roman"/>
          <w:sz w:val="24"/>
          <w:szCs w:val="24"/>
        </w:rPr>
        <w:t xml:space="preserve">quality indicators of resident care in nursing homes” (p. 2425). </w:t>
      </w:r>
    </w:p>
    <w:p w:rsidR="008A5A58" w:rsidRDefault="008A5A58" w:rsidP="008A5A58">
      <w:pPr>
        <w:spacing w:line="240" w:lineRule="auto"/>
        <w:rPr>
          <w:rFonts w:ascii="Times New Roman" w:hAnsi="Times New Roman" w:cs="Times New Roman"/>
          <w:sz w:val="24"/>
          <w:szCs w:val="24"/>
        </w:rPr>
      </w:pPr>
    </w:p>
    <w:p w:rsidR="007D0C91" w:rsidRPr="007D0C91" w:rsidRDefault="008A5A58" w:rsidP="00AB50ED">
      <w:pPr>
        <w:spacing w:line="480" w:lineRule="auto"/>
        <w:rPr>
          <w:rFonts w:ascii="Times New Roman" w:hAnsi="Times New Roman" w:cs="Times New Roman"/>
          <w:sz w:val="24"/>
          <w:szCs w:val="24"/>
        </w:rPr>
      </w:pPr>
      <w:r>
        <w:rPr>
          <w:rFonts w:ascii="Times New Roman" w:hAnsi="Times New Roman" w:cs="Times New Roman"/>
          <w:sz w:val="24"/>
          <w:szCs w:val="24"/>
        </w:rPr>
        <w:t>T</w:t>
      </w:r>
      <w:r w:rsidR="004640C5">
        <w:rPr>
          <w:rFonts w:ascii="Times New Roman" w:hAnsi="Times New Roman" w:cs="Times New Roman"/>
          <w:sz w:val="24"/>
          <w:szCs w:val="24"/>
        </w:rPr>
        <w:t xml:space="preserve">he design used in this study was a qualitative explorative design with a </w:t>
      </w:r>
      <w:proofErr w:type="spellStart"/>
      <w:r w:rsidR="004640C5">
        <w:rPr>
          <w:rFonts w:ascii="Times New Roman" w:hAnsi="Times New Roman" w:cs="Times New Roman"/>
          <w:sz w:val="24"/>
          <w:szCs w:val="24"/>
        </w:rPr>
        <w:t>think</w:t>
      </w:r>
      <w:proofErr w:type="spellEnd"/>
      <w:r w:rsidR="004640C5">
        <w:rPr>
          <w:rFonts w:ascii="Times New Roman" w:hAnsi="Times New Roman" w:cs="Times New Roman"/>
          <w:sz w:val="24"/>
          <w:szCs w:val="24"/>
        </w:rPr>
        <w:t>-aloud interview technique.</w:t>
      </w:r>
      <w:r>
        <w:rPr>
          <w:rFonts w:ascii="Times New Roman" w:hAnsi="Times New Roman" w:cs="Times New Roman"/>
          <w:sz w:val="24"/>
          <w:szCs w:val="24"/>
        </w:rPr>
        <w:t xml:space="preserve"> </w:t>
      </w:r>
      <w:r w:rsidR="006A23AD">
        <w:rPr>
          <w:rFonts w:ascii="Times New Roman" w:hAnsi="Times New Roman" w:cs="Times New Roman"/>
          <w:sz w:val="24"/>
          <w:szCs w:val="24"/>
        </w:rPr>
        <w:t xml:space="preserve">What this means is that </w:t>
      </w:r>
      <w:r w:rsidR="00290931">
        <w:rPr>
          <w:rFonts w:ascii="Times New Roman" w:hAnsi="Times New Roman" w:cs="Times New Roman"/>
          <w:sz w:val="24"/>
          <w:szCs w:val="24"/>
        </w:rPr>
        <w:t xml:space="preserve">the interview was oral and spoken out loud. </w:t>
      </w:r>
      <w:r>
        <w:rPr>
          <w:rFonts w:ascii="Times New Roman" w:hAnsi="Times New Roman" w:cs="Times New Roman"/>
          <w:sz w:val="24"/>
          <w:szCs w:val="24"/>
        </w:rPr>
        <w:t>Data were collected in a six month period in 2007-2008 from 30 registered nurses at nine nursing homes in Norway</w:t>
      </w:r>
      <w:r w:rsidR="00AA0F69">
        <w:rPr>
          <w:rFonts w:ascii="Times New Roman" w:hAnsi="Times New Roman" w:cs="Times New Roman"/>
          <w:sz w:val="24"/>
          <w:szCs w:val="24"/>
        </w:rPr>
        <w:t xml:space="preserve"> (</w:t>
      </w:r>
      <w:r w:rsidR="00B14446">
        <w:rPr>
          <w:rFonts w:ascii="Times New Roman" w:hAnsi="Times New Roman" w:cs="Times New Roman"/>
          <w:sz w:val="24"/>
          <w:szCs w:val="24"/>
        </w:rPr>
        <w:t>Alexander et al, 2011</w:t>
      </w:r>
      <w:r w:rsidR="00AA0F69">
        <w:rPr>
          <w:rFonts w:ascii="Times New Roman" w:hAnsi="Times New Roman" w:cs="Times New Roman"/>
          <w:sz w:val="24"/>
          <w:szCs w:val="24"/>
        </w:rPr>
        <w:t>)</w:t>
      </w:r>
      <w:r>
        <w:rPr>
          <w:rFonts w:ascii="Times New Roman" w:hAnsi="Times New Roman" w:cs="Times New Roman"/>
          <w:sz w:val="24"/>
          <w:szCs w:val="24"/>
        </w:rPr>
        <w:t>. The results were that registered nurses used a variety of thinking strategies</w:t>
      </w:r>
      <w:r w:rsidR="00AA0F69">
        <w:rPr>
          <w:rFonts w:ascii="Times New Roman" w:hAnsi="Times New Roman" w:cs="Times New Roman"/>
          <w:sz w:val="24"/>
          <w:szCs w:val="24"/>
        </w:rPr>
        <w:t>, but there were differences in the occurrence of use in these strategies. The most common thinking strategies used by the nurses were: making choices, forming relationships, and drawing conclusions. None of the nurses in this study performed a structured risk assessment of malnutrition or pressure ulcers.</w:t>
      </w:r>
      <w:r w:rsidR="00885423">
        <w:rPr>
          <w:rFonts w:ascii="Times New Roman" w:hAnsi="Times New Roman" w:cs="Times New Roman"/>
          <w:sz w:val="24"/>
          <w:szCs w:val="24"/>
        </w:rPr>
        <w:t xml:space="preserve"> To conclude this study, many different thinking strategies were used for clinical reasoning of prevention of malnutrition and pressure ulcers. </w:t>
      </w:r>
      <w:r w:rsidR="005D6E63">
        <w:rPr>
          <w:rFonts w:ascii="Times New Roman" w:hAnsi="Times New Roman" w:cs="Times New Roman"/>
          <w:sz w:val="24"/>
          <w:szCs w:val="24"/>
        </w:rPr>
        <w:t>“</w:t>
      </w:r>
      <w:r w:rsidR="00885423">
        <w:rPr>
          <w:rFonts w:ascii="Times New Roman" w:hAnsi="Times New Roman" w:cs="Times New Roman"/>
          <w:sz w:val="24"/>
          <w:szCs w:val="24"/>
        </w:rPr>
        <w:t>Making choices</w:t>
      </w:r>
      <w:r w:rsidR="005D6E63">
        <w:rPr>
          <w:rFonts w:ascii="Times New Roman" w:hAnsi="Times New Roman" w:cs="Times New Roman"/>
          <w:sz w:val="24"/>
          <w:szCs w:val="24"/>
        </w:rPr>
        <w:t>”</w:t>
      </w:r>
      <w:r w:rsidR="00885423">
        <w:rPr>
          <w:rFonts w:ascii="Times New Roman" w:hAnsi="Times New Roman" w:cs="Times New Roman"/>
          <w:sz w:val="24"/>
          <w:szCs w:val="24"/>
        </w:rPr>
        <w:t xml:space="preserve"> was the most commonly used thinking strategy and the main focus in planning interventions for the registered nurses</w:t>
      </w:r>
      <w:r w:rsidR="005D6E63">
        <w:rPr>
          <w:rFonts w:ascii="Times New Roman" w:hAnsi="Times New Roman" w:cs="Times New Roman"/>
          <w:sz w:val="24"/>
          <w:szCs w:val="24"/>
        </w:rPr>
        <w:t xml:space="preserve"> (</w:t>
      </w:r>
      <w:r w:rsidR="00B14446">
        <w:rPr>
          <w:rFonts w:ascii="Times New Roman" w:hAnsi="Times New Roman" w:cs="Times New Roman"/>
          <w:sz w:val="24"/>
          <w:szCs w:val="24"/>
        </w:rPr>
        <w:t>Alexander et al, 2011</w:t>
      </w:r>
      <w:r w:rsidR="005D6E63">
        <w:rPr>
          <w:rFonts w:ascii="Times New Roman" w:hAnsi="Times New Roman" w:cs="Times New Roman"/>
          <w:sz w:val="24"/>
          <w:szCs w:val="24"/>
        </w:rPr>
        <w:t>)</w:t>
      </w:r>
      <w:r w:rsidR="00885423">
        <w:rPr>
          <w:rFonts w:ascii="Times New Roman" w:hAnsi="Times New Roman" w:cs="Times New Roman"/>
          <w:sz w:val="24"/>
          <w:szCs w:val="24"/>
        </w:rPr>
        <w:t>. This study showed that many registered nurses go directly to planning when reasoning clinically. A lack of systematic risk assessments was identified. The information gathered in this study can be used to recommend improvements in tools designed for nursing homes to support registered nurses (</w:t>
      </w:r>
      <w:r w:rsidR="00B14446">
        <w:rPr>
          <w:rFonts w:ascii="Times New Roman" w:hAnsi="Times New Roman" w:cs="Times New Roman"/>
          <w:sz w:val="24"/>
          <w:szCs w:val="24"/>
        </w:rPr>
        <w:t>Alexander et al, 2011</w:t>
      </w:r>
      <w:r w:rsidR="00885423">
        <w:rPr>
          <w:rFonts w:ascii="Times New Roman" w:hAnsi="Times New Roman" w:cs="Times New Roman"/>
          <w:sz w:val="24"/>
          <w:szCs w:val="24"/>
        </w:rPr>
        <w:t>).</w:t>
      </w:r>
    </w:p>
    <w:p w:rsidR="007D0C91" w:rsidRDefault="009D1F14" w:rsidP="00AB50ED">
      <w:pPr>
        <w:spacing w:line="480" w:lineRule="auto"/>
        <w:rPr>
          <w:rFonts w:ascii="Times New Roman" w:hAnsi="Times New Roman" w:cs="Times New Roman"/>
          <w:b/>
          <w:sz w:val="24"/>
          <w:szCs w:val="24"/>
        </w:rPr>
      </w:pPr>
      <w:r>
        <w:rPr>
          <w:rFonts w:ascii="Times New Roman" w:hAnsi="Times New Roman" w:cs="Times New Roman"/>
          <w:b/>
          <w:sz w:val="24"/>
          <w:szCs w:val="24"/>
        </w:rPr>
        <w:t>Analysis of legitimacy of the protocol based on research studies</w:t>
      </w:r>
    </w:p>
    <w:p w:rsidR="001F7920" w:rsidRDefault="009D1F14" w:rsidP="009D1F14">
      <w:pPr>
        <w:spacing w:line="480" w:lineRule="auto"/>
        <w:rPr>
          <w:rFonts w:ascii="Times New Roman" w:hAnsi="Times New Roman" w:cs="Times New Roman"/>
          <w:sz w:val="24"/>
          <w:szCs w:val="24"/>
        </w:rPr>
      </w:pPr>
      <w:r>
        <w:rPr>
          <w:rFonts w:ascii="Times New Roman" w:hAnsi="Times New Roman" w:cs="Times New Roman"/>
          <w:sz w:val="24"/>
          <w:szCs w:val="24"/>
        </w:rPr>
        <w:tab/>
        <w:t xml:space="preserve">After analyzing each article, it is clear to see that what lacks in the prevention and treatment of pressure ulcers is the knowledge about pressure ulcers. In the first article I analyzed, </w:t>
      </w:r>
      <w:r>
        <w:rPr>
          <w:rFonts w:ascii="Times New Roman" w:hAnsi="Times New Roman" w:cs="Times New Roman"/>
          <w:sz w:val="24"/>
          <w:szCs w:val="24"/>
        </w:rPr>
        <w:lastRenderedPageBreak/>
        <w:t>the researchers explained that the</w:t>
      </w:r>
      <w:r w:rsidR="00673883">
        <w:rPr>
          <w:rFonts w:ascii="Times New Roman" w:hAnsi="Times New Roman" w:cs="Times New Roman"/>
          <w:sz w:val="24"/>
          <w:szCs w:val="24"/>
        </w:rPr>
        <w:t xml:space="preserve">re was insufficient knowledge </w:t>
      </w:r>
      <w:r>
        <w:rPr>
          <w:rFonts w:ascii="Times New Roman" w:hAnsi="Times New Roman" w:cs="Times New Roman"/>
          <w:sz w:val="24"/>
          <w:szCs w:val="24"/>
        </w:rPr>
        <w:t>in Belgian hospitals about the prevention of pressure ulcers and the at</w:t>
      </w:r>
      <w:r w:rsidR="00673883">
        <w:rPr>
          <w:rFonts w:ascii="Times New Roman" w:hAnsi="Times New Roman" w:cs="Times New Roman"/>
          <w:sz w:val="24"/>
          <w:szCs w:val="24"/>
        </w:rPr>
        <w:t>titudes toward pressure ulcers we</w:t>
      </w:r>
      <w:r>
        <w:rPr>
          <w:rFonts w:ascii="Times New Roman" w:hAnsi="Times New Roman" w:cs="Times New Roman"/>
          <w:sz w:val="24"/>
          <w:szCs w:val="24"/>
        </w:rPr>
        <w:t>re strongly correlated with the application of adequate prevention (</w:t>
      </w:r>
      <w:proofErr w:type="spellStart"/>
      <w:r w:rsidR="001E1C14">
        <w:rPr>
          <w:rFonts w:ascii="Times New Roman" w:hAnsi="Times New Roman" w:cs="Times New Roman"/>
          <w:sz w:val="24"/>
          <w:szCs w:val="24"/>
        </w:rPr>
        <w:t>Beeckman</w:t>
      </w:r>
      <w:proofErr w:type="spellEnd"/>
      <w:r w:rsidR="001E1C14">
        <w:rPr>
          <w:rFonts w:ascii="Times New Roman" w:hAnsi="Times New Roman" w:cs="Times New Roman"/>
          <w:sz w:val="24"/>
          <w:szCs w:val="24"/>
        </w:rPr>
        <w:t xml:space="preserve"> et al, 2010</w:t>
      </w:r>
      <w:r>
        <w:rPr>
          <w:rFonts w:ascii="Times New Roman" w:hAnsi="Times New Roman" w:cs="Times New Roman"/>
          <w:sz w:val="24"/>
          <w:szCs w:val="24"/>
        </w:rPr>
        <w:t xml:space="preserve">). What this means in terms of the protocol is that many nurses do not even acknowledge the protocol or </w:t>
      </w:r>
      <w:r w:rsidR="00673883">
        <w:rPr>
          <w:rFonts w:ascii="Times New Roman" w:hAnsi="Times New Roman" w:cs="Times New Roman"/>
          <w:sz w:val="24"/>
          <w:szCs w:val="24"/>
        </w:rPr>
        <w:t>know how to act in the case of a pressure ulcer. The protocol helps nurses identify those at risk and what the early signs and symptoms are. If the nursing staff in this study would have read and learned the protocol there would have been fewer patients getting pressure ulcers and sores on their bodies.</w:t>
      </w:r>
    </w:p>
    <w:p w:rsidR="001F7920" w:rsidRDefault="00673883" w:rsidP="001F7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In the second article, the researchers explained how vital prevention and management are in reducing the number of pressure ulcers. The authors in this study believed that if a nurse understood the protocol and the easy prevention methods, then there would not be a problem with pressure ulcers. Risk assessment, relief of pressure and education were the three main focuses of intervention of p</w:t>
      </w:r>
      <w:r w:rsidR="00393DAD">
        <w:rPr>
          <w:rFonts w:ascii="Times New Roman" w:hAnsi="Times New Roman" w:cs="Times New Roman"/>
          <w:sz w:val="24"/>
          <w:szCs w:val="24"/>
        </w:rPr>
        <w:t>ressure ulcers in this study. It is easy to see</w:t>
      </w:r>
      <w:r>
        <w:rPr>
          <w:rFonts w:ascii="Times New Roman" w:hAnsi="Times New Roman" w:cs="Times New Roman"/>
          <w:sz w:val="24"/>
          <w:szCs w:val="24"/>
        </w:rPr>
        <w:t xml:space="preserve"> that the researchers in this study really believe that nurses who follow proto</w:t>
      </w:r>
      <w:r w:rsidR="0004335A">
        <w:rPr>
          <w:rFonts w:ascii="Times New Roman" w:hAnsi="Times New Roman" w:cs="Times New Roman"/>
          <w:sz w:val="24"/>
          <w:szCs w:val="24"/>
        </w:rPr>
        <w:t xml:space="preserve">col will reduce the number of </w:t>
      </w:r>
      <w:r>
        <w:rPr>
          <w:rFonts w:ascii="Times New Roman" w:hAnsi="Times New Roman" w:cs="Times New Roman"/>
          <w:sz w:val="24"/>
          <w:szCs w:val="24"/>
        </w:rPr>
        <w:t xml:space="preserve">pressure ulcers </w:t>
      </w:r>
      <w:r w:rsidR="0004335A">
        <w:rPr>
          <w:rFonts w:ascii="Times New Roman" w:hAnsi="Times New Roman" w:cs="Times New Roman"/>
          <w:sz w:val="24"/>
          <w:szCs w:val="24"/>
        </w:rPr>
        <w:t xml:space="preserve">and promote healing of ulcers that have already been established. </w:t>
      </w:r>
    </w:p>
    <w:p w:rsidR="009D1F14" w:rsidRDefault="0004335A" w:rsidP="001F7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In the last article, the researchers took a look at registered nurses in a Norway nursing home. What the authors concluded was that many registered nurses were insufficient in fully assessing patients and instead of intervening </w:t>
      </w:r>
      <w:r w:rsidR="001F7920">
        <w:rPr>
          <w:rFonts w:ascii="Times New Roman" w:hAnsi="Times New Roman" w:cs="Times New Roman"/>
          <w:sz w:val="24"/>
          <w:szCs w:val="24"/>
        </w:rPr>
        <w:t xml:space="preserve">when they could, </w:t>
      </w:r>
      <w:r>
        <w:rPr>
          <w:rFonts w:ascii="Times New Roman" w:hAnsi="Times New Roman" w:cs="Times New Roman"/>
          <w:sz w:val="24"/>
          <w:szCs w:val="24"/>
        </w:rPr>
        <w:t>they went straight to p</w:t>
      </w:r>
      <w:r w:rsidR="00393DAD">
        <w:rPr>
          <w:rFonts w:ascii="Times New Roman" w:hAnsi="Times New Roman" w:cs="Times New Roman"/>
          <w:sz w:val="24"/>
          <w:szCs w:val="24"/>
        </w:rPr>
        <w:t>lanning. Again, i</w:t>
      </w:r>
      <w:r>
        <w:rPr>
          <w:rFonts w:ascii="Times New Roman" w:hAnsi="Times New Roman" w:cs="Times New Roman"/>
          <w:sz w:val="24"/>
          <w:szCs w:val="24"/>
        </w:rPr>
        <w:t>f the nurses were to read and understand this protocol on pressure ulcers they</w:t>
      </w:r>
      <w:r w:rsidR="001F7920">
        <w:rPr>
          <w:rFonts w:ascii="Times New Roman" w:hAnsi="Times New Roman" w:cs="Times New Roman"/>
          <w:sz w:val="24"/>
          <w:szCs w:val="24"/>
        </w:rPr>
        <w:t xml:space="preserve"> would have fewer cases and less worry if the ulcer would grow in size or become sep</w:t>
      </w:r>
      <w:r w:rsidR="00E405D9">
        <w:rPr>
          <w:rFonts w:ascii="Times New Roman" w:hAnsi="Times New Roman" w:cs="Times New Roman"/>
          <w:sz w:val="24"/>
          <w:szCs w:val="24"/>
        </w:rPr>
        <w:t xml:space="preserve">tic. </w:t>
      </w:r>
    </w:p>
    <w:p w:rsidR="00E405D9" w:rsidRDefault="00E405D9" w:rsidP="001F7920">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research found in these articles supports the pressure ulcer prevention and treatment protocol. What needs to be addressed in these studies are the lack of knowledge and education these nurses have about pressure ulcers</w:t>
      </w:r>
      <w:r w:rsidR="00A17D0F">
        <w:rPr>
          <w:rFonts w:ascii="Times New Roman" w:hAnsi="Times New Roman" w:cs="Times New Roman"/>
          <w:sz w:val="24"/>
          <w:szCs w:val="24"/>
        </w:rPr>
        <w:t xml:space="preserve"> in general</w:t>
      </w:r>
      <w:r w:rsidR="00393DAD">
        <w:rPr>
          <w:rFonts w:ascii="Times New Roman" w:hAnsi="Times New Roman" w:cs="Times New Roman"/>
          <w:sz w:val="24"/>
          <w:szCs w:val="24"/>
        </w:rPr>
        <w:t>. This</w:t>
      </w:r>
      <w:r>
        <w:rPr>
          <w:rFonts w:ascii="Times New Roman" w:hAnsi="Times New Roman" w:cs="Times New Roman"/>
          <w:sz w:val="24"/>
          <w:szCs w:val="24"/>
        </w:rPr>
        <w:t xml:space="preserve"> protocol should not be changed because it helps prevent and treat pressure ulcers; there is only good that comes from this protocol and </w:t>
      </w:r>
      <w:r>
        <w:rPr>
          <w:rFonts w:ascii="Times New Roman" w:hAnsi="Times New Roman" w:cs="Times New Roman"/>
          <w:sz w:val="24"/>
          <w:szCs w:val="24"/>
        </w:rPr>
        <w:lastRenderedPageBreak/>
        <w:t>the problem is that nurses are not taking advantage of it or do not unders</w:t>
      </w:r>
      <w:r w:rsidR="00E4619B">
        <w:rPr>
          <w:rFonts w:ascii="Times New Roman" w:hAnsi="Times New Roman" w:cs="Times New Roman"/>
          <w:sz w:val="24"/>
          <w:szCs w:val="24"/>
        </w:rPr>
        <w:t>tand how convenient it really is</w:t>
      </w:r>
      <w:r>
        <w:rPr>
          <w:rFonts w:ascii="Times New Roman" w:hAnsi="Times New Roman" w:cs="Times New Roman"/>
          <w:sz w:val="24"/>
          <w:szCs w:val="24"/>
        </w:rPr>
        <w:t>. The pressure ulcer prevention and treatment protocol accurately reflects the best practice standards promoting positive patient outcomes as evidenced by the three research articles analyzed above.</w:t>
      </w:r>
    </w:p>
    <w:p w:rsidR="00A17D0F" w:rsidRDefault="00A17D0F" w:rsidP="00A17D0F">
      <w:pPr>
        <w:spacing w:line="480" w:lineRule="auto"/>
        <w:rPr>
          <w:rFonts w:ascii="Times New Roman" w:hAnsi="Times New Roman" w:cs="Times New Roman"/>
          <w:b/>
          <w:sz w:val="24"/>
          <w:szCs w:val="24"/>
        </w:rPr>
      </w:pPr>
      <w:r>
        <w:rPr>
          <w:rFonts w:ascii="Times New Roman" w:hAnsi="Times New Roman" w:cs="Times New Roman"/>
          <w:b/>
          <w:sz w:val="24"/>
          <w:szCs w:val="24"/>
        </w:rPr>
        <w:t>Conclusion</w:t>
      </w:r>
    </w:p>
    <w:p w:rsidR="009D1F14" w:rsidRPr="009D1F14" w:rsidRDefault="00A17D0F" w:rsidP="00AB50ED">
      <w:pPr>
        <w:spacing w:line="480" w:lineRule="auto"/>
        <w:rPr>
          <w:rFonts w:ascii="Times New Roman" w:hAnsi="Times New Roman" w:cs="Times New Roman"/>
          <w:sz w:val="24"/>
          <w:szCs w:val="24"/>
        </w:rPr>
      </w:pPr>
      <w:r>
        <w:rPr>
          <w:rFonts w:ascii="Times New Roman" w:hAnsi="Times New Roman" w:cs="Times New Roman"/>
          <w:b/>
          <w:sz w:val="24"/>
          <w:szCs w:val="24"/>
        </w:rPr>
        <w:tab/>
      </w:r>
      <w:r>
        <w:rPr>
          <w:rFonts w:ascii="Times New Roman" w:hAnsi="Times New Roman" w:cs="Times New Roman"/>
          <w:sz w:val="24"/>
          <w:szCs w:val="24"/>
        </w:rPr>
        <w:t>The pressure ulcer prevention and treatment protocol examines guideline objectives to eliminate the incidence of pressure ulcers, accurately identify patients at risk, improve frequency of skin inspections, increase implementation of pressure ulcer prevention plans, improve completion of comprehensive patient assessments, increase the use of pressure ulcer treatment plans, improve education in the prevention and progression of pressure ulcers, and to improve the coordination and communication between providers and patients regarding transfer or discharge for patients with pressure ulcers (</w:t>
      </w:r>
      <w:r w:rsidR="005B3E6E">
        <w:rPr>
          <w:rFonts w:ascii="Times New Roman" w:hAnsi="Times New Roman" w:cs="Times New Roman"/>
          <w:sz w:val="24"/>
          <w:szCs w:val="24"/>
        </w:rPr>
        <w:t xml:space="preserve">Ratliff &amp; </w:t>
      </w:r>
      <w:proofErr w:type="spellStart"/>
      <w:r w:rsidR="005B3E6E">
        <w:rPr>
          <w:rFonts w:ascii="Times New Roman" w:hAnsi="Times New Roman" w:cs="Times New Roman"/>
          <w:sz w:val="24"/>
          <w:szCs w:val="24"/>
        </w:rPr>
        <w:t>Tomaselli</w:t>
      </w:r>
      <w:proofErr w:type="spellEnd"/>
      <w:r w:rsidR="005B3E6E">
        <w:rPr>
          <w:rFonts w:ascii="Times New Roman" w:hAnsi="Times New Roman" w:cs="Times New Roman"/>
          <w:sz w:val="24"/>
          <w:szCs w:val="24"/>
        </w:rPr>
        <w:t>, 2010</w:t>
      </w:r>
      <w:r>
        <w:rPr>
          <w:rFonts w:ascii="Times New Roman" w:hAnsi="Times New Roman" w:cs="Times New Roman"/>
          <w:sz w:val="24"/>
          <w:szCs w:val="24"/>
        </w:rPr>
        <w:t xml:space="preserve">). This protocol also sets out to promote interventions in evaluation/prevention/risk assessment as well as interventions for </w:t>
      </w:r>
      <w:r w:rsidR="005D51BE">
        <w:rPr>
          <w:rFonts w:ascii="Times New Roman" w:hAnsi="Times New Roman" w:cs="Times New Roman"/>
          <w:sz w:val="24"/>
          <w:szCs w:val="24"/>
        </w:rPr>
        <w:t>manage</w:t>
      </w:r>
      <w:r w:rsidR="001C6B10">
        <w:rPr>
          <w:rFonts w:ascii="Times New Roman" w:hAnsi="Times New Roman" w:cs="Times New Roman"/>
          <w:sz w:val="24"/>
          <w:szCs w:val="24"/>
        </w:rPr>
        <w:t>ment/treatment. By analyzing the</w:t>
      </w:r>
      <w:r>
        <w:rPr>
          <w:rFonts w:ascii="Times New Roman" w:hAnsi="Times New Roman" w:cs="Times New Roman"/>
          <w:sz w:val="24"/>
          <w:szCs w:val="24"/>
        </w:rPr>
        <w:t xml:space="preserve"> articles</w:t>
      </w:r>
      <w:r w:rsidR="005D51BE">
        <w:rPr>
          <w:rFonts w:ascii="Times New Roman" w:hAnsi="Times New Roman" w:cs="Times New Roman"/>
          <w:sz w:val="24"/>
          <w:szCs w:val="24"/>
        </w:rPr>
        <w:t xml:space="preserve"> above</w:t>
      </w:r>
      <w:r>
        <w:rPr>
          <w:rFonts w:ascii="Times New Roman" w:hAnsi="Times New Roman" w:cs="Times New Roman"/>
          <w:sz w:val="24"/>
          <w:szCs w:val="24"/>
        </w:rPr>
        <w:t xml:space="preserve">, it is clear that many of the nurses and health care providers </w:t>
      </w:r>
      <w:r w:rsidR="005D51BE">
        <w:rPr>
          <w:rFonts w:ascii="Times New Roman" w:hAnsi="Times New Roman" w:cs="Times New Roman"/>
          <w:sz w:val="24"/>
          <w:szCs w:val="24"/>
        </w:rPr>
        <w:t xml:space="preserve">have not been educated </w:t>
      </w:r>
      <w:r w:rsidR="001C6B10">
        <w:rPr>
          <w:rFonts w:ascii="Times New Roman" w:hAnsi="Times New Roman" w:cs="Times New Roman"/>
          <w:sz w:val="24"/>
          <w:szCs w:val="24"/>
        </w:rPr>
        <w:t xml:space="preserve">enough </w:t>
      </w:r>
      <w:r w:rsidR="005D51BE">
        <w:rPr>
          <w:rFonts w:ascii="Times New Roman" w:hAnsi="Times New Roman" w:cs="Times New Roman"/>
          <w:sz w:val="24"/>
          <w:szCs w:val="24"/>
        </w:rPr>
        <w:t xml:space="preserve">and </w:t>
      </w:r>
      <w:r>
        <w:rPr>
          <w:rFonts w:ascii="Times New Roman" w:hAnsi="Times New Roman" w:cs="Times New Roman"/>
          <w:sz w:val="24"/>
          <w:szCs w:val="24"/>
        </w:rPr>
        <w:t>do not have</w:t>
      </w:r>
      <w:r w:rsidR="005D51BE">
        <w:rPr>
          <w:rFonts w:ascii="Times New Roman" w:hAnsi="Times New Roman" w:cs="Times New Roman"/>
          <w:sz w:val="24"/>
          <w:szCs w:val="24"/>
        </w:rPr>
        <w:t xml:space="preserve"> the</w:t>
      </w:r>
      <w:r>
        <w:rPr>
          <w:rFonts w:ascii="Times New Roman" w:hAnsi="Times New Roman" w:cs="Times New Roman"/>
          <w:sz w:val="24"/>
          <w:szCs w:val="24"/>
        </w:rPr>
        <w:t xml:space="preserve"> know</w:t>
      </w:r>
      <w:r w:rsidR="005D51BE">
        <w:rPr>
          <w:rFonts w:ascii="Times New Roman" w:hAnsi="Times New Roman" w:cs="Times New Roman"/>
          <w:sz w:val="24"/>
          <w:szCs w:val="24"/>
        </w:rPr>
        <w:t>ledge regarding pressure ulcers</w:t>
      </w:r>
      <w:r w:rsidR="002D5306">
        <w:rPr>
          <w:rFonts w:ascii="Times New Roman" w:hAnsi="Times New Roman" w:cs="Times New Roman"/>
          <w:sz w:val="24"/>
          <w:szCs w:val="24"/>
        </w:rPr>
        <w:t xml:space="preserve"> or</w:t>
      </w:r>
      <w:r w:rsidR="001C6B10">
        <w:rPr>
          <w:rFonts w:ascii="Times New Roman" w:hAnsi="Times New Roman" w:cs="Times New Roman"/>
          <w:sz w:val="24"/>
          <w:szCs w:val="24"/>
        </w:rPr>
        <w:t xml:space="preserve"> have the familiarity with </w:t>
      </w:r>
      <w:r w:rsidR="002D5306">
        <w:rPr>
          <w:rFonts w:ascii="Times New Roman" w:hAnsi="Times New Roman" w:cs="Times New Roman"/>
          <w:sz w:val="24"/>
          <w:szCs w:val="24"/>
        </w:rPr>
        <w:t xml:space="preserve">measures to prevent and treat </w:t>
      </w:r>
      <w:r w:rsidR="001C6B10">
        <w:rPr>
          <w:rFonts w:ascii="Times New Roman" w:hAnsi="Times New Roman" w:cs="Times New Roman"/>
          <w:sz w:val="24"/>
          <w:szCs w:val="24"/>
        </w:rPr>
        <w:t>ulcers. Ultimately, i</w:t>
      </w:r>
      <w:r w:rsidR="005D51BE">
        <w:rPr>
          <w:rFonts w:ascii="Times New Roman" w:hAnsi="Times New Roman" w:cs="Times New Roman"/>
          <w:sz w:val="24"/>
          <w:szCs w:val="24"/>
        </w:rPr>
        <w:t xml:space="preserve">t is important for health care personnel </w:t>
      </w:r>
      <w:r w:rsidR="00F72037">
        <w:rPr>
          <w:rFonts w:ascii="Times New Roman" w:hAnsi="Times New Roman" w:cs="Times New Roman"/>
          <w:sz w:val="24"/>
          <w:szCs w:val="24"/>
        </w:rPr>
        <w:t>to understand the severity of pressure ulcers and h</w:t>
      </w:r>
      <w:r w:rsidR="00E235DF">
        <w:rPr>
          <w:rFonts w:ascii="Times New Roman" w:hAnsi="Times New Roman" w:cs="Times New Roman"/>
          <w:sz w:val="24"/>
          <w:szCs w:val="24"/>
        </w:rPr>
        <w:t>ow they can be prevented by</w:t>
      </w:r>
      <w:r w:rsidR="00F72037">
        <w:rPr>
          <w:rFonts w:ascii="Times New Roman" w:hAnsi="Times New Roman" w:cs="Times New Roman"/>
          <w:sz w:val="24"/>
          <w:szCs w:val="24"/>
        </w:rPr>
        <w:t xml:space="preserve"> acknowledging the signs and sympt</w:t>
      </w:r>
      <w:r w:rsidR="002D5306">
        <w:rPr>
          <w:rFonts w:ascii="Times New Roman" w:hAnsi="Times New Roman" w:cs="Times New Roman"/>
          <w:sz w:val="24"/>
          <w:szCs w:val="24"/>
        </w:rPr>
        <w:t>oms early rather than</w:t>
      </w:r>
      <w:r w:rsidR="00E235DF">
        <w:rPr>
          <w:rFonts w:ascii="Times New Roman" w:hAnsi="Times New Roman" w:cs="Times New Roman"/>
          <w:sz w:val="24"/>
          <w:szCs w:val="24"/>
        </w:rPr>
        <w:t xml:space="preserve"> later</w:t>
      </w:r>
      <w:r w:rsidR="00F72037">
        <w:rPr>
          <w:rFonts w:ascii="Times New Roman" w:hAnsi="Times New Roman" w:cs="Times New Roman"/>
          <w:sz w:val="24"/>
          <w:szCs w:val="24"/>
        </w:rPr>
        <w:t>.</w:t>
      </w:r>
      <w:r w:rsidR="002D5306">
        <w:rPr>
          <w:rFonts w:ascii="Times New Roman" w:hAnsi="Times New Roman" w:cs="Times New Roman"/>
          <w:sz w:val="24"/>
          <w:szCs w:val="24"/>
        </w:rPr>
        <w:t xml:space="preserve"> </w:t>
      </w:r>
    </w:p>
    <w:p w:rsidR="007D0C91" w:rsidRDefault="007D0C91" w:rsidP="00AB50ED">
      <w:pPr>
        <w:spacing w:line="480" w:lineRule="auto"/>
        <w:rPr>
          <w:rFonts w:ascii="Times New Roman" w:hAnsi="Times New Roman" w:cs="Times New Roman"/>
          <w:sz w:val="24"/>
          <w:szCs w:val="24"/>
        </w:rPr>
      </w:pPr>
    </w:p>
    <w:p w:rsidR="007D0C91" w:rsidRDefault="007D0C91" w:rsidP="00AB50ED">
      <w:pPr>
        <w:spacing w:line="480" w:lineRule="auto"/>
        <w:rPr>
          <w:rFonts w:ascii="Times New Roman" w:hAnsi="Times New Roman" w:cs="Times New Roman"/>
          <w:sz w:val="24"/>
          <w:szCs w:val="24"/>
        </w:rPr>
      </w:pPr>
    </w:p>
    <w:p w:rsidR="007D0C91" w:rsidRDefault="007D0C91" w:rsidP="00AB50ED">
      <w:pPr>
        <w:spacing w:line="480" w:lineRule="auto"/>
        <w:rPr>
          <w:rFonts w:ascii="Times New Roman" w:hAnsi="Times New Roman" w:cs="Times New Roman"/>
          <w:sz w:val="24"/>
          <w:szCs w:val="24"/>
        </w:rPr>
      </w:pPr>
    </w:p>
    <w:p w:rsidR="004D5387" w:rsidRDefault="004D5387" w:rsidP="001E1C14">
      <w:pPr>
        <w:spacing w:line="480" w:lineRule="auto"/>
        <w:rPr>
          <w:rFonts w:ascii="Times New Roman" w:hAnsi="Times New Roman" w:cs="Times New Roman"/>
          <w:sz w:val="24"/>
          <w:szCs w:val="24"/>
        </w:rPr>
      </w:pPr>
    </w:p>
    <w:p w:rsidR="001E1C14" w:rsidRDefault="001E1C14" w:rsidP="001E1C14">
      <w:pPr>
        <w:spacing w:line="480" w:lineRule="auto"/>
        <w:rPr>
          <w:rFonts w:ascii="Times New Roman" w:hAnsi="Times New Roman" w:cs="Times New Roman"/>
          <w:sz w:val="24"/>
          <w:szCs w:val="24"/>
        </w:rPr>
      </w:pPr>
    </w:p>
    <w:p w:rsidR="004D5387" w:rsidRDefault="004D5387" w:rsidP="00AB50ED">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References</w:t>
      </w:r>
    </w:p>
    <w:p w:rsidR="004D5387" w:rsidRDefault="004D5387" w:rsidP="004D5387">
      <w:pPr>
        <w:spacing w:line="480" w:lineRule="auto"/>
        <w:rPr>
          <w:rFonts w:ascii="Times New Roman" w:hAnsi="Times New Roman" w:cs="Times New Roman"/>
          <w:sz w:val="24"/>
          <w:szCs w:val="24"/>
        </w:rPr>
      </w:pPr>
      <w:proofErr w:type="gramStart"/>
      <w:r>
        <w:rPr>
          <w:rFonts w:ascii="Times New Roman" w:hAnsi="Times New Roman" w:cs="Times New Roman"/>
          <w:sz w:val="24"/>
          <w:szCs w:val="24"/>
        </w:rPr>
        <w:t>Bedsores (Pressure sores).</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(2011</w:t>
      </w:r>
      <w:r w:rsidRPr="004D5387">
        <w:rPr>
          <w:rFonts w:ascii="Times New Roman" w:hAnsi="Times New Roman" w:cs="Times New Roman"/>
          <w:sz w:val="24"/>
          <w:szCs w:val="24"/>
        </w:rPr>
        <w:t xml:space="preserve">). </w:t>
      </w:r>
      <w:r w:rsidRPr="004D5387">
        <w:rPr>
          <w:rFonts w:ascii="Times New Roman" w:hAnsi="Times New Roman" w:cs="Times New Roman"/>
          <w:i/>
          <w:sz w:val="24"/>
          <w:szCs w:val="24"/>
        </w:rPr>
        <w:t>Mayo Clinic</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w:t>
      </w:r>
      <w:r w:rsidRPr="004D5387">
        <w:rPr>
          <w:rFonts w:ascii="Times New Roman" w:hAnsi="Times New Roman" w:cs="Times New Roman"/>
          <w:sz w:val="24"/>
          <w:szCs w:val="24"/>
        </w:rPr>
        <w:t xml:space="preserve">from </w:t>
      </w:r>
    </w:p>
    <w:p w:rsidR="004D5387" w:rsidRPr="004D5387" w:rsidRDefault="004D5387" w:rsidP="004D5387">
      <w:pPr>
        <w:spacing w:line="480" w:lineRule="auto"/>
        <w:ind w:firstLine="720"/>
        <w:rPr>
          <w:rFonts w:ascii="Times New Roman" w:hAnsi="Times New Roman" w:cs="Times New Roman"/>
          <w:sz w:val="24"/>
          <w:szCs w:val="24"/>
        </w:rPr>
      </w:pPr>
      <w:r w:rsidRPr="004D5387">
        <w:rPr>
          <w:rFonts w:ascii="Times New Roman" w:hAnsi="Times New Roman" w:cs="Times New Roman"/>
          <w:sz w:val="24"/>
          <w:szCs w:val="24"/>
        </w:rPr>
        <w:t>http://www.mayoclinic.com/health/bedsores/DS00570</w:t>
      </w:r>
    </w:p>
    <w:p w:rsidR="004D5387" w:rsidRDefault="004D5387" w:rsidP="004D5387">
      <w:pPr>
        <w:spacing w:line="480" w:lineRule="auto"/>
        <w:rPr>
          <w:rFonts w:ascii="Times New Roman" w:hAnsi="Times New Roman" w:cs="Times New Roman"/>
          <w:sz w:val="24"/>
          <w:szCs w:val="24"/>
        </w:rPr>
      </w:pPr>
      <w:proofErr w:type="spellStart"/>
      <w:proofErr w:type="gramStart"/>
      <w:r w:rsidRPr="004D5387">
        <w:rPr>
          <w:rFonts w:ascii="Times New Roman" w:hAnsi="Times New Roman" w:cs="Times New Roman"/>
          <w:sz w:val="24"/>
          <w:szCs w:val="24"/>
        </w:rPr>
        <w:t>Beeckman</w:t>
      </w:r>
      <w:proofErr w:type="spellEnd"/>
      <w:r w:rsidRPr="004D5387">
        <w:rPr>
          <w:rFonts w:ascii="Times New Roman" w:hAnsi="Times New Roman" w:cs="Times New Roman"/>
          <w:sz w:val="24"/>
          <w:szCs w:val="24"/>
        </w:rPr>
        <w:t xml:space="preserve">, D., </w:t>
      </w:r>
      <w:proofErr w:type="spellStart"/>
      <w:r w:rsidRPr="004D5387">
        <w:rPr>
          <w:rFonts w:ascii="Times New Roman" w:hAnsi="Times New Roman" w:cs="Times New Roman"/>
          <w:sz w:val="24"/>
          <w:szCs w:val="24"/>
        </w:rPr>
        <w:t>Defloer</w:t>
      </w:r>
      <w:proofErr w:type="spellEnd"/>
      <w:r w:rsidRPr="004D5387">
        <w:rPr>
          <w:rFonts w:ascii="Times New Roman" w:hAnsi="Times New Roman" w:cs="Times New Roman"/>
          <w:sz w:val="24"/>
          <w:szCs w:val="24"/>
        </w:rPr>
        <w:t xml:space="preserve">, T., </w:t>
      </w:r>
      <w:proofErr w:type="spellStart"/>
      <w:r w:rsidRPr="004D5387">
        <w:rPr>
          <w:rFonts w:ascii="Times New Roman" w:hAnsi="Times New Roman" w:cs="Times New Roman"/>
          <w:sz w:val="24"/>
          <w:szCs w:val="24"/>
        </w:rPr>
        <w:t>Schoonhoven</w:t>
      </w:r>
      <w:proofErr w:type="spellEnd"/>
      <w:r w:rsidRPr="004D5387">
        <w:rPr>
          <w:rFonts w:ascii="Times New Roman" w:hAnsi="Times New Roman" w:cs="Times New Roman"/>
          <w:sz w:val="24"/>
          <w:szCs w:val="24"/>
        </w:rPr>
        <w:t xml:space="preserve">, L., &amp; </w:t>
      </w:r>
      <w:proofErr w:type="spellStart"/>
      <w:r w:rsidRPr="004D5387">
        <w:rPr>
          <w:rFonts w:ascii="Times New Roman" w:hAnsi="Times New Roman" w:cs="Times New Roman"/>
          <w:sz w:val="24"/>
          <w:szCs w:val="24"/>
        </w:rPr>
        <w:t>Vanderwee</w:t>
      </w:r>
      <w:proofErr w:type="spellEnd"/>
      <w:r w:rsidRPr="004D5387">
        <w:rPr>
          <w:rFonts w:ascii="Times New Roman" w:hAnsi="Times New Roman" w:cs="Times New Roman"/>
          <w:sz w:val="24"/>
          <w:szCs w:val="24"/>
        </w:rPr>
        <w:t>, K. (2010).</w:t>
      </w:r>
      <w:proofErr w:type="gramEnd"/>
      <w:r w:rsidRPr="004D5387">
        <w:rPr>
          <w:rFonts w:ascii="Times New Roman" w:hAnsi="Times New Roman" w:cs="Times New Roman"/>
          <w:sz w:val="24"/>
          <w:szCs w:val="24"/>
        </w:rPr>
        <w:t xml:space="preserve"> Knowledge and </w:t>
      </w:r>
    </w:p>
    <w:p w:rsidR="004D5387" w:rsidRDefault="004D5387" w:rsidP="004D5387">
      <w:pPr>
        <w:spacing w:line="480" w:lineRule="auto"/>
        <w:ind w:firstLine="720"/>
        <w:rPr>
          <w:rFonts w:ascii="Times New Roman" w:hAnsi="Times New Roman" w:cs="Times New Roman"/>
          <w:sz w:val="24"/>
          <w:szCs w:val="24"/>
        </w:rPr>
      </w:pPr>
      <w:r w:rsidRPr="004D5387">
        <w:rPr>
          <w:rFonts w:ascii="Times New Roman" w:hAnsi="Times New Roman" w:cs="Times New Roman"/>
          <w:sz w:val="24"/>
          <w:szCs w:val="24"/>
        </w:rPr>
        <w:t xml:space="preserve">Attitudes of Nurses on Pressure Ulcer Prevention: A Cross-Sectional Multicenter Study </w:t>
      </w:r>
    </w:p>
    <w:p w:rsidR="004D5387" w:rsidRPr="004D5387" w:rsidRDefault="004D5387" w:rsidP="004D5387">
      <w:pPr>
        <w:spacing w:line="480" w:lineRule="auto"/>
        <w:ind w:firstLine="720"/>
        <w:rPr>
          <w:rFonts w:ascii="Times New Roman" w:hAnsi="Times New Roman" w:cs="Times New Roman"/>
          <w:sz w:val="24"/>
          <w:szCs w:val="24"/>
        </w:rPr>
      </w:pPr>
      <w:proofErr w:type="gramStart"/>
      <w:r w:rsidRPr="004D5387">
        <w:rPr>
          <w:rFonts w:ascii="Times New Roman" w:hAnsi="Times New Roman" w:cs="Times New Roman"/>
          <w:sz w:val="24"/>
          <w:szCs w:val="24"/>
        </w:rPr>
        <w:t>in</w:t>
      </w:r>
      <w:proofErr w:type="gramEnd"/>
      <w:r w:rsidRPr="004D5387">
        <w:rPr>
          <w:rFonts w:ascii="Times New Roman" w:hAnsi="Times New Roman" w:cs="Times New Roman"/>
          <w:sz w:val="24"/>
          <w:szCs w:val="24"/>
        </w:rPr>
        <w:t xml:space="preserve"> Belgian Hospitals. </w:t>
      </w:r>
      <w:proofErr w:type="gramStart"/>
      <w:r w:rsidRPr="004D5387">
        <w:rPr>
          <w:rFonts w:ascii="Times New Roman" w:hAnsi="Times New Roman" w:cs="Times New Roman"/>
          <w:i/>
          <w:sz w:val="24"/>
          <w:szCs w:val="24"/>
        </w:rPr>
        <w:t>World View on Evidence-based Nursing</w:t>
      </w:r>
      <w:r>
        <w:rPr>
          <w:rFonts w:ascii="Times New Roman" w:hAnsi="Times New Roman" w:cs="Times New Roman"/>
          <w:sz w:val="24"/>
          <w:szCs w:val="24"/>
        </w:rPr>
        <w:t xml:space="preserve">, </w:t>
      </w:r>
      <w:r w:rsidRPr="004D5387">
        <w:rPr>
          <w:rFonts w:ascii="Times New Roman" w:hAnsi="Times New Roman" w:cs="Times New Roman"/>
          <w:sz w:val="24"/>
          <w:szCs w:val="24"/>
        </w:rPr>
        <w:t>166-176.</w:t>
      </w:r>
      <w:proofErr w:type="gramEnd"/>
    </w:p>
    <w:p w:rsidR="004D5387" w:rsidRDefault="004D5387" w:rsidP="004D5387">
      <w:pPr>
        <w:spacing w:line="480" w:lineRule="auto"/>
        <w:rPr>
          <w:rFonts w:ascii="Times New Roman" w:hAnsi="Times New Roman" w:cs="Times New Roman"/>
          <w:sz w:val="24"/>
          <w:szCs w:val="24"/>
        </w:rPr>
      </w:pPr>
      <w:proofErr w:type="spellStart"/>
      <w:proofErr w:type="gramStart"/>
      <w:r w:rsidRPr="004D5387">
        <w:rPr>
          <w:rFonts w:ascii="Times New Roman" w:hAnsi="Times New Roman" w:cs="Times New Roman"/>
          <w:sz w:val="24"/>
          <w:szCs w:val="24"/>
        </w:rPr>
        <w:t>Fossum</w:t>
      </w:r>
      <w:proofErr w:type="spellEnd"/>
      <w:r w:rsidRPr="004D5387">
        <w:rPr>
          <w:rFonts w:ascii="Times New Roman" w:hAnsi="Times New Roman" w:cs="Times New Roman"/>
          <w:sz w:val="24"/>
          <w:szCs w:val="24"/>
        </w:rPr>
        <w:t xml:space="preserve">, M., Alexander, G., </w:t>
      </w:r>
      <w:proofErr w:type="spellStart"/>
      <w:r w:rsidRPr="004D5387">
        <w:rPr>
          <w:rFonts w:ascii="Times New Roman" w:hAnsi="Times New Roman" w:cs="Times New Roman"/>
          <w:sz w:val="24"/>
          <w:szCs w:val="24"/>
        </w:rPr>
        <w:t>Goransson</w:t>
      </w:r>
      <w:proofErr w:type="spellEnd"/>
      <w:r w:rsidRPr="004D5387">
        <w:rPr>
          <w:rFonts w:ascii="Times New Roman" w:hAnsi="Times New Roman" w:cs="Times New Roman"/>
          <w:sz w:val="24"/>
          <w:szCs w:val="24"/>
        </w:rPr>
        <w:t xml:space="preserve">, K., </w:t>
      </w:r>
      <w:proofErr w:type="spellStart"/>
      <w:r w:rsidRPr="004D5387">
        <w:rPr>
          <w:rFonts w:ascii="Times New Roman" w:hAnsi="Times New Roman" w:cs="Times New Roman"/>
          <w:sz w:val="24"/>
          <w:szCs w:val="24"/>
        </w:rPr>
        <w:t>Ehnfors</w:t>
      </w:r>
      <w:proofErr w:type="spellEnd"/>
      <w:r w:rsidRPr="004D5387">
        <w:rPr>
          <w:rFonts w:ascii="Times New Roman" w:hAnsi="Times New Roman" w:cs="Times New Roman"/>
          <w:sz w:val="24"/>
          <w:szCs w:val="24"/>
        </w:rPr>
        <w:t>, M., &amp; Ehrenberg, A. (2011).</w:t>
      </w:r>
      <w:proofErr w:type="gramEnd"/>
      <w:r w:rsidRPr="004D5387">
        <w:rPr>
          <w:rFonts w:ascii="Times New Roman" w:hAnsi="Times New Roman" w:cs="Times New Roman"/>
          <w:sz w:val="24"/>
          <w:szCs w:val="24"/>
        </w:rPr>
        <w:t xml:space="preserve"> Registered </w:t>
      </w:r>
    </w:p>
    <w:p w:rsidR="004D5387" w:rsidRPr="004D5387" w:rsidRDefault="004D5387" w:rsidP="004D5387">
      <w:pPr>
        <w:spacing w:line="480" w:lineRule="auto"/>
        <w:ind w:left="720"/>
        <w:rPr>
          <w:rFonts w:ascii="Times New Roman" w:hAnsi="Times New Roman" w:cs="Times New Roman"/>
          <w:sz w:val="24"/>
          <w:szCs w:val="24"/>
        </w:rPr>
      </w:pPr>
      <w:proofErr w:type="gramStart"/>
      <w:r w:rsidRPr="004D5387">
        <w:rPr>
          <w:rFonts w:ascii="Times New Roman" w:hAnsi="Times New Roman" w:cs="Times New Roman"/>
          <w:sz w:val="24"/>
          <w:szCs w:val="24"/>
        </w:rPr>
        <w:t>nurses</w:t>
      </w:r>
      <w:proofErr w:type="gramEnd"/>
      <w:r w:rsidRPr="004D5387">
        <w:rPr>
          <w:rFonts w:ascii="Times New Roman" w:hAnsi="Times New Roman" w:cs="Times New Roman"/>
          <w:sz w:val="24"/>
          <w:szCs w:val="24"/>
        </w:rPr>
        <w:t xml:space="preserve">’ thinking strategies on malnutrition and pressure ulcers in nursing homes: a scenario-based think-aloud study. </w:t>
      </w:r>
      <w:r w:rsidRPr="004D5387">
        <w:rPr>
          <w:rFonts w:ascii="Times New Roman" w:hAnsi="Times New Roman" w:cs="Times New Roman"/>
          <w:i/>
          <w:sz w:val="24"/>
          <w:szCs w:val="24"/>
        </w:rPr>
        <w:t>Journal of Clinical Nursing</w:t>
      </w:r>
      <w:r w:rsidRPr="004D5387">
        <w:rPr>
          <w:rFonts w:ascii="Times New Roman" w:hAnsi="Times New Roman" w:cs="Times New Roman"/>
          <w:sz w:val="24"/>
          <w:szCs w:val="24"/>
        </w:rPr>
        <w:t>, 20, 2425-2435.</w:t>
      </w:r>
    </w:p>
    <w:p w:rsidR="004D5387" w:rsidRDefault="004D5387" w:rsidP="004D5387">
      <w:pPr>
        <w:spacing w:line="480" w:lineRule="auto"/>
        <w:rPr>
          <w:rFonts w:ascii="Times New Roman" w:hAnsi="Times New Roman" w:cs="Times New Roman"/>
          <w:sz w:val="24"/>
          <w:szCs w:val="24"/>
        </w:rPr>
      </w:pPr>
      <w:proofErr w:type="gramStart"/>
      <w:r w:rsidRPr="004D5387">
        <w:rPr>
          <w:rFonts w:ascii="Times New Roman" w:hAnsi="Times New Roman" w:cs="Times New Roman"/>
          <w:sz w:val="24"/>
          <w:szCs w:val="24"/>
        </w:rPr>
        <w:t>Ratliff, C</w:t>
      </w:r>
      <w:r>
        <w:rPr>
          <w:rFonts w:ascii="Times New Roman" w:hAnsi="Times New Roman" w:cs="Times New Roman"/>
          <w:sz w:val="24"/>
          <w:szCs w:val="24"/>
        </w:rPr>
        <w:t xml:space="preserve">., &amp; </w:t>
      </w:r>
      <w:proofErr w:type="spellStart"/>
      <w:r>
        <w:rPr>
          <w:rFonts w:ascii="Times New Roman" w:hAnsi="Times New Roman" w:cs="Times New Roman"/>
          <w:sz w:val="24"/>
          <w:szCs w:val="24"/>
        </w:rPr>
        <w:t>Tomaselli</w:t>
      </w:r>
      <w:proofErr w:type="spellEnd"/>
      <w:r>
        <w:rPr>
          <w:rFonts w:ascii="Times New Roman" w:hAnsi="Times New Roman" w:cs="Times New Roman"/>
          <w:sz w:val="24"/>
          <w:szCs w:val="24"/>
        </w:rPr>
        <w:t>, N. (2010</w:t>
      </w:r>
      <w:r w:rsidRPr="004D5387">
        <w:rPr>
          <w:rFonts w:ascii="Times New Roman" w:hAnsi="Times New Roman" w:cs="Times New Roman"/>
          <w:sz w:val="24"/>
          <w:szCs w:val="24"/>
        </w:rPr>
        <w:t>).</w:t>
      </w:r>
      <w:proofErr w:type="gramEnd"/>
      <w:r w:rsidRPr="004D5387">
        <w:rPr>
          <w:rFonts w:ascii="Times New Roman" w:hAnsi="Times New Roman" w:cs="Times New Roman"/>
          <w:sz w:val="24"/>
          <w:szCs w:val="24"/>
        </w:rPr>
        <w:t xml:space="preserve"> Guideline Synthesis: Prevention of Pressure Ulcers. </w:t>
      </w:r>
    </w:p>
    <w:p w:rsidR="004D5387" w:rsidRPr="004D5387" w:rsidRDefault="004D5387" w:rsidP="004D5387">
      <w:pPr>
        <w:spacing w:line="480" w:lineRule="auto"/>
        <w:ind w:left="720"/>
        <w:rPr>
          <w:rFonts w:ascii="Times New Roman" w:hAnsi="Times New Roman" w:cs="Times New Roman"/>
          <w:sz w:val="24"/>
          <w:szCs w:val="24"/>
        </w:rPr>
      </w:pPr>
      <w:proofErr w:type="gramStart"/>
      <w:r w:rsidRPr="004D5387">
        <w:rPr>
          <w:rFonts w:ascii="Times New Roman" w:hAnsi="Times New Roman" w:cs="Times New Roman"/>
          <w:i/>
          <w:sz w:val="24"/>
          <w:szCs w:val="24"/>
        </w:rPr>
        <w:t>National Guideline Clearinghouse</w:t>
      </w:r>
      <w:r>
        <w:rPr>
          <w:rFonts w:ascii="Times New Roman" w:hAnsi="Times New Roman" w:cs="Times New Roman"/>
          <w:sz w:val="24"/>
          <w:szCs w:val="24"/>
        </w:rPr>
        <w:t>.</w:t>
      </w:r>
      <w:proofErr w:type="gramEnd"/>
      <w:r>
        <w:rPr>
          <w:rFonts w:ascii="Times New Roman" w:hAnsi="Times New Roman" w:cs="Times New Roman"/>
          <w:sz w:val="24"/>
          <w:szCs w:val="24"/>
        </w:rPr>
        <w:t xml:space="preserve"> Retrieved </w:t>
      </w:r>
      <w:r w:rsidRPr="004D5387">
        <w:rPr>
          <w:rFonts w:ascii="Times New Roman" w:hAnsi="Times New Roman" w:cs="Times New Roman"/>
          <w:sz w:val="24"/>
          <w:szCs w:val="24"/>
        </w:rPr>
        <w:t>from http://www.guideline.gov/syntheses/synthesis.aspx?id=25078&amp;search=restraint+protocol</w:t>
      </w:r>
    </w:p>
    <w:p w:rsidR="004D5387" w:rsidRPr="004D5387" w:rsidRDefault="004D5387" w:rsidP="004D5387">
      <w:pPr>
        <w:spacing w:line="480" w:lineRule="auto"/>
        <w:rPr>
          <w:rFonts w:ascii="Times New Roman" w:hAnsi="Times New Roman" w:cs="Times New Roman"/>
          <w:i/>
          <w:sz w:val="24"/>
          <w:szCs w:val="24"/>
        </w:rPr>
      </w:pPr>
      <w:proofErr w:type="gramStart"/>
      <w:r w:rsidRPr="004D5387">
        <w:rPr>
          <w:rFonts w:ascii="Times New Roman" w:hAnsi="Times New Roman" w:cs="Times New Roman"/>
          <w:sz w:val="24"/>
          <w:szCs w:val="24"/>
        </w:rPr>
        <w:t xml:space="preserve">Riordan, J., &amp; </w:t>
      </w:r>
      <w:proofErr w:type="spellStart"/>
      <w:r w:rsidRPr="004D5387">
        <w:rPr>
          <w:rFonts w:ascii="Times New Roman" w:hAnsi="Times New Roman" w:cs="Times New Roman"/>
          <w:sz w:val="24"/>
          <w:szCs w:val="24"/>
        </w:rPr>
        <w:t>Voegeli</w:t>
      </w:r>
      <w:proofErr w:type="spellEnd"/>
      <w:r w:rsidRPr="004D5387">
        <w:rPr>
          <w:rFonts w:ascii="Times New Roman" w:hAnsi="Times New Roman" w:cs="Times New Roman"/>
          <w:sz w:val="24"/>
          <w:szCs w:val="24"/>
        </w:rPr>
        <w:t>, D. (2009).</w:t>
      </w:r>
      <w:proofErr w:type="gramEnd"/>
      <w:r w:rsidRPr="004D5387">
        <w:rPr>
          <w:rFonts w:ascii="Times New Roman" w:hAnsi="Times New Roman" w:cs="Times New Roman"/>
          <w:sz w:val="24"/>
          <w:szCs w:val="24"/>
        </w:rPr>
        <w:t xml:space="preserve"> </w:t>
      </w:r>
      <w:proofErr w:type="gramStart"/>
      <w:r w:rsidRPr="004D5387">
        <w:rPr>
          <w:rFonts w:ascii="Times New Roman" w:hAnsi="Times New Roman" w:cs="Times New Roman"/>
          <w:sz w:val="24"/>
          <w:szCs w:val="24"/>
        </w:rPr>
        <w:t>Prevention and treatment of pressure ulcers.</w:t>
      </w:r>
      <w:proofErr w:type="gramEnd"/>
      <w:r w:rsidRPr="004D5387">
        <w:rPr>
          <w:rFonts w:ascii="Times New Roman" w:hAnsi="Times New Roman" w:cs="Times New Roman"/>
          <w:sz w:val="24"/>
          <w:szCs w:val="24"/>
        </w:rPr>
        <w:t xml:space="preserve"> </w:t>
      </w:r>
      <w:r w:rsidRPr="004D5387">
        <w:rPr>
          <w:rFonts w:ascii="Times New Roman" w:hAnsi="Times New Roman" w:cs="Times New Roman"/>
          <w:i/>
          <w:sz w:val="24"/>
          <w:szCs w:val="24"/>
        </w:rPr>
        <w:t xml:space="preserve">British Journal of </w:t>
      </w:r>
    </w:p>
    <w:p w:rsidR="004D5387" w:rsidRDefault="004D5387" w:rsidP="004D5387">
      <w:pPr>
        <w:spacing w:line="480" w:lineRule="auto"/>
        <w:ind w:firstLine="720"/>
        <w:rPr>
          <w:rFonts w:ascii="Times New Roman" w:hAnsi="Times New Roman" w:cs="Times New Roman"/>
          <w:sz w:val="24"/>
          <w:szCs w:val="24"/>
        </w:rPr>
      </w:pPr>
      <w:proofErr w:type="gramStart"/>
      <w:r w:rsidRPr="004D5387">
        <w:rPr>
          <w:rFonts w:ascii="Times New Roman" w:hAnsi="Times New Roman" w:cs="Times New Roman"/>
          <w:i/>
          <w:sz w:val="24"/>
          <w:szCs w:val="24"/>
        </w:rPr>
        <w:t>Nursing</w:t>
      </w:r>
      <w:r w:rsidRPr="004D5387">
        <w:rPr>
          <w:rFonts w:ascii="Times New Roman" w:hAnsi="Times New Roman" w:cs="Times New Roman"/>
          <w:sz w:val="24"/>
          <w:szCs w:val="24"/>
        </w:rPr>
        <w:t>, 18(20), S20-S27.</w:t>
      </w:r>
      <w:proofErr w:type="gramEnd"/>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p w:rsidR="006F1C9E" w:rsidRDefault="006F1C9E" w:rsidP="004D5387">
      <w:pPr>
        <w:spacing w:line="480" w:lineRule="auto"/>
        <w:ind w:firstLine="720"/>
        <w:rPr>
          <w:rFonts w:ascii="Times New Roman" w:hAnsi="Times New Roman" w:cs="Times New Roman"/>
          <w:sz w:val="24"/>
          <w:szCs w:val="24"/>
        </w:rPr>
      </w:pPr>
    </w:p>
    <w:tbl>
      <w:tblPr>
        <w:tblpPr w:leftFromText="180" w:rightFromText="180" w:horzAnchor="margin" w:tblpY="17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05"/>
        <w:gridCol w:w="1496"/>
        <w:gridCol w:w="1455"/>
      </w:tblGrid>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lastRenderedPageBreak/>
              <w:t>Content</w:t>
            </w:r>
          </w:p>
          <w:p w:rsidR="006F1C9E" w:rsidRPr="007F3086" w:rsidRDefault="006F1C9E" w:rsidP="00C2419C">
            <w:pPr>
              <w:spacing w:line="240" w:lineRule="auto"/>
              <w:rPr>
                <w:rFonts w:ascii="Times New Roman" w:eastAsia="Times New Roman" w:hAnsi="Times New Roman" w:cs="Times New Roman"/>
                <w:b/>
                <w:i/>
                <w:sz w:val="28"/>
                <w:szCs w:val="28"/>
              </w:rPr>
            </w:pPr>
          </w:p>
        </w:tc>
        <w:tc>
          <w:tcPr>
            <w:tcW w:w="1496" w:type="dxa"/>
            <w:shd w:val="clear" w:color="auto" w:fill="auto"/>
          </w:tcPr>
          <w:p w:rsidR="006F1C9E" w:rsidRPr="007F3086" w:rsidRDefault="006F1C9E"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Possible</w:t>
            </w:r>
          </w:p>
        </w:tc>
        <w:tc>
          <w:tcPr>
            <w:tcW w:w="1455" w:type="dxa"/>
            <w:shd w:val="clear" w:color="auto" w:fill="auto"/>
          </w:tcPr>
          <w:p w:rsidR="006F1C9E" w:rsidRPr="007F3086" w:rsidRDefault="006F1C9E"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Points Earned</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Introduction</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Thorough description of the </w:t>
            </w:r>
            <w:r>
              <w:rPr>
                <w:rFonts w:ascii="Times New Roman" w:eastAsia="Times New Roman" w:hAnsi="Times New Roman" w:cs="Times New Roman"/>
                <w:sz w:val="24"/>
                <w:szCs w:val="24"/>
              </w:rPr>
              <w:t>evidence-based practice protocol</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Impact of </w:t>
            </w:r>
            <w:r>
              <w:rPr>
                <w:rFonts w:ascii="Times New Roman" w:eastAsia="Times New Roman" w:hAnsi="Times New Roman" w:cs="Times New Roman"/>
                <w:sz w:val="24"/>
                <w:szCs w:val="24"/>
              </w:rPr>
              <w:t>protocol</w:t>
            </w:r>
            <w:r w:rsidRPr="007F3086">
              <w:rPr>
                <w:rFonts w:ascii="Times New Roman" w:eastAsia="Times New Roman" w:hAnsi="Times New Roman" w:cs="Times New Roman"/>
                <w:sz w:val="24"/>
                <w:szCs w:val="24"/>
              </w:rPr>
              <w:t xml:space="preserve"> on nurses and the profession</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Impact of pr</w:t>
            </w:r>
            <w:r>
              <w:rPr>
                <w:rFonts w:ascii="Times New Roman" w:eastAsia="Times New Roman" w:hAnsi="Times New Roman" w:cs="Times New Roman"/>
                <w:sz w:val="24"/>
                <w:szCs w:val="24"/>
              </w:rPr>
              <w:t>otocol</w:t>
            </w:r>
            <w:r w:rsidRPr="007F3086">
              <w:rPr>
                <w:rFonts w:ascii="Times New Roman" w:eastAsia="Times New Roman" w:hAnsi="Times New Roman" w:cs="Times New Roman"/>
                <w:sz w:val="24"/>
                <w:szCs w:val="24"/>
              </w:rPr>
              <w:t xml:space="preserve"> on patients </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7F3086">
              <w:rPr>
                <w:rFonts w:ascii="Times New Roman" w:eastAsia="Times New Roman" w:hAnsi="Times New Roman" w:cs="Times New Roman"/>
                <w:sz w:val="24"/>
                <w:szCs w:val="24"/>
              </w:rPr>
              <w:t>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Brief but thorough description of research articles</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20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17</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Analysis of legitimacy of the protocol based on research studies (keep protocol the same or make changes)</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Conclusion</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Format</w:t>
            </w:r>
          </w:p>
        </w:tc>
        <w:tc>
          <w:tcPr>
            <w:tcW w:w="1496"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p>
        </w:tc>
        <w:tc>
          <w:tcPr>
            <w:tcW w:w="145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Style/format: Correct APA formatting including use of running head, headings, spacing, margins, and third person; grammar and spelling are correct; etc. </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 xml:space="preserve">Minimum of </w:t>
            </w:r>
            <w:r>
              <w:rPr>
                <w:rFonts w:ascii="Times New Roman" w:eastAsia="Times New Roman" w:hAnsi="Times New Roman" w:cs="Times New Roman"/>
                <w:sz w:val="24"/>
                <w:szCs w:val="24"/>
              </w:rPr>
              <w:t>3</w:t>
            </w:r>
            <w:r w:rsidRPr="007F3086">
              <w:rPr>
                <w:rFonts w:ascii="Times New Roman" w:eastAsia="Times New Roman" w:hAnsi="Times New Roman" w:cs="Times New Roman"/>
                <w:sz w:val="24"/>
                <w:szCs w:val="24"/>
              </w:rPr>
              <w:t xml:space="preserve"> current scholarly research article support the content</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5</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r>
      <w:tr w:rsidR="006F1C9E" w:rsidRPr="007F3086" w:rsidTr="00C2419C">
        <w:tc>
          <w:tcPr>
            <w:tcW w:w="5905" w:type="dxa"/>
            <w:shd w:val="clear" w:color="auto" w:fill="auto"/>
          </w:tcPr>
          <w:p w:rsidR="006F1C9E" w:rsidRPr="007F3086" w:rsidRDefault="006F1C9E" w:rsidP="00C2419C">
            <w:pPr>
              <w:spacing w:line="240" w:lineRule="auto"/>
              <w:rPr>
                <w:rFonts w:ascii="Times New Roman" w:eastAsia="Times New Roman" w:hAnsi="Times New Roman" w:cs="Times New Roman"/>
                <w:b/>
                <w:i/>
                <w:sz w:val="28"/>
                <w:szCs w:val="28"/>
              </w:rPr>
            </w:pPr>
            <w:r w:rsidRPr="007F3086">
              <w:rPr>
                <w:rFonts w:ascii="Times New Roman" w:eastAsia="Times New Roman" w:hAnsi="Times New Roman" w:cs="Times New Roman"/>
                <w:b/>
                <w:i/>
                <w:sz w:val="28"/>
                <w:szCs w:val="28"/>
              </w:rPr>
              <w:t>Total</w:t>
            </w:r>
          </w:p>
        </w:tc>
        <w:tc>
          <w:tcPr>
            <w:tcW w:w="1496" w:type="dxa"/>
            <w:shd w:val="clear" w:color="auto" w:fill="auto"/>
          </w:tcPr>
          <w:p w:rsidR="006F1C9E" w:rsidRPr="007F3086" w:rsidRDefault="006F1C9E" w:rsidP="00C2419C">
            <w:pPr>
              <w:spacing w:line="240" w:lineRule="auto"/>
              <w:jc w:val="center"/>
              <w:rPr>
                <w:rFonts w:ascii="Times New Roman" w:eastAsia="Times New Roman" w:hAnsi="Times New Roman" w:cs="Times New Roman"/>
                <w:sz w:val="24"/>
                <w:szCs w:val="24"/>
              </w:rPr>
            </w:pPr>
            <w:r w:rsidRPr="007F3086">
              <w:rPr>
                <w:rFonts w:ascii="Times New Roman" w:eastAsia="Times New Roman" w:hAnsi="Times New Roman" w:cs="Times New Roman"/>
                <w:sz w:val="24"/>
                <w:szCs w:val="24"/>
              </w:rPr>
              <w:t>100</w:t>
            </w:r>
          </w:p>
        </w:tc>
        <w:tc>
          <w:tcPr>
            <w:tcW w:w="1455" w:type="dxa"/>
            <w:shd w:val="clear" w:color="auto" w:fill="auto"/>
          </w:tcPr>
          <w:p w:rsidR="006F1C9E" w:rsidRPr="007F3086" w:rsidRDefault="00A65370" w:rsidP="00C2419C">
            <w:pPr>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95</w:t>
            </w:r>
          </w:p>
        </w:tc>
      </w:tr>
    </w:tbl>
    <w:p w:rsidR="006F1C9E" w:rsidRDefault="006F1C9E" w:rsidP="006F1C9E"/>
    <w:p w:rsidR="006F1C9E" w:rsidRPr="00AB50ED" w:rsidRDefault="006F1C9E" w:rsidP="004D5387">
      <w:pPr>
        <w:spacing w:line="480" w:lineRule="auto"/>
        <w:ind w:firstLine="720"/>
        <w:rPr>
          <w:rFonts w:ascii="Times New Roman" w:hAnsi="Times New Roman" w:cs="Times New Roman"/>
          <w:sz w:val="24"/>
          <w:szCs w:val="24"/>
        </w:rPr>
      </w:pPr>
    </w:p>
    <w:sectPr w:rsidR="006F1C9E" w:rsidRPr="00AB50ED" w:rsidSect="00AB50ED">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915F5" w:rsidRDefault="005915F5" w:rsidP="00AB50ED">
      <w:pPr>
        <w:spacing w:line="240" w:lineRule="auto"/>
      </w:pPr>
      <w:r>
        <w:separator/>
      </w:r>
    </w:p>
  </w:endnote>
  <w:endnote w:type="continuationSeparator" w:id="0">
    <w:p w:rsidR="005915F5" w:rsidRDefault="005915F5" w:rsidP="00AB50E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99" w:rsidRDefault="00050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99" w:rsidRDefault="0005019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99" w:rsidRDefault="0005019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915F5" w:rsidRDefault="005915F5" w:rsidP="00AB50ED">
      <w:pPr>
        <w:spacing w:line="240" w:lineRule="auto"/>
      </w:pPr>
      <w:r>
        <w:separator/>
      </w:r>
    </w:p>
  </w:footnote>
  <w:footnote w:type="continuationSeparator" w:id="0">
    <w:p w:rsidR="005915F5" w:rsidRDefault="005915F5" w:rsidP="00AB50ED">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0199" w:rsidRDefault="0005019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0F" w:rsidRPr="00AB50ED" w:rsidRDefault="00A17D0F" w:rsidP="00AB50ED">
    <w:pPr>
      <w:pStyle w:val="Header"/>
      <w:rPr>
        <w:rFonts w:ascii="Times New Roman" w:hAnsi="Times New Roman" w:cs="Times New Roman"/>
        <w:sz w:val="24"/>
        <w:szCs w:val="24"/>
      </w:rPr>
    </w:pPr>
    <w:r w:rsidRPr="00AB50ED">
      <w:rPr>
        <w:rFonts w:ascii="Times New Roman" w:hAnsi="Times New Roman" w:cs="Times New Roman"/>
        <w:sz w:val="24"/>
        <w:szCs w:val="24"/>
      </w:rPr>
      <w:t>EVIDENCE-BASED PRACTICE PAPER</w:t>
    </w:r>
    <w:r w:rsidRPr="00AB50ED">
      <w:rPr>
        <w:rFonts w:ascii="Times New Roman" w:hAnsi="Times New Roman" w:cs="Times New Roman"/>
        <w:sz w:val="24"/>
        <w:szCs w:val="24"/>
      </w:rPr>
      <w:tab/>
    </w:r>
    <w:r w:rsidRPr="00AB50ED">
      <w:rPr>
        <w:rFonts w:ascii="Times New Roman" w:hAnsi="Times New Roman" w:cs="Times New Roman"/>
        <w:sz w:val="24"/>
        <w:szCs w:val="24"/>
      </w:rPr>
      <w:tab/>
    </w:r>
    <w:sdt>
      <w:sdtPr>
        <w:rPr>
          <w:rFonts w:ascii="Times New Roman" w:hAnsi="Times New Roman" w:cs="Times New Roman"/>
          <w:sz w:val="24"/>
          <w:szCs w:val="24"/>
        </w:rPr>
        <w:id w:val="-2040189607"/>
        <w:docPartObj>
          <w:docPartGallery w:val="Page Numbers (Top of Page)"/>
          <w:docPartUnique/>
        </w:docPartObj>
      </w:sdtPr>
      <w:sdtContent>
        <w:r w:rsidR="003861C6" w:rsidRPr="00AB50ED">
          <w:rPr>
            <w:rFonts w:ascii="Times New Roman" w:hAnsi="Times New Roman" w:cs="Times New Roman"/>
            <w:sz w:val="24"/>
            <w:szCs w:val="24"/>
          </w:rPr>
          <w:fldChar w:fldCharType="begin"/>
        </w:r>
        <w:r w:rsidRPr="00AB50ED">
          <w:rPr>
            <w:rFonts w:ascii="Times New Roman" w:hAnsi="Times New Roman" w:cs="Times New Roman"/>
            <w:sz w:val="24"/>
            <w:szCs w:val="24"/>
          </w:rPr>
          <w:instrText xml:space="preserve"> PAGE   \* MERGEFORMAT </w:instrText>
        </w:r>
        <w:r w:rsidR="003861C6" w:rsidRPr="00AB50ED">
          <w:rPr>
            <w:rFonts w:ascii="Times New Roman" w:hAnsi="Times New Roman" w:cs="Times New Roman"/>
            <w:sz w:val="24"/>
            <w:szCs w:val="24"/>
          </w:rPr>
          <w:fldChar w:fldCharType="separate"/>
        </w:r>
        <w:r w:rsidR="00050199">
          <w:rPr>
            <w:rFonts w:ascii="Times New Roman" w:hAnsi="Times New Roman" w:cs="Times New Roman"/>
            <w:noProof/>
            <w:sz w:val="24"/>
            <w:szCs w:val="24"/>
          </w:rPr>
          <w:t>10</w:t>
        </w:r>
        <w:r w:rsidR="003861C6" w:rsidRPr="00AB50ED">
          <w:rPr>
            <w:rFonts w:ascii="Times New Roman" w:hAnsi="Times New Roman" w:cs="Times New Roman"/>
            <w:sz w:val="24"/>
            <w:szCs w:val="24"/>
          </w:rPr>
          <w:fldChar w:fldCharType="end"/>
        </w:r>
      </w:sdtContent>
    </w:sdt>
  </w:p>
  <w:p w:rsidR="00A17D0F" w:rsidRPr="00AB50ED" w:rsidRDefault="00A17D0F">
    <w:pPr>
      <w:pStyle w:val="Header"/>
      <w:rPr>
        <w:rFonts w:ascii="Times New Roman" w:hAnsi="Times New Roman" w:cs="Times New Roman"/>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7D0F" w:rsidRPr="00AB50ED" w:rsidRDefault="00A17D0F">
    <w:pPr>
      <w:pStyle w:val="Header"/>
      <w:rPr>
        <w:rFonts w:ascii="Times New Roman" w:hAnsi="Times New Roman" w:cs="Times New Roman"/>
        <w:sz w:val="24"/>
        <w:szCs w:val="24"/>
      </w:rPr>
    </w:pPr>
    <w:del w:id="10" w:author="karen" w:date="2012-11-24T19:55:00Z">
      <w:r w:rsidRPr="00AB50ED" w:rsidDel="00050199">
        <w:rPr>
          <w:rFonts w:ascii="Times New Roman" w:hAnsi="Times New Roman" w:cs="Times New Roman"/>
          <w:sz w:val="24"/>
          <w:szCs w:val="24"/>
        </w:rPr>
        <w:delText xml:space="preserve">Running head: </w:delText>
      </w:r>
    </w:del>
    <w:r w:rsidRPr="00AB50ED">
      <w:rPr>
        <w:rFonts w:ascii="Times New Roman" w:hAnsi="Times New Roman" w:cs="Times New Roman"/>
        <w:sz w:val="24"/>
        <w:szCs w:val="24"/>
      </w:rPr>
      <w:t>EVIDENCE-BASED PRACTICE PAPER</w:t>
    </w:r>
    <w:r w:rsidRPr="00AB50ED">
      <w:rPr>
        <w:rFonts w:ascii="Times New Roman" w:hAnsi="Times New Roman" w:cs="Times New Roman"/>
        <w:sz w:val="24"/>
        <w:szCs w:val="24"/>
      </w:rPr>
      <w:tab/>
    </w:r>
    <w:r w:rsidRPr="00AB50ED">
      <w:rPr>
        <w:rFonts w:ascii="Times New Roman" w:hAnsi="Times New Roman" w:cs="Times New Roman"/>
        <w:sz w:val="24"/>
        <w:szCs w:val="24"/>
      </w:rPr>
      <w:tab/>
      <w:t>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AB50ED"/>
    <w:rsid w:val="000373D2"/>
    <w:rsid w:val="0004335A"/>
    <w:rsid w:val="00050199"/>
    <w:rsid w:val="000C00F7"/>
    <w:rsid w:val="000D2531"/>
    <w:rsid w:val="000D2B7C"/>
    <w:rsid w:val="000F4EB4"/>
    <w:rsid w:val="00113AA2"/>
    <w:rsid w:val="00122334"/>
    <w:rsid w:val="00171DDE"/>
    <w:rsid w:val="001871B9"/>
    <w:rsid w:val="001C5B18"/>
    <w:rsid w:val="001C6B10"/>
    <w:rsid w:val="001E1C14"/>
    <w:rsid w:val="001F7920"/>
    <w:rsid w:val="00253478"/>
    <w:rsid w:val="00290931"/>
    <w:rsid w:val="002D2887"/>
    <w:rsid w:val="002D5306"/>
    <w:rsid w:val="002F5459"/>
    <w:rsid w:val="00350CA1"/>
    <w:rsid w:val="003571DF"/>
    <w:rsid w:val="003861C6"/>
    <w:rsid w:val="00393DAD"/>
    <w:rsid w:val="003A1E4C"/>
    <w:rsid w:val="004053DE"/>
    <w:rsid w:val="004570A1"/>
    <w:rsid w:val="004640C5"/>
    <w:rsid w:val="004A7A7C"/>
    <w:rsid w:val="004C2ED0"/>
    <w:rsid w:val="004D1D5B"/>
    <w:rsid w:val="004D5387"/>
    <w:rsid w:val="005516B6"/>
    <w:rsid w:val="005915F5"/>
    <w:rsid w:val="005B3E6E"/>
    <w:rsid w:val="005D51BE"/>
    <w:rsid w:val="005D6E63"/>
    <w:rsid w:val="005E3ABE"/>
    <w:rsid w:val="006405FA"/>
    <w:rsid w:val="00673883"/>
    <w:rsid w:val="006810C0"/>
    <w:rsid w:val="006A23AD"/>
    <w:rsid w:val="006B292B"/>
    <w:rsid w:val="006D651F"/>
    <w:rsid w:val="006F1C9E"/>
    <w:rsid w:val="007D0C91"/>
    <w:rsid w:val="00877119"/>
    <w:rsid w:val="00885423"/>
    <w:rsid w:val="008A5A58"/>
    <w:rsid w:val="009058F5"/>
    <w:rsid w:val="0095286B"/>
    <w:rsid w:val="009921DF"/>
    <w:rsid w:val="009B612F"/>
    <w:rsid w:val="009C1E2D"/>
    <w:rsid w:val="009D1F14"/>
    <w:rsid w:val="009F6515"/>
    <w:rsid w:val="00A17D0F"/>
    <w:rsid w:val="00A65370"/>
    <w:rsid w:val="00A757BB"/>
    <w:rsid w:val="00A75967"/>
    <w:rsid w:val="00A95B49"/>
    <w:rsid w:val="00AA0F69"/>
    <w:rsid w:val="00AB50ED"/>
    <w:rsid w:val="00B116A1"/>
    <w:rsid w:val="00B14446"/>
    <w:rsid w:val="00C57EDE"/>
    <w:rsid w:val="00C72DD7"/>
    <w:rsid w:val="00C8469D"/>
    <w:rsid w:val="00D10718"/>
    <w:rsid w:val="00E235DF"/>
    <w:rsid w:val="00E405D9"/>
    <w:rsid w:val="00E4619B"/>
    <w:rsid w:val="00E66AF0"/>
    <w:rsid w:val="00E801FD"/>
    <w:rsid w:val="00EA4AB7"/>
    <w:rsid w:val="00EB5325"/>
    <w:rsid w:val="00ED1B9E"/>
    <w:rsid w:val="00ED1F3B"/>
    <w:rsid w:val="00EE05D3"/>
    <w:rsid w:val="00F45398"/>
    <w:rsid w:val="00F72037"/>
    <w:rsid w:val="00FC0391"/>
    <w:rsid w:val="00FD73B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05F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B50ED"/>
    <w:pPr>
      <w:tabs>
        <w:tab w:val="center" w:pos="4680"/>
        <w:tab w:val="right" w:pos="9360"/>
      </w:tabs>
      <w:spacing w:line="240" w:lineRule="auto"/>
    </w:pPr>
  </w:style>
  <w:style w:type="character" w:customStyle="1" w:styleId="HeaderChar">
    <w:name w:val="Header Char"/>
    <w:basedOn w:val="DefaultParagraphFont"/>
    <w:link w:val="Header"/>
    <w:uiPriority w:val="99"/>
    <w:rsid w:val="00AB50ED"/>
  </w:style>
  <w:style w:type="paragraph" w:styleId="Footer">
    <w:name w:val="footer"/>
    <w:basedOn w:val="Normal"/>
    <w:link w:val="FooterChar"/>
    <w:uiPriority w:val="99"/>
    <w:semiHidden/>
    <w:unhideWhenUsed/>
    <w:rsid w:val="00AB50ED"/>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AB50ED"/>
  </w:style>
  <w:style w:type="paragraph" w:styleId="BalloonText">
    <w:name w:val="Balloon Text"/>
    <w:basedOn w:val="Normal"/>
    <w:link w:val="BalloonTextChar"/>
    <w:uiPriority w:val="99"/>
    <w:semiHidden/>
    <w:unhideWhenUsed/>
    <w:rsid w:val="009C1E2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1E2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10</Pages>
  <Words>2341</Words>
  <Characters>13346</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15656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Kayla Blackburn</dc:creator>
  <cp:lastModifiedBy>karen</cp:lastModifiedBy>
  <cp:revision>6</cp:revision>
  <dcterms:created xsi:type="dcterms:W3CDTF">2012-11-17T17:01:00Z</dcterms:created>
  <dcterms:modified xsi:type="dcterms:W3CDTF">2012-11-25T01:55:00Z</dcterms:modified>
</cp:coreProperties>
</file>