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3E0" w:rsidRDefault="003203E0" w:rsidP="004F7ED4">
      <w:pPr>
        <w:spacing w:line="480" w:lineRule="auto"/>
        <w:jc w:val="center"/>
        <w:rPr>
          <w:rFonts w:ascii="Times New Roman" w:hAnsi="Times New Roman" w:cs="Times New Roman"/>
        </w:rPr>
      </w:pPr>
    </w:p>
    <w:p w:rsidR="004F7ED4" w:rsidRDefault="004F7ED4" w:rsidP="004F7ED4">
      <w:pPr>
        <w:spacing w:line="480" w:lineRule="auto"/>
        <w:jc w:val="center"/>
        <w:rPr>
          <w:rFonts w:ascii="Times New Roman" w:hAnsi="Times New Roman" w:cs="Times New Roman"/>
        </w:rPr>
      </w:pPr>
    </w:p>
    <w:p w:rsidR="004F7ED4" w:rsidRDefault="004F7ED4" w:rsidP="004F7ED4">
      <w:pPr>
        <w:spacing w:line="480" w:lineRule="auto"/>
        <w:jc w:val="center"/>
        <w:rPr>
          <w:rFonts w:ascii="Times New Roman" w:hAnsi="Times New Roman" w:cs="Times New Roman"/>
        </w:rPr>
      </w:pPr>
    </w:p>
    <w:p w:rsidR="004F7ED4" w:rsidRDefault="004F7ED4" w:rsidP="004F7ED4">
      <w:pPr>
        <w:spacing w:line="480" w:lineRule="auto"/>
        <w:jc w:val="center"/>
        <w:rPr>
          <w:rFonts w:ascii="Times New Roman" w:hAnsi="Times New Roman" w:cs="Times New Roman"/>
        </w:rPr>
      </w:pPr>
    </w:p>
    <w:p w:rsidR="004F7ED4" w:rsidRDefault="004F7ED4" w:rsidP="004F7ED4">
      <w:pPr>
        <w:spacing w:line="480" w:lineRule="auto"/>
        <w:jc w:val="center"/>
        <w:rPr>
          <w:rFonts w:ascii="Times New Roman" w:hAnsi="Times New Roman" w:cs="Times New Roman"/>
        </w:rPr>
      </w:pPr>
    </w:p>
    <w:p w:rsidR="004F7ED4" w:rsidRDefault="004F7ED4" w:rsidP="004F7ED4">
      <w:pPr>
        <w:spacing w:line="480" w:lineRule="auto"/>
        <w:jc w:val="center"/>
        <w:rPr>
          <w:rFonts w:ascii="Times New Roman" w:hAnsi="Times New Roman" w:cs="Times New Roman"/>
        </w:rPr>
      </w:pPr>
    </w:p>
    <w:p w:rsidR="004F7ED4" w:rsidRDefault="004F7ED4" w:rsidP="004F7ED4">
      <w:pPr>
        <w:spacing w:line="480" w:lineRule="auto"/>
        <w:jc w:val="center"/>
        <w:rPr>
          <w:rFonts w:ascii="Times New Roman" w:hAnsi="Times New Roman" w:cs="Times New Roman"/>
        </w:rPr>
      </w:pPr>
    </w:p>
    <w:p w:rsidR="004F7ED4" w:rsidRDefault="004F7ED4" w:rsidP="004F7ED4">
      <w:pPr>
        <w:spacing w:line="480" w:lineRule="auto"/>
        <w:jc w:val="center"/>
        <w:rPr>
          <w:rFonts w:ascii="Times New Roman" w:hAnsi="Times New Roman" w:cs="Times New Roman"/>
        </w:rPr>
      </w:pPr>
    </w:p>
    <w:p w:rsidR="004F7ED4" w:rsidRDefault="00345637" w:rsidP="004F7ED4">
      <w:pPr>
        <w:spacing w:line="480" w:lineRule="auto"/>
        <w:jc w:val="center"/>
        <w:rPr>
          <w:rFonts w:ascii="Times New Roman" w:hAnsi="Times New Roman" w:cs="Times New Roman"/>
        </w:rPr>
      </w:pPr>
      <w:r>
        <w:rPr>
          <w:rFonts w:ascii="Times New Roman" w:hAnsi="Times New Roman" w:cs="Times New Roman"/>
        </w:rPr>
        <w:t>Evidence-</w:t>
      </w:r>
      <w:r w:rsidR="004F7ED4">
        <w:rPr>
          <w:rFonts w:ascii="Times New Roman" w:hAnsi="Times New Roman" w:cs="Times New Roman"/>
        </w:rPr>
        <w:t>Based</w:t>
      </w:r>
      <w:r>
        <w:rPr>
          <w:rFonts w:ascii="Times New Roman" w:hAnsi="Times New Roman" w:cs="Times New Roman"/>
        </w:rPr>
        <w:t xml:space="preserve"> Practice</w:t>
      </w:r>
      <w:r w:rsidR="004F7ED4">
        <w:rPr>
          <w:rFonts w:ascii="Times New Roman" w:hAnsi="Times New Roman" w:cs="Times New Roman"/>
        </w:rPr>
        <w:t xml:space="preserve"> Protocol</w:t>
      </w:r>
    </w:p>
    <w:p w:rsidR="004F7ED4" w:rsidRDefault="004F7ED4" w:rsidP="004F7ED4">
      <w:pPr>
        <w:spacing w:line="480" w:lineRule="auto"/>
        <w:jc w:val="center"/>
        <w:rPr>
          <w:rFonts w:ascii="Times New Roman" w:hAnsi="Times New Roman" w:cs="Times New Roman"/>
        </w:rPr>
      </w:pPr>
      <w:r>
        <w:rPr>
          <w:rFonts w:ascii="Times New Roman" w:hAnsi="Times New Roman" w:cs="Times New Roman"/>
        </w:rPr>
        <w:t xml:space="preserve">Jessica </w:t>
      </w:r>
      <w:proofErr w:type="spellStart"/>
      <w:r>
        <w:rPr>
          <w:rFonts w:ascii="Times New Roman" w:hAnsi="Times New Roman" w:cs="Times New Roman"/>
        </w:rPr>
        <w:t>Hetrick</w:t>
      </w:r>
      <w:proofErr w:type="spellEnd"/>
    </w:p>
    <w:p w:rsidR="004F7ED4" w:rsidRDefault="004F7ED4" w:rsidP="004F7ED4">
      <w:pPr>
        <w:spacing w:line="480" w:lineRule="auto"/>
        <w:jc w:val="center"/>
        <w:rPr>
          <w:rFonts w:ascii="Times New Roman" w:hAnsi="Times New Roman" w:cs="Times New Roman"/>
        </w:rPr>
      </w:pPr>
      <w:r>
        <w:rPr>
          <w:rFonts w:ascii="Times New Roman" w:hAnsi="Times New Roman" w:cs="Times New Roman"/>
        </w:rPr>
        <w:t>Lakeview College of Nursing</w:t>
      </w:r>
    </w:p>
    <w:p w:rsidR="004F7ED4" w:rsidRDefault="004F7ED4" w:rsidP="004F7ED4">
      <w:pPr>
        <w:spacing w:line="480" w:lineRule="auto"/>
        <w:jc w:val="center"/>
        <w:rPr>
          <w:rFonts w:ascii="Times New Roman" w:hAnsi="Times New Roman" w:cs="Times New Roman"/>
        </w:rPr>
      </w:pPr>
      <w:r>
        <w:rPr>
          <w:rFonts w:ascii="Times New Roman" w:hAnsi="Times New Roman" w:cs="Times New Roman"/>
        </w:rPr>
        <w:t>N302</w:t>
      </w:r>
    </w:p>
    <w:p w:rsidR="004F7ED4" w:rsidRDefault="004F7ED4" w:rsidP="004F7ED4">
      <w:pPr>
        <w:spacing w:line="480" w:lineRule="auto"/>
        <w:jc w:val="center"/>
        <w:rPr>
          <w:rFonts w:ascii="Times New Roman" w:hAnsi="Times New Roman" w:cs="Times New Roman"/>
        </w:rPr>
      </w:pPr>
      <w:r>
        <w:rPr>
          <w:rFonts w:ascii="Times New Roman" w:hAnsi="Times New Roman" w:cs="Times New Roman"/>
        </w:rPr>
        <w:t>11/11/12</w:t>
      </w:r>
    </w:p>
    <w:p w:rsidR="004F7ED4" w:rsidRDefault="004F7ED4" w:rsidP="004F7ED4">
      <w:pPr>
        <w:spacing w:line="480" w:lineRule="auto"/>
        <w:jc w:val="center"/>
        <w:rPr>
          <w:rFonts w:ascii="Times New Roman" w:hAnsi="Times New Roman" w:cs="Times New Roman"/>
        </w:rPr>
      </w:pPr>
    </w:p>
    <w:p w:rsidR="004F7ED4" w:rsidRDefault="004F7ED4" w:rsidP="004F7ED4">
      <w:pPr>
        <w:spacing w:line="480" w:lineRule="auto"/>
        <w:jc w:val="center"/>
        <w:rPr>
          <w:rFonts w:ascii="Times New Roman" w:hAnsi="Times New Roman" w:cs="Times New Roman"/>
        </w:rPr>
      </w:pPr>
    </w:p>
    <w:p w:rsidR="004F7ED4" w:rsidRDefault="004F7ED4" w:rsidP="004F7ED4">
      <w:pPr>
        <w:spacing w:line="480" w:lineRule="auto"/>
        <w:jc w:val="center"/>
        <w:rPr>
          <w:rFonts w:ascii="Times New Roman" w:hAnsi="Times New Roman" w:cs="Times New Roman"/>
        </w:rPr>
      </w:pPr>
    </w:p>
    <w:p w:rsidR="004F7ED4" w:rsidRDefault="004F7ED4" w:rsidP="004F7ED4">
      <w:pPr>
        <w:spacing w:line="480" w:lineRule="auto"/>
        <w:jc w:val="center"/>
        <w:rPr>
          <w:rFonts w:ascii="Times New Roman" w:hAnsi="Times New Roman" w:cs="Times New Roman"/>
        </w:rPr>
      </w:pPr>
    </w:p>
    <w:p w:rsidR="004F7ED4" w:rsidRDefault="004F7ED4" w:rsidP="004F7ED4">
      <w:pPr>
        <w:spacing w:line="480" w:lineRule="auto"/>
        <w:jc w:val="center"/>
        <w:rPr>
          <w:rFonts w:ascii="Times New Roman" w:hAnsi="Times New Roman" w:cs="Times New Roman"/>
        </w:rPr>
      </w:pPr>
    </w:p>
    <w:p w:rsidR="004F7ED4" w:rsidRDefault="004F7ED4" w:rsidP="004F7ED4">
      <w:pPr>
        <w:spacing w:line="480" w:lineRule="auto"/>
        <w:jc w:val="center"/>
        <w:rPr>
          <w:rFonts w:ascii="Times New Roman" w:hAnsi="Times New Roman" w:cs="Times New Roman"/>
        </w:rPr>
      </w:pPr>
    </w:p>
    <w:p w:rsidR="004F7ED4" w:rsidRDefault="004F7ED4" w:rsidP="004F7ED4">
      <w:pPr>
        <w:spacing w:line="480" w:lineRule="auto"/>
        <w:jc w:val="center"/>
        <w:rPr>
          <w:rFonts w:ascii="Times New Roman" w:hAnsi="Times New Roman" w:cs="Times New Roman"/>
        </w:rPr>
      </w:pPr>
    </w:p>
    <w:p w:rsidR="004F7ED4" w:rsidRDefault="004F7ED4" w:rsidP="004F7ED4">
      <w:pPr>
        <w:spacing w:line="480" w:lineRule="auto"/>
        <w:jc w:val="center"/>
        <w:rPr>
          <w:rFonts w:ascii="Times New Roman" w:hAnsi="Times New Roman" w:cs="Times New Roman"/>
        </w:rPr>
      </w:pPr>
    </w:p>
    <w:p w:rsidR="004F7ED4" w:rsidRDefault="004F7ED4" w:rsidP="004F7ED4">
      <w:pPr>
        <w:spacing w:line="480" w:lineRule="auto"/>
        <w:jc w:val="center"/>
        <w:rPr>
          <w:rFonts w:ascii="Times New Roman" w:hAnsi="Times New Roman" w:cs="Times New Roman"/>
        </w:rPr>
      </w:pPr>
    </w:p>
    <w:p w:rsidR="004F7ED4" w:rsidRDefault="004F7ED4" w:rsidP="004F7ED4">
      <w:pPr>
        <w:spacing w:line="480" w:lineRule="auto"/>
        <w:jc w:val="center"/>
        <w:rPr>
          <w:rFonts w:ascii="Times New Roman" w:hAnsi="Times New Roman" w:cs="Times New Roman"/>
        </w:rPr>
      </w:pPr>
      <w:bookmarkStart w:id="0" w:name="_GoBack"/>
    </w:p>
    <w:bookmarkEnd w:id="0"/>
    <w:p w:rsidR="004F7ED4" w:rsidRDefault="004F7ED4" w:rsidP="004F7ED4">
      <w:pPr>
        <w:spacing w:line="480" w:lineRule="auto"/>
        <w:jc w:val="both"/>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A migraine is defined as “an extraordinarily common, chronic, intermittently disabling, and usually inherited neurovascular disorder,”</w:t>
      </w:r>
      <w:sdt>
        <w:sdtPr>
          <w:rPr>
            <w:rFonts w:ascii="Times New Roman" w:hAnsi="Times New Roman" w:cs="Times New Roman"/>
          </w:rPr>
          <w:id w:val="1367874155"/>
          <w:citation/>
        </w:sdtPr>
        <w:sdtContent>
          <w:r w:rsidR="00713BC8">
            <w:rPr>
              <w:rFonts w:ascii="Times New Roman" w:hAnsi="Times New Roman" w:cs="Times New Roman"/>
            </w:rPr>
            <w:fldChar w:fldCharType="begin"/>
          </w:r>
          <w:r w:rsidR="00000EC6">
            <w:rPr>
              <w:rFonts w:ascii="Times New Roman" w:hAnsi="Times New Roman" w:cs="Times New Roman"/>
            </w:rPr>
            <w:instrText xml:space="preserve"> CITATION Bar \l 1033 </w:instrText>
          </w:r>
          <w:r w:rsidR="00713BC8">
            <w:rPr>
              <w:rFonts w:ascii="Times New Roman" w:hAnsi="Times New Roman" w:cs="Times New Roman"/>
            </w:rPr>
            <w:fldChar w:fldCharType="separate"/>
          </w:r>
          <w:r w:rsidR="00000EC6">
            <w:rPr>
              <w:rFonts w:ascii="Times New Roman" w:hAnsi="Times New Roman" w:cs="Times New Roman"/>
              <w:noProof/>
            </w:rPr>
            <w:t xml:space="preserve"> </w:t>
          </w:r>
          <w:r w:rsidR="00000EC6" w:rsidRPr="00000EC6">
            <w:rPr>
              <w:rFonts w:ascii="Times New Roman" w:hAnsi="Times New Roman" w:cs="Times New Roman"/>
              <w:noProof/>
            </w:rPr>
            <w:t>(Bartleson &amp; Curtrer, 2010)</w:t>
          </w:r>
          <w:r w:rsidR="00713BC8">
            <w:rPr>
              <w:rFonts w:ascii="Times New Roman" w:hAnsi="Times New Roman" w:cs="Times New Roman"/>
            </w:rPr>
            <w:fldChar w:fldCharType="end"/>
          </w:r>
        </w:sdtContent>
      </w:sdt>
      <w:r w:rsidR="00000EC6">
        <w:rPr>
          <w:rFonts w:ascii="Times New Roman" w:hAnsi="Times New Roman" w:cs="Times New Roman"/>
        </w:rPr>
        <w:t xml:space="preserve">. </w:t>
      </w:r>
      <w:r w:rsidR="00380AFB">
        <w:rPr>
          <w:rFonts w:ascii="Times New Roman" w:hAnsi="Times New Roman" w:cs="Times New Roman"/>
        </w:rPr>
        <w:t>In the United States alone, more than 37 million people suffer from migraines</w:t>
      </w:r>
      <w:sdt>
        <w:sdtPr>
          <w:rPr>
            <w:rFonts w:ascii="Times New Roman" w:hAnsi="Times New Roman" w:cs="Times New Roman"/>
          </w:rPr>
          <w:id w:val="1983576984"/>
          <w:citation/>
        </w:sdtPr>
        <w:sdtContent>
          <w:r w:rsidR="00713BC8">
            <w:rPr>
              <w:rFonts w:ascii="Times New Roman" w:hAnsi="Times New Roman" w:cs="Times New Roman"/>
            </w:rPr>
            <w:fldChar w:fldCharType="begin"/>
          </w:r>
          <w:r w:rsidR="00380AFB">
            <w:rPr>
              <w:rFonts w:ascii="Times New Roman" w:hAnsi="Times New Roman" w:cs="Times New Roman"/>
            </w:rPr>
            <w:instrText xml:space="preserve"> CITATION Bar \l 1033 </w:instrText>
          </w:r>
          <w:r w:rsidR="00713BC8">
            <w:rPr>
              <w:rFonts w:ascii="Times New Roman" w:hAnsi="Times New Roman" w:cs="Times New Roman"/>
            </w:rPr>
            <w:fldChar w:fldCharType="separate"/>
          </w:r>
          <w:r w:rsidR="00380AFB">
            <w:rPr>
              <w:rFonts w:ascii="Times New Roman" w:hAnsi="Times New Roman" w:cs="Times New Roman"/>
              <w:noProof/>
            </w:rPr>
            <w:t xml:space="preserve"> </w:t>
          </w:r>
          <w:r w:rsidR="00380AFB" w:rsidRPr="00380AFB">
            <w:rPr>
              <w:rFonts w:ascii="Times New Roman" w:hAnsi="Times New Roman" w:cs="Times New Roman"/>
              <w:noProof/>
            </w:rPr>
            <w:t>(Bartleson &amp; Curtrer, 2010)</w:t>
          </w:r>
          <w:r w:rsidR="00713BC8">
            <w:rPr>
              <w:rFonts w:ascii="Times New Roman" w:hAnsi="Times New Roman" w:cs="Times New Roman"/>
            </w:rPr>
            <w:fldChar w:fldCharType="end"/>
          </w:r>
        </w:sdtContent>
      </w:sdt>
      <w:r w:rsidR="00380AFB">
        <w:rPr>
          <w:rFonts w:ascii="Times New Roman" w:hAnsi="Times New Roman" w:cs="Times New Roman"/>
        </w:rPr>
        <w:t>. Fortunately, there has been a protocol developed to treat the occurrence of migraines and current research to determine the protocol’s validity.</w:t>
      </w:r>
    </w:p>
    <w:p w:rsidR="00397E78" w:rsidRDefault="005F1F5E" w:rsidP="00380AFB">
      <w:pPr>
        <w:spacing w:line="480" w:lineRule="auto"/>
        <w:ind w:firstLine="720"/>
        <w:jc w:val="both"/>
        <w:rPr>
          <w:rFonts w:ascii="Times New Roman" w:hAnsi="Times New Roman" w:cs="Times New Roman"/>
        </w:rPr>
      </w:pPr>
      <w:r>
        <w:rPr>
          <w:rFonts w:ascii="Times New Roman" w:hAnsi="Times New Roman" w:cs="Times New Roman"/>
        </w:rPr>
        <w:t>According to the protocol by the National Guideline Clearinghouse,</w:t>
      </w:r>
      <w:r w:rsidR="00397E78">
        <w:rPr>
          <w:rFonts w:ascii="Times New Roman" w:hAnsi="Times New Roman" w:cs="Times New Roman"/>
        </w:rPr>
        <w:t xml:space="preserve"> treatment of the migraine is based on assessment of the intensity and characteristics of the migraine</w:t>
      </w:r>
      <w:sdt>
        <w:sdtPr>
          <w:rPr>
            <w:rFonts w:ascii="Times New Roman" w:hAnsi="Times New Roman" w:cs="Times New Roman"/>
          </w:rPr>
          <w:id w:val="2101984601"/>
          <w:citation/>
        </w:sdtPr>
        <w:sdtContent>
          <w:r w:rsidR="00713BC8">
            <w:rPr>
              <w:rFonts w:ascii="Times New Roman" w:hAnsi="Times New Roman" w:cs="Times New Roman"/>
            </w:rPr>
            <w:fldChar w:fldCharType="begin"/>
          </w:r>
          <w:r w:rsidR="00397E78">
            <w:rPr>
              <w:rFonts w:ascii="Times New Roman" w:hAnsi="Times New Roman" w:cs="Times New Roman"/>
            </w:rPr>
            <w:instrText xml:space="preserve"> CITATION Ins11 \l 1033 </w:instrText>
          </w:r>
          <w:r w:rsidR="00713BC8">
            <w:rPr>
              <w:rFonts w:ascii="Times New Roman" w:hAnsi="Times New Roman" w:cs="Times New Roman"/>
            </w:rPr>
            <w:fldChar w:fldCharType="separate"/>
          </w:r>
          <w:r w:rsidR="00397E78">
            <w:rPr>
              <w:rFonts w:ascii="Times New Roman" w:hAnsi="Times New Roman" w:cs="Times New Roman"/>
              <w:noProof/>
            </w:rPr>
            <w:t xml:space="preserve"> </w:t>
          </w:r>
          <w:r w:rsidR="00397E78" w:rsidRPr="00397E78">
            <w:rPr>
              <w:rFonts w:ascii="Times New Roman" w:hAnsi="Times New Roman" w:cs="Times New Roman"/>
              <w:noProof/>
            </w:rPr>
            <w:t>(Institute for Clincal Systems Improvement, 2011)</w:t>
          </w:r>
          <w:r w:rsidR="00713BC8">
            <w:rPr>
              <w:rFonts w:ascii="Times New Roman" w:hAnsi="Times New Roman" w:cs="Times New Roman"/>
            </w:rPr>
            <w:fldChar w:fldCharType="end"/>
          </w:r>
        </w:sdtContent>
      </w:sdt>
      <w:r w:rsidR="00397E78">
        <w:rPr>
          <w:rFonts w:ascii="Times New Roman" w:hAnsi="Times New Roman" w:cs="Times New Roman"/>
        </w:rPr>
        <w:t>. Migraines can be mild, moderate, severe, and status</w:t>
      </w:r>
      <w:sdt>
        <w:sdtPr>
          <w:rPr>
            <w:rFonts w:ascii="Times New Roman" w:hAnsi="Times New Roman" w:cs="Times New Roman"/>
          </w:rPr>
          <w:id w:val="1938476850"/>
          <w:citation/>
        </w:sdtPr>
        <w:sdtContent>
          <w:r w:rsidR="00713BC8">
            <w:rPr>
              <w:rFonts w:ascii="Times New Roman" w:hAnsi="Times New Roman" w:cs="Times New Roman"/>
            </w:rPr>
            <w:fldChar w:fldCharType="begin"/>
          </w:r>
          <w:r w:rsidR="00397E78">
            <w:rPr>
              <w:rFonts w:ascii="Times New Roman" w:hAnsi="Times New Roman" w:cs="Times New Roman"/>
            </w:rPr>
            <w:instrText xml:space="preserve"> CITATION Ins11 \l 1033 </w:instrText>
          </w:r>
          <w:r w:rsidR="00713BC8">
            <w:rPr>
              <w:rFonts w:ascii="Times New Roman" w:hAnsi="Times New Roman" w:cs="Times New Roman"/>
            </w:rPr>
            <w:fldChar w:fldCharType="separate"/>
          </w:r>
          <w:r w:rsidR="00397E78">
            <w:rPr>
              <w:rFonts w:ascii="Times New Roman" w:hAnsi="Times New Roman" w:cs="Times New Roman"/>
              <w:noProof/>
            </w:rPr>
            <w:t xml:space="preserve"> </w:t>
          </w:r>
          <w:r w:rsidR="00397E78" w:rsidRPr="00397E78">
            <w:rPr>
              <w:rFonts w:ascii="Times New Roman" w:hAnsi="Times New Roman" w:cs="Times New Roman"/>
              <w:noProof/>
            </w:rPr>
            <w:t>(Institute for Clincal Systems Improvement, 2011)</w:t>
          </w:r>
          <w:r w:rsidR="00713BC8">
            <w:rPr>
              <w:rFonts w:ascii="Times New Roman" w:hAnsi="Times New Roman" w:cs="Times New Roman"/>
            </w:rPr>
            <w:fldChar w:fldCharType="end"/>
          </w:r>
        </w:sdtContent>
      </w:sdt>
      <w:r w:rsidR="00397E78">
        <w:rPr>
          <w:rFonts w:ascii="Times New Roman" w:hAnsi="Times New Roman" w:cs="Times New Roman"/>
        </w:rPr>
        <w:t xml:space="preserve">. A mild migraine is usually managed by the patient with the use </w:t>
      </w:r>
      <w:r w:rsidR="000F3441">
        <w:rPr>
          <w:rFonts w:ascii="Times New Roman" w:hAnsi="Times New Roman" w:cs="Times New Roman"/>
        </w:rPr>
        <w:t xml:space="preserve">of medications available over the counter. </w:t>
      </w:r>
      <w:r w:rsidR="00352455">
        <w:rPr>
          <w:rFonts w:ascii="Times New Roman" w:hAnsi="Times New Roman" w:cs="Times New Roman"/>
        </w:rPr>
        <w:t>Common medications used for the treatment of mild migraines include aspirin, acetaminophen, and NSAIDS</w:t>
      </w:r>
      <w:sdt>
        <w:sdtPr>
          <w:rPr>
            <w:rFonts w:ascii="Times New Roman" w:hAnsi="Times New Roman" w:cs="Times New Roman"/>
          </w:rPr>
          <w:id w:val="-1735468052"/>
          <w:citation/>
        </w:sdtPr>
        <w:sdtContent>
          <w:r w:rsidR="00713BC8">
            <w:rPr>
              <w:rFonts w:ascii="Times New Roman" w:hAnsi="Times New Roman" w:cs="Times New Roman"/>
            </w:rPr>
            <w:fldChar w:fldCharType="begin"/>
          </w:r>
          <w:r w:rsidR="00352455">
            <w:rPr>
              <w:rFonts w:ascii="Times New Roman" w:hAnsi="Times New Roman" w:cs="Times New Roman"/>
            </w:rPr>
            <w:instrText xml:space="preserve"> CITATION Ins11 \l 1033 </w:instrText>
          </w:r>
          <w:r w:rsidR="00713BC8">
            <w:rPr>
              <w:rFonts w:ascii="Times New Roman" w:hAnsi="Times New Roman" w:cs="Times New Roman"/>
            </w:rPr>
            <w:fldChar w:fldCharType="separate"/>
          </w:r>
          <w:r w:rsidR="00352455">
            <w:rPr>
              <w:rFonts w:ascii="Times New Roman" w:hAnsi="Times New Roman" w:cs="Times New Roman"/>
              <w:noProof/>
            </w:rPr>
            <w:t xml:space="preserve"> </w:t>
          </w:r>
          <w:r w:rsidR="00352455" w:rsidRPr="00352455">
            <w:rPr>
              <w:rFonts w:ascii="Times New Roman" w:hAnsi="Times New Roman" w:cs="Times New Roman"/>
              <w:noProof/>
            </w:rPr>
            <w:t>(Institute for Clincal Systems Improvement, 2011)</w:t>
          </w:r>
          <w:r w:rsidR="00713BC8">
            <w:rPr>
              <w:rFonts w:ascii="Times New Roman" w:hAnsi="Times New Roman" w:cs="Times New Roman"/>
            </w:rPr>
            <w:fldChar w:fldCharType="end"/>
          </w:r>
        </w:sdtContent>
      </w:sdt>
      <w:r w:rsidR="00352455">
        <w:rPr>
          <w:rFonts w:ascii="Times New Roman" w:hAnsi="Times New Roman" w:cs="Times New Roman"/>
        </w:rPr>
        <w:t xml:space="preserve">. </w:t>
      </w:r>
      <w:proofErr w:type="spellStart"/>
      <w:r w:rsidR="00352455">
        <w:rPr>
          <w:rFonts w:ascii="Times New Roman" w:hAnsi="Times New Roman" w:cs="Times New Roman"/>
        </w:rPr>
        <w:t>Triptans</w:t>
      </w:r>
      <w:proofErr w:type="spellEnd"/>
      <w:r w:rsidR="00352455">
        <w:rPr>
          <w:rFonts w:ascii="Times New Roman" w:hAnsi="Times New Roman" w:cs="Times New Roman"/>
        </w:rPr>
        <w:t xml:space="preserve"> are more effective at stopping the pain when taken at a mild level</w:t>
      </w:r>
      <w:sdt>
        <w:sdtPr>
          <w:rPr>
            <w:rFonts w:ascii="Times New Roman" w:hAnsi="Times New Roman" w:cs="Times New Roman"/>
          </w:rPr>
          <w:id w:val="1738897693"/>
          <w:citation/>
        </w:sdtPr>
        <w:sdtContent>
          <w:r w:rsidR="00713BC8">
            <w:rPr>
              <w:rFonts w:ascii="Times New Roman" w:hAnsi="Times New Roman" w:cs="Times New Roman"/>
            </w:rPr>
            <w:fldChar w:fldCharType="begin"/>
          </w:r>
          <w:r w:rsidR="00352455">
            <w:rPr>
              <w:rFonts w:ascii="Times New Roman" w:hAnsi="Times New Roman" w:cs="Times New Roman"/>
            </w:rPr>
            <w:instrText xml:space="preserve"> CITATION Ins11 \l 1033 </w:instrText>
          </w:r>
          <w:r w:rsidR="00713BC8">
            <w:rPr>
              <w:rFonts w:ascii="Times New Roman" w:hAnsi="Times New Roman" w:cs="Times New Roman"/>
            </w:rPr>
            <w:fldChar w:fldCharType="separate"/>
          </w:r>
          <w:r w:rsidR="00352455">
            <w:rPr>
              <w:rFonts w:ascii="Times New Roman" w:hAnsi="Times New Roman" w:cs="Times New Roman"/>
              <w:noProof/>
            </w:rPr>
            <w:t xml:space="preserve"> </w:t>
          </w:r>
          <w:r w:rsidR="00352455" w:rsidRPr="00352455">
            <w:rPr>
              <w:rFonts w:ascii="Times New Roman" w:hAnsi="Times New Roman" w:cs="Times New Roman"/>
              <w:noProof/>
            </w:rPr>
            <w:t>(Institute for Clincal Systems Improvement, 2011)</w:t>
          </w:r>
          <w:r w:rsidR="00713BC8">
            <w:rPr>
              <w:rFonts w:ascii="Times New Roman" w:hAnsi="Times New Roman" w:cs="Times New Roman"/>
            </w:rPr>
            <w:fldChar w:fldCharType="end"/>
          </w:r>
        </w:sdtContent>
      </w:sdt>
      <w:r w:rsidR="00352455">
        <w:rPr>
          <w:rFonts w:ascii="Times New Roman" w:hAnsi="Times New Roman" w:cs="Times New Roman"/>
        </w:rPr>
        <w:t xml:space="preserve">. Moderate and severe headaches can be treated with </w:t>
      </w:r>
      <w:proofErr w:type="spellStart"/>
      <w:r w:rsidR="00352455">
        <w:rPr>
          <w:rFonts w:ascii="Times New Roman" w:hAnsi="Times New Roman" w:cs="Times New Roman"/>
        </w:rPr>
        <w:t>dihydroergotamine</w:t>
      </w:r>
      <w:proofErr w:type="spellEnd"/>
      <w:r w:rsidR="00352455">
        <w:rPr>
          <w:rFonts w:ascii="Times New Roman" w:hAnsi="Times New Roman" w:cs="Times New Roman"/>
        </w:rPr>
        <w:t xml:space="preserve"> intravenously, chlorpromazine, and </w:t>
      </w:r>
      <w:proofErr w:type="spellStart"/>
      <w:r w:rsidR="00352455">
        <w:rPr>
          <w:rFonts w:ascii="Times New Roman" w:hAnsi="Times New Roman" w:cs="Times New Roman"/>
        </w:rPr>
        <w:t>valproate</w:t>
      </w:r>
      <w:proofErr w:type="spellEnd"/>
      <w:r w:rsidR="00352455">
        <w:rPr>
          <w:rFonts w:ascii="Times New Roman" w:hAnsi="Times New Roman" w:cs="Times New Roman"/>
        </w:rPr>
        <w:t xml:space="preserve"> sodium</w:t>
      </w:r>
      <w:sdt>
        <w:sdtPr>
          <w:rPr>
            <w:rFonts w:ascii="Times New Roman" w:hAnsi="Times New Roman" w:cs="Times New Roman"/>
          </w:rPr>
          <w:id w:val="575099279"/>
          <w:citation/>
        </w:sdtPr>
        <w:sdtContent>
          <w:r w:rsidR="00713BC8">
            <w:rPr>
              <w:rFonts w:ascii="Times New Roman" w:hAnsi="Times New Roman" w:cs="Times New Roman"/>
            </w:rPr>
            <w:fldChar w:fldCharType="begin"/>
          </w:r>
          <w:r w:rsidR="00352455">
            <w:rPr>
              <w:rFonts w:ascii="Times New Roman" w:hAnsi="Times New Roman" w:cs="Times New Roman"/>
            </w:rPr>
            <w:instrText xml:space="preserve"> CITATION Ins11 \l 1033 </w:instrText>
          </w:r>
          <w:r w:rsidR="00713BC8">
            <w:rPr>
              <w:rFonts w:ascii="Times New Roman" w:hAnsi="Times New Roman" w:cs="Times New Roman"/>
            </w:rPr>
            <w:fldChar w:fldCharType="separate"/>
          </w:r>
          <w:r w:rsidR="00352455">
            <w:rPr>
              <w:rFonts w:ascii="Times New Roman" w:hAnsi="Times New Roman" w:cs="Times New Roman"/>
              <w:noProof/>
            </w:rPr>
            <w:t xml:space="preserve"> </w:t>
          </w:r>
          <w:r w:rsidR="00352455" w:rsidRPr="00352455">
            <w:rPr>
              <w:rFonts w:ascii="Times New Roman" w:hAnsi="Times New Roman" w:cs="Times New Roman"/>
              <w:noProof/>
            </w:rPr>
            <w:t>(Institute for Clincal Systems Improvement, 2011)</w:t>
          </w:r>
          <w:r w:rsidR="00713BC8">
            <w:rPr>
              <w:rFonts w:ascii="Times New Roman" w:hAnsi="Times New Roman" w:cs="Times New Roman"/>
            </w:rPr>
            <w:fldChar w:fldCharType="end"/>
          </w:r>
        </w:sdtContent>
      </w:sdt>
      <w:r w:rsidR="00352455">
        <w:rPr>
          <w:rFonts w:ascii="Times New Roman" w:hAnsi="Times New Roman" w:cs="Times New Roman"/>
        </w:rPr>
        <w:t xml:space="preserve">. </w:t>
      </w:r>
      <w:proofErr w:type="spellStart"/>
      <w:r w:rsidR="00352455">
        <w:rPr>
          <w:rFonts w:ascii="Times New Roman" w:hAnsi="Times New Roman" w:cs="Times New Roman"/>
        </w:rPr>
        <w:t>Dexamethasone</w:t>
      </w:r>
      <w:proofErr w:type="spellEnd"/>
      <w:r w:rsidR="00352455">
        <w:rPr>
          <w:rFonts w:ascii="Times New Roman" w:hAnsi="Times New Roman" w:cs="Times New Roman"/>
        </w:rPr>
        <w:t xml:space="preserve">, magnesium </w:t>
      </w:r>
      <w:proofErr w:type="gramStart"/>
      <w:r w:rsidR="00352455">
        <w:rPr>
          <w:rFonts w:ascii="Times New Roman" w:hAnsi="Times New Roman" w:cs="Times New Roman"/>
        </w:rPr>
        <w:t>sulfate</w:t>
      </w:r>
      <w:proofErr w:type="gramEnd"/>
      <w:r w:rsidR="00352455">
        <w:rPr>
          <w:rFonts w:ascii="Times New Roman" w:hAnsi="Times New Roman" w:cs="Times New Roman"/>
        </w:rPr>
        <w:t xml:space="preserve"> intravenously, and </w:t>
      </w:r>
      <w:proofErr w:type="spellStart"/>
      <w:r w:rsidR="00352455">
        <w:rPr>
          <w:rFonts w:ascii="Times New Roman" w:hAnsi="Times New Roman" w:cs="Times New Roman"/>
        </w:rPr>
        <w:t>prochlorperazine</w:t>
      </w:r>
      <w:proofErr w:type="spellEnd"/>
      <w:r w:rsidR="00352455">
        <w:rPr>
          <w:rFonts w:ascii="Times New Roman" w:hAnsi="Times New Roman" w:cs="Times New Roman"/>
        </w:rPr>
        <w:t xml:space="preserve"> can also be used. Intranasal </w:t>
      </w:r>
      <w:proofErr w:type="spellStart"/>
      <w:r w:rsidR="00352455">
        <w:rPr>
          <w:rFonts w:ascii="Times New Roman" w:hAnsi="Times New Roman" w:cs="Times New Roman"/>
        </w:rPr>
        <w:t>lidocaine</w:t>
      </w:r>
      <w:proofErr w:type="spellEnd"/>
      <w:r w:rsidR="00352455">
        <w:rPr>
          <w:rFonts w:ascii="Times New Roman" w:hAnsi="Times New Roman" w:cs="Times New Roman"/>
        </w:rPr>
        <w:t xml:space="preserve">, </w:t>
      </w:r>
      <w:proofErr w:type="spellStart"/>
      <w:r w:rsidR="00352455">
        <w:rPr>
          <w:rFonts w:ascii="Times New Roman" w:hAnsi="Times New Roman" w:cs="Times New Roman"/>
        </w:rPr>
        <w:t>ketorolac</w:t>
      </w:r>
      <w:proofErr w:type="spellEnd"/>
      <w:r w:rsidR="00352455">
        <w:rPr>
          <w:rFonts w:ascii="Times New Roman" w:hAnsi="Times New Roman" w:cs="Times New Roman"/>
        </w:rPr>
        <w:t xml:space="preserve"> and adjunctive therapy are suggested treatments for moderate and severe headaches</w:t>
      </w:r>
      <w:sdt>
        <w:sdtPr>
          <w:rPr>
            <w:rFonts w:ascii="Times New Roman" w:hAnsi="Times New Roman" w:cs="Times New Roman"/>
          </w:rPr>
          <w:id w:val="-2081514515"/>
          <w:citation/>
        </w:sdtPr>
        <w:sdtContent>
          <w:r w:rsidR="00713BC8">
            <w:rPr>
              <w:rFonts w:ascii="Times New Roman" w:hAnsi="Times New Roman" w:cs="Times New Roman"/>
            </w:rPr>
            <w:fldChar w:fldCharType="begin"/>
          </w:r>
          <w:r w:rsidR="00352455">
            <w:rPr>
              <w:rFonts w:ascii="Times New Roman" w:hAnsi="Times New Roman" w:cs="Times New Roman"/>
            </w:rPr>
            <w:instrText xml:space="preserve"> CITATION Ins11 \l 1033 </w:instrText>
          </w:r>
          <w:r w:rsidR="00713BC8">
            <w:rPr>
              <w:rFonts w:ascii="Times New Roman" w:hAnsi="Times New Roman" w:cs="Times New Roman"/>
            </w:rPr>
            <w:fldChar w:fldCharType="separate"/>
          </w:r>
          <w:r w:rsidR="00352455">
            <w:rPr>
              <w:rFonts w:ascii="Times New Roman" w:hAnsi="Times New Roman" w:cs="Times New Roman"/>
              <w:noProof/>
            </w:rPr>
            <w:t xml:space="preserve"> </w:t>
          </w:r>
          <w:r w:rsidR="00352455" w:rsidRPr="00352455">
            <w:rPr>
              <w:rFonts w:ascii="Times New Roman" w:hAnsi="Times New Roman" w:cs="Times New Roman"/>
              <w:noProof/>
            </w:rPr>
            <w:t>(Institute for Clincal Systems Improvement, 2011)</w:t>
          </w:r>
          <w:r w:rsidR="00713BC8">
            <w:rPr>
              <w:rFonts w:ascii="Times New Roman" w:hAnsi="Times New Roman" w:cs="Times New Roman"/>
            </w:rPr>
            <w:fldChar w:fldCharType="end"/>
          </w:r>
        </w:sdtContent>
      </w:sdt>
      <w:r w:rsidR="00352455">
        <w:rPr>
          <w:rFonts w:ascii="Times New Roman" w:hAnsi="Times New Roman" w:cs="Times New Roman"/>
        </w:rPr>
        <w:t>. A status migraine is a migraine lasting more than 72 hours</w:t>
      </w:r>
      <w:r w:rsidR="0007444A">
        <w:rPr>
          <w:rFonts w:ascii="Times New Roman" w:hAnsi="Times New Roman" w:cs="Times New Roman"/>
        </w:rPr>
        <w:t xml:space="preserve"> and it is recommended that it be treated with </w:t>
      </w:r>
      <w:proofErr w:type="spellStart"/>
      <w:r w:rsidR="0007444A">
        <w:rPr>
          <w:rFonts w:ascii="Times New Roman" w:hAnsi="Times New Roman" w:cs="Times New Roman"/>
        </w:rPr>
        <w:t>digydroergotamine</w:t>
      </w:r>
      <w:proofErr w:type="spellEnd"/>
      <w:r w:rsidR="0007444A">
        <w:rPr>
          <w:rFonts w:ascii="Times New Roman" w:hAnsi="Times New Roman" w:cs="Times New Roman"/>
        </w:rPr>
        <w:t xml:space="preserve"> </w:t>
      </w:r>
      <w:sdt>
        <w:sdtPr>
          <w:rPr>
            <w:rFonts w:ascii="Times New Roman" w:hAnsi="Times New Roman" w:cs="Times New Roman"/>
          </w:rPr>
          <w:id w:val="411359963"/>
          <w:citation/>
        </w:sdtPr>
        <w:sdtContent>
          <w:r w:rsidR="00713BC8">
            <w:rPr>
              <w:rFonts w:ascii="Times New Roman" w:hAnsi="Times New Roman" w:cs="Times New Roman"/>
            </w:rPr>
            <w:fldChar w:fldCharType="begin"/>
          </w:r>
          <w:r w:rsidR="00352455">
            <w:rPr>
              <w:rFonts w:ascii="Times New Roman" w:hAnsi="Times New Roman" w:cs="Times New Roman"/>
            </w:rPr>
            <w:instrText xml:space="preserve"> CITATION Ins11 \l 1033 </w:instrText>
          </w:r>
          <w:r w:rsidR="00713BC8">
            <w:rPr>
              <w:rFonts w:ascii="Times New Roman" w:hAnsi="Times New Roman" w:cs="Times New Roman"/>
            </w:rPr>
            <w:fldChar w:fldCharType="separate"/>
          </w:r>
          <w:r w:rsidR="00352455">
            <w:rPr>
              <w:rFonts w:ascii="Times New Roman" w:hAnsi="Times New Roman" w:cs="Times New Roman"/>
              <w:noProof/>
            </w:rPr>
            <w:t xml:space="preserve"> </w:t>
          </w:r>
          <w:r w:rsidR="00352455" w:rsidRPr="00352455">
            <w:rPr>
              <w:rFonts w:ascii="Times New Roman" w:hAnsi="Times New Roman" w:cs="Times New Roman"/>
              <w:noProof/>
            </w:rPr>
            <w:t>(Institute for Clincal Systems Improvement, 2011)</w:t>
          </w:r>
          <w:r w:rsidR="00713BC8">
            <w:rPr>
              <w:rFonts w:ascii="Times New Roman" w:hAnsi="Times New Roman" w:cs="Times New Roman"/>
            </w:rPr>
            <w:fldChar w:fldCharType="end"/>
          </w:r>
        </w:sdtContent>
      </w:sdt>
      <w:r w:rsidR="00352455">
        <w:rPr>
          <w:rFonts w:ascii="Times New Roman" w:hAnsi="Times New Roman" w:cs="Times New Roman"/>
        </w:rPr>
        <w:t xml:space="preserve">. The protocol says the patient must be hydrated with 250-500 ml of 5% dextrose with 0.45% sodium chloride before the administration of a </w:t>
      </w:r>
      <w:proofErr w:type="spellStart"/>
      <w:r w:rsidR="00352455">
        <w:rPr>
          <w:rFonts w:ascii="Times New Roman" w:hAnsi="Times New Roman" w:cs="Times New Roman"/>
        </w:rPr>
        <w:t>neuroleptic</w:t>
      </w:r>
      <w:proofErr w:type="spellEnd"/>
      <w:sdt>
        <w:sdtPr>
          <w:rPr>
            <w:rFonts w:ascii="Times New Roman" w:hAnsi="Times New Roman" w:cs="Times New Roman"/>
          </w:rPr>
          <w:id w:val="-1298982370"/>
          <w:citation/>
        </w:sdtPr>
        <w:sdtContent>
          <w:r w:rsidR="00713BC8">
            <w:rPr>
              <w:rFonts w:ascii="Times New Roman" w:hAnsi="Times New Roman" w:cs="Times New Roman"/>
            </w:rPr>
            <w:fldChar w:fldCharType="begin"/>
          </w:r>
          <w:r w:rsidR="00352455">
            <w:rPr>
              <w:rFonts w:ascii="Times New Roman" w:hAnsi="Times New Roman" w:cs="Times New Roman"/>
            </w:rPr>
            <w:instrText xml:space="preserve"> CITATION Ins11 \l 1033 </w:instrText>
          </w:r>
          <w:r w:rsidR="00713BC8">
            <w:rPr>
              <w:rFonts w:ascii="Times New Roman" w:hAnsi="Times New Roman" w:cs="Times New Roman"/>
            </w:rPr>
            <w:fldChar w:fldCharType="separate"/>
          </w:r>
          <w:r w:rsidR="00352455">
            <w:rPr>
              <w:rFonts w:ascii="Times New Roman" w:hAnsi="Times New Roman" w:cs="Times New Roman"/>
              <w:noProof/>
            </w:rPr>
            <w:t xml:space="preserve"> </w:t>
          </w:r>
          <w:r w:rsidR="00352455" w:rsidRPr="00352455">
            <w:rPr>
              <w:rFonts w:ascii="Times New Roman" w:hAnsi="Times New Roman" w:cs="Times New Roman"/>
              <w:noProof/>
            </w:rPr>
            <w:t>(Institute for Clincal Systems Improvement, 2011)</w:t>
          </w:r>
          <w:r w:rsidR="00713BC8">
            <w:rPr>
              <w:rFonts w:ascii="Times New Roman" w:hAnsi="Times New Roman" w:cs="Times New Roman"/>
            </w:rPr>
            <w:fldChar w:fldCharType="end"/>
          </w:r>
        </w:sdtContent>
      </w:sdt>
      <w:r w:rsidR="00352455">
        <w:rPr>
          <w:rFonts w:ascii="Times New Roman" w:hAnsi="Times New Roman" w:cs="Times New Roman"/>
        </w:rPr>
        <w:t>. The patient should then be observed in a medical setting for 24 hours</w:t>
      </w:r>
      <w:sdt>
        <w:sdtPr>
          <w:rPr>
            <w:rFonts w:ascii="Times New Roman" w:hAnsi="Times New Roman" w:cs="Times New Roman"/>
          </w:rPr>
          <w:id w:val="-405930821"/>
          <w:citation/>
        </w:sdtPr>
        <w:sdtContent>
          <w:r w:rsidR="00713BC8">
            <w:rPr>
              <w:rFonts w:ascii="Times New Roman" w:hAnsi="Times New Roman" w:cs="Times New Roman"/>
            </w:rPr>
            <w:fldChar w:fldCharType="begin"/>
          </w:r>
          <w:r w:rsidR="00352455">
            <w:rPr>
              <w:rFonts w:ascii="Times New Roman" w:hAnsi="Times New Roman" w:cs="Times New Roman"/>
            </w:rPr>
            <w:instrText xml:space="preserve"> CITATION Ins11 \l 1033 </w:instrText>
          </w:r>
          <w:r w:rsidR="00713BC8">
            <w:rPr>
              <w:rFonts w:ascii="Times New Roman" w:hAnsi="Times New Roman" w:cs="Times New Roman"/>
            </w:rPr>
            <w:fldChar w:fldCharType="separate"/>
          </w:r>
          <w:r w:rsidR="00352455">
            <w:rPr>
              <w:rFonts w:ascii="Times New Roman" w:hAnsi="Times New Roman" w:cs="Times New Roman"/>
              <w:noProof/>
            </w:rPr>
            <w:t xml:space="preserve"> </w:t>
          </w:r>
          <w:r w:rsidR="00352455" w:rsidRPr="00352455">
            <w:rPr>
              <w:rFonts w:ascii="Times New Roman" w:hAnsi="Times New Roman" w:cs="Times New Roman"/>
              <w:noProof/>
            </w:rPr>
            <w:t>(Institute for Clincal Systems Improvement, 2011)</w:t>
          </w:r>
          <w:r w:rsidR="00713BC8">
            <w:rPr>
              <w:rFonts w:ascii="Times New Roman" w:hAnsi="Times New Roman" w:cs="Times New Roman"/>
            </w:rPr>
            <w:fldChar w:fldCharType="end"/>
          </w:r>
        </w:sdtContent>
      </w:sdt>
      <w:r w:rsidR="00352455">
        <w:rPr>
          <w:rFonts w:ascii="Times New Roman" w:hAnsi="Times New Roman" w:cs="Times New Roman"/>
        </w:rPr>
        <w:t>.</w:t>
      </w:r>
    </w:p>
    <w:p w:rsidR="00352455" w:rsidRDefault="00352455" w:rsidP="00000EC6">
      <w:pPr>
        <w:spacing w:line="480" w:lineRule="auto"/>
        <w:ind w:firstLine="720"/>
        <w:jc w:val="both"/>
        <w:rPr>
          <w:rFonts w:ascii="Times New Roman" w:hAnsi="Times New Roman" w:cs="Times New Roman"/>
        </w:rPr>
      </w:pPr>
      <w:r>
        <w:rPr>
          <w:rFonts w:ascii="Times New Roman" w:hAnsi="Times New Roman" w:cs="Times New Roman"/>
        </w:rPr>
        <w:lastRenderedPageBreak/>
        <w:t>This protocol also emphasizes the importance</w:t>
      </w:r>
      <w:r w:rsidR="005F1F5E">
        <w:rPr>
          <w:rFonts w:ascii="Times New Roman" w:hAnsi="Times New Roman" w:cs="Times New Roman"/>
        </w:rPr>
        <w:t xml:space="preserve"> of the prophylaxis of migraines. This can be done through </w:t>
      </w:r>
      <w:proofErr w:type="spellStart"/>
      <w:r w:rsidR="005F1F5E">
        <w:rPr>
          <w:rFonts w:ascii="Times New Roman" w:hAnsi="Times New Roman" w:cs="Times New Roman"/>
        </w:rPr>
        <w:t>tricyclic</w:t>
      </w:r>
      <w:proofErr w:type="spellEnd"/>
      <w:r w:rsidR="005F1F5E">
        <w:rPr>
          <w:rFonts w:ascii="Times New Roman" w:hAnsi="Times New Roman" w:cs="Times New Roman"/>
        </w:rPr>
        <w:t xml:space="preserve"> antidepressants, beta-blockers, calcium channel blockers, and antiepileptic drugs</w:t>
      </w:r>
      <w:sdt>
        <w:sdtPr>
          <w:rPr>
            <w:rFonts w:ascii="Times New Roman" w:hAnsi="Times New Roman" w:cs="Times New Roman"/>
          </w:rPr>
          <w:id w:val="937641147"/>
          <w:citation/>
        </w:sdtPr>
        <w:sdtContent>
          <w:r w:rsidR="00713BC8">
            <w:rPr>
              <w:rFonts w:ascii="Times New Roman" w:hAnsi="Times New Roman" w:cs="Times New Roman"/>
            </w:rPr>
            <w:fldChar w:fldCharType="begin"/>
          </w:r>
          <w:r w:rsidR="005F1F5E">
            <w:rPr>
              <w:rFonts w:ascii="Times New Roman" w:hAnsi="Times New Roman" w:cs="Times New Roman"/>
            </w:rPr>
            <w:instrText xml:space="preserve"> CITATION Ins11 \l 1033 </w:instrText>
          </w:r>
          <w:r w:rsidR="00713BC8">
            <w:rPr>
              <w:rFonts w:ascii="Times New Roman" w:hAnsi="Times New Roman" w:cs="Times New Roman"/>
            </w:rPr>
            <w:fldChar w:fldCharType="separate"/>
          </w:r>
          <w:r w:rsidR="005F1F5E">
            <w:rPr>
              <w:rFonts w:ascii="Times New Roman" w:hAnsi="Times New Roman" w:cs="Times New Roman"/>
              <w:noProof/>
            </w:rPr>
            <w:t xml:space="preserve"> </w:t>
          </w:r>
          <w:r w:rsidR="005F1F5E" w:rsidRPr="005F1F5E">
            <w:rPr>
              <w:rFonts w:ascii="Times New Roman" w:hAnsi="Times New Roman" w:cs="Times New Roman"/>
              <w:noProof/>
            </w:rPr>
            <w:t>(Institute for Clincal Systems Improvement, 2011)</w:t>
          </w:r>
          <w:r w:rsidR="00713BC8">
            <w:rPr>
              <w:rFonts w:ascii="Times New Roman" w:hAnsi="Times New Roman" w:cs="Times New Roman"/>
            </w:rPr>
            <w:fldChar w:fldCharType="end"/>
          </w:r>
        </w:sdtContent>
      </w:sdt>
      <w:r w:rsidR="005F1F5E">
        <w:rPr>
          <w:rFonts w:ascii="Times New Roman" w:hAnsi="Times New Roman" w:cs="Times New Roman"/>
        </w:rPr>
        <w:t>. Biofeedback, relaxation, and exercise are addressed to prevent the occurrence of migraines as well</w:t>
      </w:r>
      <w:sdt>
        <w:sdtPr>
          <w:rPr>
            <w:rFonts w:ascii="Times New Roman" w:hAnsi="Times New Roman" w:cs="Times New Roman"/>
          </w:rPr>
          <w:id w:val="-97723156"/>
          <w:citation/>
        </w:sdtPr>
        <w:sdtContent>
          <w:r w:rsidR="00713BC8">
            <w:rPr>
              <w:rFonts w:ascii="Times New Roman" w:hAnsi="Times New Roman" w:cs="Times New Roman"/>
            </w:rPr>
            <w:fldChar w:fldCharType="begin"/>
          </w:r>
          <w:r w:rsidR="005F1F5E">
            <w:rPr>
              <w:rFonts w:ascii="Times New Roman" w:hAnsi="Times New Roman" w:cs="Times New Roman"/>
            </w:rPr>
            <w:instrText xml:space="preserve"> CITATION Ins11 \l 1033 </w:instrText>
          </w:r>
          <w:r w:rsidR="00713BC8">
            <w:rPr>
              <w:rFonts w:ascii="Times New Roman" w:hAnsi="Times New Roman" w:cs="Times New Roman"/>
            </w:rPr>
            <w:fldChar w:fldCharType="separate"/>
          </w:r>
          <w:r w:rsidR="005F1F5E">
            <w:rPr>
              <w:rFonts w:ascii="Times New Roman" w:hAnsi="Times New Roman" w:cs="Times New Roman"/>
              <w:noProof/>
            </w:rPr>
            <w:t xml:space="preserve"> </w:t>
          </w:r>
          <w:r w:rsidR="005F1F5E" w:rsidRPr="005F1F5E">
            <w:rPr>
              <w:rFonts w:ascii="Times New Roman" w:hAnsi="Times New Roman" w:cs="Times New Roman"/>
              <w:noProof/>
            </w:rPr>
            <w:t>(Institute for Clincal Systems Improvement, 2011)</w:t>
          </w:r>
          <w:r w:rsidR="00713BC8">
            <w:rPr>
              <w:rFonts w:ascii="Times New Roman" w:hAnsi="Times New Roman" w:cs="Times New Roman"/>
            </w:rPr>
            <w:fldChar w:fldCharType="end"/>
          </w:r>
        </w:sdtContent>
      </w:sdt>
      <w:r w:rsidR="005F1F5E">
        <w:rPr>
          <w:rFonts w:ascii="Times New Roman" w:hAnsi="Times New Roman" w:cs="Times New Roman"/>
        </w:rPr>
        <w:t>.</w:t>
      </w:r>
    </w:p>
    <w:p w:rsidR="00C5000F" w:rsidRDefault="00C5000F" w:rsidP="00C5000F">
      <w:pPr>
        <w:spacing w:line="480" w:lineRule="auto"/>
        <w:ind w:firstLine="720"/>
        <w:jc w:val="both"/>
        <w:rPr>
          <w:rFonts w:ascii="Times New Roman" w:hAnsi="Times New Roman" w:cs="Times New Roman"/>
        </w:rPr>
      </w:pPr>
      <w:r>
        <w:rPr>
          <w:rFonts w:ascii="Times New Roman" w:hAnsi="Times New Roman" w:cs="Times New Roman"/>
        </w:rPr>
        <w:t xml:space="preserve">Patients and nurses can </w:t>
      </w:r>
      <w:r w:rsidR="005F1F5E">
        <w:rPr>
          <w:rFonts w:ascii="Times New Roman" w:hAnsi="Times New Roman" w:cs="Times New Roman"/>
        </w:rPr>
        <w:t>both be</w:t>
      </w:r>
      <w:r w:rsidR="000F3441">
        <w:rPr>
          <w:rFonts w:ascii="Times New Roman" w:hAnsi="Times New Roman" w:cs="Times New Roman"/>
        </w:rPr>
        <w:t>nefit from the use of this protocol</w:t>
      </w:r>
      <w:r w:rsidR="005F1F5E">
        <w:rPr>
          <w:rFonts w:ascii="Times New Roman" w:hAnsi="Times New Roman" w:cs="Times New Roman"/>
        </w:rPr>
        <w:t xml:space="preserve">. </w:t>
      </w:r>
      <w:r w:rsidR="003C7048">
        <w:rPr>
          <w:rFonts w:ascii="Times New Roman" w:hAnsi="Times New Roman" w:cs="Times New Roman"/>
        </w:rPr>
        <w:t xml:space="preserve">Migraines can be debilitating and can affect the everyday functioning of those that cannot manage </w:t>
      </w:r>
      <w:proofErr w:type="gramStart"/>
      <w:r w:rsidR="003C7048">
        <w:rPr>
          <w:rFonts w:ascii="Times New Roman" w:hAnsi="Times New Roman" w:cs="Times New Roman"/>
        </w:rPr>
        <w:t>them</w:t>
      </w:r>
      <w:sdt>
        <w:sdtPr>
          <w:rPr>
            <w:rFonts w:ascii="Times New Roman" w:hAnsi="Times New Roman" w:cs="Times New Roman"/>
          </w:rPr>
          <w:id w:val="-1796515481"/>
          <w:citation/>
        </w:sdtPr>
        <w:sdtContent>
          <w:r w:rsidR="00713BC8">
            <w:rPr>
              <w:rFonts w:ascii="Times New Roman" w:hAnsi="Times New Roman" w:cs="Times New Roman"/>
            </w:rPr>
            <w:fldChar w:fldCharType="begin"/>
          </w:r>
          <w:r w:rsidR="003C7048">
            <w:rPr>
              <w:rFonts w:ascii="Times New Roman" w:hAnsi="Times New Roman" w:cs="Times New Roman"/>
            </w:rPr>
            <w:instrText xml:space="preserve"> CITATION Bar \l 1033 </w:instrText>
          </w:r>
          <w:r w:rsidR="00713BC8">
            <w:rPr>
              <w:rFonts w:ascii="Times New Roman" w:hAnsi="Times New Roman" w:cs="Times New Roman"/>
            </w:rPr>
            <w:fldChar w:fldCharType="separate"/>
          </w:r>
          <w:proofErr w:type="gramEnd"/>
          <w:r w:rsidR="003C7048">
            <w:rPr>
              <w:rFonts w:ascii="Times New Roman" w:hAnsi="Times New Roman" w:cs="Times New Roman"/>
              <w:noProof/>
            </w:rPr>
            <w:t xml:space="preserve"> </w:t>
          </w:r>
          <w:r w:rsidR="003C7048" w:rsidRPr="003C7048">
            <w:rPr>
              <w:rFonts w:ascii="Times New Roman" w:hAnsi="Times New Roman" w:cs="Times New Roman"/>
              <w:noProof/>
            </w:rPr>
            <w:t>(Bartleson &amp; Curtrer, 2010)</w:t>
          </w:r>
          <w:r w:rsidR="00713BC8">
            <w:rPr>
              <w:rFonts w:ascii="Times New Roman" w:hAnsi="Times New Roman" w:cs="Times New Roman"/>
            </w:rPr>
            <w:fldChar w:fldCharType="end"/>
          </w:r>
        </w:sdtContent>
      </w:sdt>
      <w:r w:rsidR="003C7048">
        <w:rPr>
          <w:rFonts w:ascii="Times New Roman" w:hAnsi="Times New Roman" w:cs="Times New Roman"/>
        </w:rPr>
        <w:t>.</w:t>
      </w:r>
      <w:r>
        <w:rPr>
          <w:rFonts w:ascii="Times New Roman" w:hAnsi="Times New Roman" w:cs="Times New Roman"/>
        </w:rPr>
        <w:t xml:space="preserve"> Proper treatment and prophylaxis can restore the patient and allow for them to</w:t>
      </w:r>
      <w:r w:rsidR="00895DEC">
        <w:rPr>
          <w:rFonts w:ascii="Times New Roman" w:hAnsi="Times New Roman" w:cs="Times New Roman"/>
        </w:rPr>
        <w:t xml:space="preserve"> resume their normal routines. Patients can be taught the different ways their migraines can be handled depending on the </w:t>
      </w:r>
      <w:r w:rsidR="00E779C3">
        <w:rPr>
          <w:rFonts w:ascii="Times New Roman" w:hAnsi="Times New Roman" w:cs="Times New Roman"/>
        </w:rPr>
        <w:t xml:space="preserve">migraine they are experiencing. </w:t>
      </w:r>
    </w:p>
    <w:p w:rsidR="005F1F5E" w:rsidRDefault="00C5000F" w:rsidP="00000EC6">
      <w:pPr>
        <w:spacing w:line="480" w:lineRule="auto"/>
        <w:ind w:firstLine="720"/>
        <w:jc w:val="both"/>
        <w:rPr>
          <w:rFonts w:ascii="Times New Roman" w:hAnsi="Times New Roman" w:cs="Times New Roman"/>
        </w:rPr>
      </w:pPr>
      <w:r>
        <w:rPr>
          <w:rFonts w:ascii="Times New Roman" w:hAnsi="Times New Roman" w:cs="Times New Roman"/>
        </w:rPr>
        <w:t>The frequency, duration, and intensity of a migraine can differ from person to person and from occurrence to occurrence</w:t>
      </w:r>
      <w:sdt>
        <w:sdtPr>
          <w:rPr>
            <w:rFonts w:ascii="Times New Roman" w:hAnsi="Times New Roman" w:cs="Times New Roman"/>
          </w:rPr>
          <w:id w:val="740140040"/>
          <w:citation/>
        </w:sdtPr>
        <w:sdtContent>
          <w:r w:rsidR="00713BC8">
            <w:rPr>
              <w:rFonts w:ascii="Times New Roman" w:hAnsi="Times New Roman" w:cs="Times New Roman"/>
            </w:rPr>
            <w:fldChar w:fldCharType="begin"/>
          </w:r>
          <w:r>
            <w:rPr>
              <w:rFonts w:ascii="Times New Roman" w:hAnsi="Times New Roman" w:cs="Times New Roman"/>
            </w:rPr>
            <w:instrText xml:space="preserve"> CITATION Bar \l 1033 </w:instrText>
          </w:r>
          <w:r w:rsidR="00713BC8">
            <w:rPr>
              <w:rFonts w:ascii="Times New Roman" w:hAnsi="Times New Roman" w:cs="Times New Roman"/>
            </w:rPr>
            <w:fldChar w:fldCharType="separate"/>
          </w:r>
          <w:r>
            <w:rPr>
              <w:rFonts w:ascii="Times New Roman" w:hAnsi="Times New Roman" w:cs="Times New Roman"/>
              <w:noProof/>
            </w:rPr>
            <w:t xml:space="preserve"> </w:t>
          </w:r>
          <w:r w:rsidRPr="00C5000F">
            <w:rPr>
              <w:rFonts w:ascii="Times New Roman" w:hAnsi="Times New Roman" w:cs="Times New Roman"/>
              <w:noProof/>
            </w:rPr>
            <w:t>(Bartleson &amp; Curtrer, 2010)</w:t>
          </w:r>
          <w:r w:rsidR="00713BC8">
            <w:rPr>
              <w:rFonts w:ascii="Times New Roman" w:hAnsi="Times New Roman" w:cs="Times New Roman"/>
            </w:rPr>
            <w:fldChar w:fldCharType="end"/>
          </w:r>
        </w:sdtContent>
      </w:sdt>
      <w:r>
        <w:rPr>
          <w:rFonts w:ascii="Times New Roman" w:hAnsi="Times New Roman" w:cs="Times New Roman"/>
        </w:rPr>
        <w:t xml:space="preserve">. Since pain is subjective, if the nurse knows how the patient characterizes the type of migraine, the nurse can properly treat it according to the protocol. </w:t>
      </w:r>
      <w:r w:rsidR="00151880">
        <w:rPr>
          <w:rFonts w:ascii="Times New Roman" w:hAnsi="Times New Roman" w:cs="Times New Roman"/>
        </w:rPr>
        <w:t>The nurse can evaluate which medications work better for</w:t>
      </w:r>
      <w:r w:rsidR="000F3441">
        <w:rPr>
          <w:rFonts w:ascii="Times New Roman" w:hAnsi="Times New Roman" w:cs="Times New Roman"/>
        </w:rPr>
        <w:t xml:space="preserve"> the patient and can help teach the appropriate interventions.</w:t>
      </w:r>
    </w:p>
    <w:p w:rsidR="000F3441" w:rsidRDefault="00D572DA" w:rsidP="00000EC6">
      <w:pPr>
        <w:spacing w:line="480" w:lineRule="auto"/>
        <w:ind w:firstLine="720"/>
        <w:jc w:val="both"/>
        <w:rPr>
          <w:rFonts w:ascii="Times New Roman" w:hAnsi="Times New Roman" w:cs="Times New Roman"/>
        </w:rPr>
      </w:pPr>
      <w:r>
        <w:rPr>
          <w:rFonts w:ascii="Times New Roman" w:hAnsi="Times New Roman" w:cs="Times New Roman"/>
        </w:rPr>
        <w:t>A review by</w:t>
      </w:r>
      <w:r w:rsidR="00E83A93">
        <w:rPr>
          <w:rFonts w:ascii="Times New Roman" w:hAnsi="Times New Roman" w:cs="Times New Roman"/>
        </w:rPr>
        <w:t xml:space="preserve"> </w:t>
      </w:r>
      <w:proofErr w:type="spellStart"/>
      <w:r w:rsidR="00E83A93">
        <w:rPr>
          <w:rFonts w:ascii="Times New Roman" w:hAnsi="Times New Roman" w:cs="Times New Roman"/>
        </w:rPr>
        <w:t>Fumal</w:t>
      </w:r>
      <w:proofErr w:type="spellEnd"/>
      <w:r w:rsidR="00E83A93">
        <w:rPr>
          <w:rFonts w:ascii="Times New Roman" w:hAnsi="Times New Roman" w:cs="Times New Roman"/>
        </w:rPr>
        <w:t xml:space="preserve"> and </w:t>
      </w:r>
      <w:proofErr w:type="spellStart"/>
      <w:r w:rsidR="00E83A93">
        <w:rPr>
          <w:rFonts w:ascii="Times New Roman" w:hAnsi="Times New Roman" w:cs="Times New Roman"/>
        </w:rPr>
        <w:t>Schoenen</w:t>
      </w:r>
      <w:proofErr w:type="spellEnd"/>
      <w:r>
        <w:rPr>
          <w:rFonts w:ascii="Times New Roman" w:hAnsi="Times New Roman" w:cs="Times New Roman"/>
        </w:rPr>
        <w:t xml:space="preserve">, gives much insight into the treatment </w:t>
      </w:r>
      <w:r w:rsidR="00E83A93">
        <w:rPr>
          <w:rFonts w:ascii="Times New Roman" w:hAnsi="Times New Roman" w:cs="Times New Roman"/>
        </w:rPr>
        <w:t>of migraines. Drugs first of choi</w:t>
      </w:r>
      <w:r>
        <w:rPr>
          <w:rFonts w:ascii="Times New Roman" w:hAnsi="Times New Roman" w:cs="Times New Roman"/>
        </w:rPr>
        <w:t>ce for mild or moderate migr</w:t>
      </w:r>
      <w:r w:rsidR="00E83A93">
        <w:rPr>
          <w:rFonts w:ascii="Times New Roman" w:hAnsi="Times New Roman" w:cs="Times New Roman"/>
        </w:rPr>
        <w:t>aines are analgesics and NSAIDS</w:t>
      </w:r>
      <w:sdt>
        <w:sdtPr>
          <w:rPr>
            <w:rFonts w:ascii="Times New Roman" w:hAnsi="Times New Roman" w:cs="Times New Roman"/>
          </w:rPr>
          <w:id w:val="552431030"/>
          <w:citation/>
        </w:sdtPr>
        <w:sdtContent>
          <w:r w:rsidR="00713BC8">
            <w:rPr>
              <w:rFonts w:ascii="Times New Roman" w:hAnsi="Times New Roman" w:cs="Times New Roman"/>
            </w:rPr>
            <w:fldChar w:fldCharType="begin"/>
          </w:r>
          <w:r w:rsidR="00E83A93">
            <w:rPr>
              <w:rFonts w:ascii="Times New Roman" w:hAnsi="Times New Roman" w:cs="Times New Roman"/>
            </w:rPr>
            <w:instrText xml:space="preserve"> CITATION Fum08 \l 1033 </w:instrText>
          </w:r>
          <w:r w:rsidR="00713BC8">
            <w:rPr>
              <w:rFonts w:ascii="Times New Roman" w:hAnsi="Times New Roman" w:cs="Times New Roman"/>
            </w:rPr>
            <w:fldChar w:fldCharType="separate"/>
          </w:r>
          <w:r w:rsidR="00E83A93">
            <w:rPr>
              <w:rFonts w:ascii="Times New Roman" w:hAnsi="Times New Roman" w:cs="Times New Roman"/>
              <w:noProof/>
            </w:rPr>
            <w:t xml:space="preserve"> </w:t>
          </w:r>
          <w:r w:rsidR="00E83A93" w:rsidRPr="00E83A93">
            <w:rPr>
              <w:rFonts w:ascii="Times New Roman" w:hAnsi="Times New Roman" w:cs="Times New Roman"/>
              <w:noProof/>
            </w:rPr>
            <w:t>(Fumal &amp; Schoenen, 2008)</w:t>
          </w:r>
          <w:r w:rsidR="00713BC8">
            <w:rPr>
              <w:rFonts w:ascii="Times New Roman" w:hAnsi="Times New Roman" w:cs="Times New Roman"/>
            </w:rPr>
            <w:fldChar w:fldCharType="end"/>
          </w:r>
        </w:sdtContent>
      </w:sdt>
      <w:r>
        <w:rPr>
          <w:rFonts w:ascii="Times New Roman" w:hAnsi="Times New Roman" w:cs="Times New Roman"/>
        </w:rPr>
        <w:t xml:space="preserve"> Several trials have shown ibuprofen as being superior over aspirin or </w:t>
      </w:r>
      <w:proofErr w:type="spellStart"/>
      <w:r>
        <w:rPr>
          <w:rFonts w:ascii="Times New Roman" w:hAnsi="Times New Roman" w:cs="Times New Roman"/>
        </w:rPr>
        <w:t>paracetam</w:t>
      </w:r>
      <w:r w:rsidR="00E83A93">
        <w:rPr>
          <w:rFonts w:ascii="Times New Roman" w:hAnsi="Times New Roman" w:cs="Times New Roman"/>
        </w:rPr>
        <w:t>ol</w:t>
      </w:r>
      <w:proofErr w:type="spellEnd"/>
      <w:r w:rsidR="00E83A93">
        <w:rPr>
          <w:rFonts w:ascii="Times New Roman" w:hAnsi="Times New Roman" w:cs="Times New Roman"/>
        </w:rPr>
        <w:t xml:space="preserve"> in mild and moderate attacks</w:t>
      </w:r>
      <w:sdt>
        <w:sdtPr>
          <w:rPr>
            <w:rFonts w:ascii="Times New Roman" w:hAnsi="Times New Roman" w:cs="Times New Roman"/>
          </w:rPr>
          <w:id w:val="-311944039"/>
          <w:citation/>
        </w:sdtPr>
        <w:sdtContent>
          <w:r w:rsidR="00713BC8">
            <w:rPr>
              <w:rFonts w:ascii="Times New Roman" w:hAnsi="Times New Roman" w:cs="Times New Roman"/>
            </w:rPr>
            <w:fldChar w:fldCharType="begin"/>
          </w:r>
          <w:r w:rsidR="00E83A93">
            <w:rPr>
              <w:rFonts w:ascii="Times New Roman" w:hAnsi="Times New Roman" w:cs="Times New Roman"/>
            </w:rPr>
            <w:instrText xml:space="preserve"> CITATION Fum08 \l 1033 </w:instrText>
          </w:r>
          <w:r w:rsidR="00713BC8">
            <w:rPr>
              <w:rFonts w:ascii="Times New Roman" w:hAnsi="Times New Roman" w:cs="Times New Roman"/>
            </w:rPr>
            <w:fldChar w:fldCharType="separate"/>
          </w:r>
          <w:r w:rsidR="00E83A93">
            <w:rPr>
              <w:rFonts w:ascii="Times New Roman" w:hAnsi="Times New Roman" w:cs="Times New Roman"/>
              <w:noProof/>
            </w:rPr>
            <w:t xml:space="preserve"> </w:t>
          </w:r>
          <w:r w:rsidR="00E83A93" w:rsidRPr="00E83A93">
            <w:rPr>
              <w:rFonts w:ascii="Times New Roman" w:hAnsi="Times New Roman" w:cs="Times New Roman"/>
              <w:noProof/>
            </w:rPr>
            <w:t>(Fumal &amp; Schoenen, 2008)</w:t>
          </w:r>
          <w:r w:rsidR="00713BC8">
            <w:rPr>
              <w:rFonts w:ascii="Times New Roman" w:hAnsi="Times New Roman" w:cs="Times New Roman"/>
            </w:rPr>
            <w:fldChar w:fldCharType="end"/>
          </w:r>
        </w:sdtContent>
      </w:sdt>
      <w:r w:rsidR="00E83A93">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Digydroergotamine</w:t>
      </w:r>
      <w:proofErr w:type="spellEnd"/>
      <w:r>
        <w:rPr>
          <w:rFonts w:ascii="Times New Roman" w:hAnsi="Times New Roman" w:cs="Times New Roman"/>
        </w:rPr>
        <w:t xml:space="preserve"> intravenously is an effective treatment of migraine attacks. It is useful in prolonged or refractory attacks but </w:t>
      </w:r>
      <w:r w:rsidR="00E83A93">
        <w:rPr>
          <w:rFonts w:ascii="Times New Roman" w:hAnsi="Times New Roman" w:cs="Times New Roman"/>
        </w:rPr>
        <w:t>must be limited to in-patients</w:t>
      </w:r>
      <w:sdt>
        <w:sdtPr>
          <w:rPr>
            <w:rFonts w:ascii="Times New Roman" w:hAnsi="Times New Roman" w:cs="Times New Roman"/>
          </w:rPr>
          <w:id w:val="-1604728656"/>
          <w:citation/>
        </w:sdtPr>
        <w:sdtContent>
          <w:r w:rsidR="00713BC8">
            <w:rPr>
              <w:rFonts w:ascii="Times New Roman" w:hAnsi="Times New Roman" w:cs="Times New Roman"/>
            </w:rPr>
            <w:fldChar w:fldCharType="begin"/>
          </w:r>
          <w:r w:rsidR="00E83A93">
            <w:rPr>
              <w:rFonts w:ascii="Times New Roman" w:hAnsi="Times New Roman" w:cs="Times New Roman"/>
            </w:rPr>
            <w:instrText xml:space="preserve"> CITATION Fum08 \l 1033 </w:instrText>
          </w:r>
          <w:r w:rsidR="00713BC8">
            <w:rPr>
              <w:rFonts w:ascii="Times New Roman" w:hAnsi="Times New Roman" w:cs="Times New Roman"/>
            </w:rPr>
            <w:fldChar w:fldCharType="separate"/>
          </w:r>
          <w:r w:rsidR="00E83A93">
            <w:rPr>
              <w:rFonts w:ascii="Times New Roman" w:hAnsi="Times New Roman" w:cs="Times New Roman"/>
              <w:noProof/>
            </w:rPr>
            <w:t xml:space="preserve"> </w:t>
          </w:r>
          <w:r w:rsidR="00E83A93" w:rsidRPr="00E83A93">
            <w:rPr>
              <w:rFonts w:ascii="Times New Roman" w:hAnsi="Times New Roman" w:cs="Times New Roman"/>
              <w:noProof/>
            </w:rPr>
            <w:t>(Fumal &amp; Schoenen, 2008)</w:t>
          </w:r>
          <w:r w:rsidR="00713BC8">
            <w:rPr>
              <w:rFonts w:ascii="Times New Roman" w:hAnsi="Times New Roman" w:cs="Times New Roman"/>
            </w:rPr>
            <w:fldChar w:fldCharType="end"/>
          </w:r>
        </w:sdtContent>
      </w:sdt>
      <w:r w:rsidR="00E83A93">
        <w:rPr>
          <w:rFonts w:ascii="Times New Roman" w:hAnsi="Times New Roman" w:cs="Times New Roman"/>
        </w:rPr>
        <w:t xml:space="preserve">. </w:t>
      </w:r>
      <w:r>
        <w:rPr>
          <w:rFonts w:ascii="Times New Roman" w:hAnsi="Times New Roman" w:cs="Times New Roman"/>
        </w:rPr>
        <w:t xml:space="preserve">During the last decade, </w:t>
      </w:r>
      <w:proofErr w:type="spellStart"/>
      <w:r>
        <w:rPr>
          <w:rFonts w:ascii="Times New Roman" w:hAnsi="Times New Roman" w:cs="Times New Roman"/>
        </w:rPr>
        <w:t>triptans</w:t>
      </w:r>
      <w:proofErr w:type="spellEnd"/>
      <w:r>
        <w:rPr>
          <w:rFonts w:ascii="Times New Roman" w:hAnsi="Times New Roman" w:cs="Times New Roman"/>
        </w:rPr>
        <w:t xml:space="preserve"> have made a major </w:t>
      </w:r>
      <w:proofErr w:type="spellStart"/>
      <w:r>
        <w:rPr>
          <w:rFonts w:ascii="Times New Roman" w:hAnsi="Times New Roman" w:cs="Times New Roman"/>
        </w:rPr>
        <w:t>break through</w:t>
      </w:r>
      <w:proofErr w:type="spellEnd"/>
      <w:r>
        <w:rPr>
          <w:rFonts w:ascii="Times New Roman" w:hAnsi="Times New Roman" w:cs="Times New Roman"/>
        </w:rPr>
        <w:t xml:space="preserve"> in treating a migraine attack</w:t>
      </w:r>
      <w:sdt>
        <w:sdtPr>
          <w:rPr>
            <w:rFonts w:ascii="Times New Roman" w:hAnsi="Times New Roman" w:cs="Times New Roman"/>
          </w:rPr>
          <w:id w:val="-951933821"/>
          <w:citation/>
        </w:sdtPr>
        <w:sdtContent>
          <w:r w:rsidR="00713BC8">
            <w:rPr>
              <w:rFonts w:ascii="Times New Roman" w:hAnsi="Times New Roman" w:cs="Times New Roman"/>
            </w:rPr>
            <w:fldChar w:fldCharType="begin"/>
          </w:r>
          <w:r w:rsidR="00E83A93">
            <w:rPr>
              <w:rFonts w:ascii="Times New Roman" w:hAnsi="Times New Roman" w:cs="Times New Roman"/>
            </w:rPr>
            <w:instrText xml:space="preserve"> CITATION Fum08 \l 1033 </w:instrText>
          </w:r>
          <w:r w:rsidR="00713BC8">
            <w:rPr>
              <w:rFonts w:ascii="Times New Roman" w:hAnsi="Times New Roman" w:cs="Times New Roman"/>
            </w:rPr>
            <w:fldChar w:fldCharType="separate"/>
          </w:r>
          <w:r w:rsidR="00E83A93">
            <w:rPr>
              <w:rFonts w:ascii="Times New Roman" w:hAnsi="Times New Roman" w:cs="Times New Roman"/>
              <w:noProof/>
            </w:rPr>
            <w:t xml:space="preserve"> </w:t>
          </w:r>
          <w:r w:rsidR="00E83A93" w:rsidRPr="00E83A93">
            <w:rPr>
              <w:rFonts w:ascii="Times New Roman" w:hAnsi="Times New Roman" w:cs="Times New Roman"/>
              <w:noProof/>
            </w:rPr>
            <w:t>(Fumal &amp; Schoenen, 2008)</w:t>
          </w:r>
          <w:r w:rsidR="00713BC8">
            <w:rPr>
              <w:rFonts w:ascii="Times New Roman" w:hAnsi="Times New Roman" w:cs="Times New Roman"/>
            </w:rPr>
            <w:fldChar w:fldCharType="end"/>
          </w:r>
        </w:sdtContent>
      </w:sdt>
      <w:r w:rsidR="00E83A93">
        <w:rPr>
          <w:rFonts w:ascii="Times New Roman" w:hAnsi="Times New Roman" w:cs="Times New Roman"/>
        </w:rPr>
        <w:t>.</w:t>
      </w:r>
      <w:r w:rsidR="00455B81">
        <w:rPr>
          <w:rFonts w:ascii="Times New Roman" w:hAnsi="Times New Roman" w:cs="Times New Roman"/>
        </w:rPr>
        <w:t xml:space="preserve"> </w:t>
      </w:r>
      <w:r>
        <w:rPr>
          <w:rFonts w:ascii="Times New Roman" w:hAnsi="Times New Roman" w:cs="Times New Roman"/>
        </w:rPr>
        <w:t xml:space="preserve">The </w:t>
      </w:r>
      <w:proofErr w:type="gramStart"/>
      <w:r w:rsidR="00E83A93">
        <w:rPr>
          <w:rFonts w:ascii="Times New Roman" w:hAnsi="Times New Roman" w:cs="Times New Roman"/>
        </w:rPr>
        <w:t>comparison</w:t>
      </w:r>
      <w:r>
        <w:rPr>
          <w:rFonts w:ascii="Times New Roman" w:hAnsi="Times New Roman" w:cs="Times New Roman"/>
        </w:rPr>
        <w:t xml:space="preserve"> of several randomiz</w:t>
      </w:r>
      <w:r w:rsidR="003A7760">
        <w:rPr>
          <w:rFonts w:ascii="Times New Roman" w:hAnsi="Times New Roman" w:cs="Times New Roman"/>
        </w:rPr>
        <w:t xml:space="preserve">ed placebo-controlled trials </w:t>
      </w:r>
      <w:proofErr w:type="spellStart"/>
      <w:r w:rsidR="003A7760">
        <w:rPr>
          <w:rFonts w:ascii="Times New Roman" w:hAnsi="Times New Roman" w:cs="Times New Roman"/>
        </w:rPr>
        <w:t>ha</w:t>
      </w:r>
      <w:del w:id="1" w:author="karen" w:date="2012-11-24T18:12:00Z">
        <w:r w:rsidR="003A7760" w:rsidDel="003A7760">
          <w:rPr>
            <w:rFonts w:ascii="Times New Roman" w:hAnsi="Times New Roman" w:cs="Times New Roman"/>
          </w:rPr>
          <w:delText>s</w:delText>
        </w:r>
      </w:del>
      <w:ins w:id="2" w:author="karen" w:date="2012-11-24T18:13:00Z">
        <w:r w:rsidR="003A7760">
          <w:rPr>
            <w:rFonts w:ascii="Times New Roman" w:hAnsi="Times New Roman" w:cs="Times New Roman"/>
          </w:rPr>
          <w:t>have</w:t>
        </w:r>
      </w:ins>
      <w:proofErr w:type="spellEnd"/>
      <w:proofErr w:type="gramEnd"/>
      <w:r>
        <w:rPr>
          <w:rFonts w:ascii="Times New Roman" w:hAnsi="Times New Roman" w:cs="Times New Roman"/>
        </w:rPr>
        <w:t xml:space="preserve"> found that </w:t>
      </w:r>
      <w:proofErr w:type="spellStart"/>
      <w:r>
        <w:rPr>
          <w:rFonts w:ascii="Times New Roman" w:hAnsi="Times New Roman" w:cs="Times New Roman"/>
        </w:rPr>
        <w:lastRenderedPageBreak/>
        <w:t>sumatriptan</w:t>
      </w:r>
      <w:proofErr w:type="spellEnd"/>
      <w:r>
        <w:rPr>
          <w:rFonts w:ascii="Times New Roman" w:hAnsi="Times New Roman" w:cs="Times New Roman"/>
        </w:rPr>
        <w:t xml:space="preserve"> subcutaneous has the best results in tr</w:t>
      </w:r>
      <w:r w:rsidR="00E83A93">
        <w:rPr>
          <w:rFonts w:ascii="Times New Roman" w:hAnsi="Times New Roman" w:cs="Times New Roman"/>
        </w:rPr>
        <w:t>eating migraines</w:t>
      </w:r>
      <w:sdt>
        <w:sdtPr>
          <w:rPr>
            <w:rFonts w:ascii="Times New Roman" w:hAnsi="Times New Roman" w:cs="Times New Roman"/>
          </w:rPr>
          <w:id w:val="-123076429"/>
          <w:citation/>
        </w:sdtPr>
        <w:sdtContent>
          <w:r w:rsidR="00713BC8">
            <w:rPr>
              <w:rFonts w:ascii="Times New Roman" w:hAnsi="Times New Roman" w:cs="Times New Roman"/>
            </w:rPr>
            <w:fldChar w:fldCharType="begin"/>
          </w:r>
          <w:r w:rsidR="00E83A93">
            <w:rPr>
              <w:rFonts w:ascii="Times New Roman" w:hAnsi="Times New Roman" w:cs="Times New Roman"/>
            </w:rPr>
            <w:instrText xml:space="preserve"> CITATION Fum08 \l 1033 </w:instrText>
          </w:r>
          <w:r w:rsidR="00713BC8">
            <w:rPr>
              <w:rFonts w:ascii="Times New Roman" w:hAnsi="Times New Roman" w:cs="Times New Roman"/>
            </w:rPr>
            <w:fldChar w:fldCharType="separate"/>
          </w:r>
          <w:r w:rsidR="00E83A93">
            <w:rPr>
              <w:rFonts w:ascii="Times New Roman" w:hAnsi="Times New Roman" w:cs="Times New Roman"/>
              <w:noProof/>
            </w:rPr>
            <w:t xml:space="preserve"> </w:t>
          </w:r>
          <w:r w:rsidR="00E83A93" w:rsidRPr="00E83A93">
            <w:rPr>
              <w:rFonts w:ascii="Times New Roman" w:hAnsi="Times New Roman" w:cs="Times New Roman"/>
              <w:noProof/>
            </w:rPr>
            <w:t>(Fumal &amp; Schoenen, 2008)</w:t>
          </w:r>
          <w:r w:rsidR="00713BC8">
            <w:rPr>
              <w:rFonts w:ascii="Times New Roman" w:hAnsi="Times New Roman" w:cs="Times New Roman"/>
            </w:rPr>
            <w:fldChar w:fldCharType="end"/>
          </w:r>
        </w:sdtContent>
      </w:sdt>
      <w:r w:rsidR="00E83A93">
        <w:rPr>
          <w:rFonts w:ascii="Times New Roman" w:hAnsi="Times New Roman" w:cs="Times New Roman"/>
        </w:rPr>
        <w:t>.</w:t>
      </w:r>
      <w:r w:rsidR="00D25840">
        <w:rPr>
          <w:rFonts w:ascii="Times New Roman" w:hAnsi="Times New Roman" w:cs="Times New Roman"/>
        </w:rPr>
        <w:t xml:space="preserve"> However, </w:t>
      </w:r>
      <w:proofErr w:type="spellStart"/>
      <w:r w:rsidR="00D25840">
        <w:rPr>
          <w:rFonts w:ascii="Times New Roman" w:hAnsi="Times New Roman" w:cs="Times New Roman"/>
        </w:rPr>
        <w:t>triptan</w:t>
      </w:r>
      <w:proofErr w:type="spellEnd"/>
      <w:r w:rsidR="00D25840">
        <w:rPr>
          <w:rFonts w:ascii="Times New Roman" w:hAnsi="Times New Roman" w:cs="Times New Roman"/>
        </w:rPr>
        <w:t xml:space="preserve"> use </w:t>
      </w:r>
      <w:del w:id="3" w:author="karen" w:date="2012-11-24T18:13:00Z">
        <w:r w:rsidR="00D25840" w:rsidDel="00A30A9F">
          <w:rPr>
            <w:rFonts w:ascii="Times New Roman" w:hAnsi="Times New Roman" w:cs="Times New Roman"/>
          </w:rPr>
          <w:delText>can</w:delText>
        </w:r>
      </w:del>
      <w:ins w:id="4" w:author="karen" w:date="2012-11-24T18:14:00Z">
        <w:r w:rsidR="00A30A9F">
          <w:rPr>
            <w:rFonts w:ascii="Times New Roman" w:hAnsi="Times New Roman" w:cs="Times New Roman"/>
          </w:rPr>
          <w:t xml:space="preserve"> </w:t>
        </w:r>
        <w:proofErr w:type="gramStart"/>
        <w:r w:rsidR="00A30A9F">
          <w:rPr>
            <w:rFonts w:ascii="Times New Roman" w:hAnsi="Times New Roman" w:cs="Times New Roman"/>
          </w:rPr>
          <w:t xml:space="preserve">should </w:t>
        </w:r>
      </w:ins>
      <w:r w:rsidR="00D25840">
        <w:rPr>
          <w:rFonts w:ascii="Times New Roman" w:hAnsi="Times New Roman" w:cs="Times New Roman"/>
        </w:rPr>
        <w:t xml:space="preserve"> be</w:t>
      </w:r>
      <w:proofErr w:type="gramEnd"/>
      <w:r w:rsidR="00D25840">
        <w:rPr>
          <w:rFonts w:ascii="Times New Roman" w:hAnsi="Times New Roman" w:cs="Times New Roman"/>
        </w:rPr>
        <w:t xml:space="preserve"> limited due to their high cost and cardiovascular effects</w:t>
      </w:r>
      <w:sdt>
        <w:sdtPr>
          <w:rPr>
            <w:rFonts w:ascii="Times New Roman" w:hAnsi="Times New Roman" w:cs="Times New Roman"/>
          </w:rPr>
          <w:id w:val="897794280"/>
          <w:citation/>
        </w:sdtPr>
        <w:sdtContent>
          <w:r w:rsidR="00713BC8">
            <w:rPr>
              <w:rFonts w:ascii="Times New Roman" w:hAnsi="Times New Roman" w:cs="Times New Roman"/>
            </w:rPr>
            <w:fldChar w:fldCharType="begin"/>
          </w:r>
          <w:r w:rsidR="00E83A93">
            <w:rPr>
              <w:rFonts w:ascii="Times New Roman" w:hAnsi="Times New Roman" w:cs="Times New Roman"/>
            </w:rPr>
            <w:instrText xml:space="preserve"> CITATION Fum08 \l 1033 </w:instrText>
          </w:r>
          <w:r w:rsidR="00713BC8">
            <w:rPr>
              <w:rFonts w:ascii="Times New Roman" w:hAnsi="Times New Roman" w:cs="Times New Roman"/>
            </w:rPr>
            <w:fldChar w:fldCharType="separate"/>
          </w:r>
          <w:r w:rsidR="00E83A93">
            <w:rPr>
              <w:rFonts w:ascii="Times New Roman" w:hAnsi="Times New Roman" w:cs="Times New Roman"/>
              <w:noProof/>
            </w:rPr>
            <w:t xml:space="preserve"> </w:t>
          </w:r>
          <w:r w:rsidR="00E83A93" w:rsidRPr="00E83A93">
            <w:rPr>
              <w:rFonts w:ascii="Times New Roman" w:hAnsi="Times New Roman" w:cs="Times New Roman"/>
              <w:noProof/>
            </w:rPr>
            <w:t>(Fumal &amp; Schoenen, 2008)</w:t>
          </w:r>
          <w:r w:rsidR="00713BC8">
            <w:rPr>
              <w:rFonts w:ascii="Times New Roman" w:hAnsi="Times New Roman" w:cs="Times New Roman"/>
            </w:rPr>
            <w:fldChar w:fldCharType="end"/>
          </w:r>
        </w:sdtContent>
      </w:sdt>
      <w:r w:rsidR="00E83A93">
        <w:rPr>
          <w:rFonts w:ascii="Times New Roman" w:hAnsi="Times New Roman" w:cs="Times New Roman"/>
        </w:rPr>
        <w:t xml:space="preserve">. </w:t>
      </w:r>
    </w:p>
    <w:p w:rsidR="00D572DA" w:rsidRDefault="00D25840" w:rsidP="00000EC6">
      <w:pPr>
        <w:spacing w:line="480" w:lineRule="auto"/>
        <w:ind w:firstLine="720"/>
        <w:jc w:val="both"/>
        <w:rPr>
          <w:rFonts w:ascii="Times New Roman" w:hAnsi="Times New Roman" w:cs="Times New Roman"/>
        </w:rPr>
      </w:pPr>
      <w:r>
        <w:rPr>
          <w:rFonts w:ascii="Times New Roman" w:hAnsi="Times New Roman" w:cs="Times New Roman"/>
        </w:rPr>
        <w:t>The four major classes for prophylaxis of migraines are beta-blockers, anticonvulsants, serotonin receptor b</w:t>
      </w:r>
      <w:r w:rsidR="00E83A93">
        <w:rPr>
          <w:rFonts w:ascii="Times New Roman" w:hAnsi="Times New Roman" w:cs="Times New Roman"/>
        </w:rPr>
        <w:t>lockers and calcium antagonists</w:t>
      </w:r>
      <w:sdt>
        <w:sdtPr>
          <w:rPr>
            <w:rFonts w:ascii="Times New Roman" w:hAnsi="Times New Roman" w:cs="Times New Roman"/>
          </w:rPr>
          <w:id w:val="-696771976"/>
          <w:citation/>
        </w:sdtPr>
        <w:sdtContent>
          <w:r w:rsidR="00713BC8">
            <w:rPr>
              <w:rFonts w:ascii="Times New Roman" w:hAnsi="Times New Roman" w:cs="Times New Roman"/>
            </w:rPr>
            <w:fldChar w:fldCharType="begin"/>
          </w:r>
          <w:r w:rsidR="00E83A93">
            <w:rPr>
              <w:rFonts w:ascii="Times New Roman" w:hAnsi="Times New Roman" w:cs="Times New Roman"/>
            </w:rPr>
            <w:instrText xml:space="preserve"> CITATION Fum08 \l 1033 </w:instrText>
          </w:r>
          <w:r w:rsidR="00713BC8">
            <w:rPr>
              <w:rFonts w:ascii="Times New Roman" w:hAnsi="Times New Roman" w:cs="Times New Roman"/>
            </w:rPr>
            <w:fldChar w:fldCharType="separate"/>
          </w:r>
          <w:r w:rsidR="00E83A93">
            <w:rPr>
              <w:rFonts w:ascii="Times New Roman" w:hAnsi="Times New Roman" w:cs="Times New Roman"/>
              <w:noProof/>
            </w:rPr>
            <w:t xml:space="preserve"> </w:t>
          </w:r>
          <w:r w:rsidR="00E83A93" w:rsidRPr="00E83A93">
            <w:rPr>
              <w:rFonts w:ascii="Times New Roman" w:hAnsi="Times New Roman" w:cs="Times New Roman"/>
              <w:noProof/>
            </w:rPr>
            <w:t>(Fumal &amp; Schoenen, 2008)</w:t>
          </w:r>
          <w:r w:rsidR="00713BC8">
            <w:rPr>
              <w:rFonts w:ascii="Times New Roman" w:hAnsi="Times New Roman" w:cs="Times New Roman"/>
            </w:rPr>
            <w:fldChar w:fldCharType="end"/>
          </w:r>
        </w:sdtContent>
      </w:sdt>
      <w:r w:rsidR="00E83A93">
        <w:rPr>
          <w:rFonts w:ascii="Times New Roman" w:hAnsi="Times New Roman" w:cs="Times New Roman"/>
        </w:rPr>
        <w:t>.</w:t>
      </w:r>
      <w:r>
        <w:rPr>
          <w:rFonts w:ascii="Times New Roman" w:hAnsi="Times New Roman" w:cs="Times New Roman"/>
        </w:rPr>
        <w:t xml:space="preserve"> The decision to attempt prophylactic treatment in patients is carefully discussed because these medications can cause si</w:t>
      </w:r>
      <w:r w:rsidR="00E83A93">
        <w:rPr>
          <w:rFonts w:ascii="Times New Roman" w:hAnsi="Times New Roman" w:cs="Times New Roman"/>
        </w:rPr>
        <w:t>de effects to other systems</w:t>
      </w:r>
      <w:sdt>
        <w:sdtPr>
          <w:rPr>
            <w:rFonts w:ascii="Times New Roman" w:hAnsi="Times New Roman" w:cs="Times New Roman"/>
          </w:rPr>
          <w:id w:val="1822773173"/>
          <w:citation/>
        </w:sdtPr>
        <w:sdtContent>
          <w:r w:rsidR="00713BC8">
            <w:rPr>
              <w:rFonts w:ascii="Times New Roman" w:hAnsi="Times New Roman" w:cs="Times New Roman"/>
            </w:rPr>
            <w:fldChar w:fldCharType="begin"/>
          </w:r>
          <w:r w:rsidR="00E83A93">
            <w:rPr>
              <w:rFonts w:ascii="Times New Roman" w:hAnsi="Times New Roman" w:cs="Times New Roman"/>
            </w:rPr>
            <w:instrText xml:space="preserve"> CITATION Fum08 \l 1033 </w:instrText>
          </w:r>
          <w:r w:rsidR="00713BC8">
            <w:rPr>
              <w:rFonts w:ascii="Times New Roman" w:hAnsi="Times New Roman" w:cs="Times New Roman"/>
            </w:rPr>
            <w:fldChar w:fldCharType="separate"/>
          </w:r>
          <w:r w:rsidR="00E83A93">
            <w:rPr>
              <w:rFonts w:ascii="Times New Roman" w:hAnsi="Times New Roman" w:cs="Times New Roman"/>
              <w:noProof/>
            </w:rPr>
            <w:t xml:space="preserve"> </w:t>
          </w:r>
          <w:r w:rsidR="00E83A93" w:rsidRPr="00E83A93">
            <w:rPr>
              <w:rFonts w:ascii="Times New Roman" w:hAnsi="Times New Roman" w:cs="Times New Roman"/>
              <w:noProof/>
            </w:rPr>
            <w:t>(Fumal &amp; Schoenen, 2008)</w:t>
          </w:r>
          <w:r w:rsidR="00713BC8">
            <w:rPr>
              <w:rFonts w:ascii="Times New Roman" w:hAnsi="Times New Roman" w:cs="Times New Roman"/>
            </w:rPr>
            <w:fldChar w:fldCharType="end"/>
          </w:r>
        </w:sdtContent>
      </w:sdt>
      <w:r w:rsidR="00E83A93">
        <w:rPr>
          <w:rFonts w:ascii="Times New Roman" w:hAnsi="Times New Roman" w:cs="Times New Roman"/>
        </w:rPr>
        <w:t xml:space="preserve">. </w:t>
      </w:r>
      <w:r>
        <w:rPr>
          <w:rFonts w:ascii="Times New Roman" w:hAnsi="Times New Roman" w:cs="Times New Roman"/>
        </w:rPr>
        <w:t>These drugs should be started at a low dose and gradually incr</w:t>
      </w:r>
      <w:r w:rsidR="00E83A93">
        <w:rPr>
          <w:rFonts w:ascii="Times New Roman" w:hAnsi="Times New Roman" w:cs="Times New Roman"/>
        </w:rPr>
        <w:t>eased to minimize side effects</w:t>
      </w:r>
      <w:sdt>
        <w:sdtPr>
          <w:rPr>
            <w:rFonts w:ascii="Times New Roman" w:hAnsi="Times New Roman" w:cs="Times New Roman"/>
          </w:rPr>
          <w:id w:val="-845084886"/>
          <w:citation/>
        </w:sdtPr>
        <w:sdtContent>
          <w:r w:rsidR="00713BC8">
            <w:rPr>
              <w:rFonts w:ascii="Times New Roman" w:hAnsi="Times New Roman" w:cs="Times New Roman"/>
            </w:rPr>
            <w:fldChar w:fldCharType="begin"/>
          </w:r>
          <w:r w:rsidR="00E83A93">
            <w:rPr>
              <w:rFonts w:ascii="Times New Roman" w:hAnsi="Times New Roman" w:cs="Times New Roman"/>
            </w:rPr>
            <w:instrText xml:space="preserve"> CITATION Fum08 \l 1033 </w:instrText>
          </w:r>
          <w:r w:rsidR="00713BC8">
            <w:rPr>
              <w:rFonts w:ascii="Times New Roman" w:hAnsi="Times New Roman" w:cs="Times New Roman"/>
            </w:rPr>
            <w:fldChar w:fldCharType="separate"/>
          </w:r>
          <w:r w:rsidR="00E83A93">
            <w:rPr>
              <w:rFonts w:ascii="Times New Roman" w:hAnsi="Times New Roman" w:cs="Times New Roman"/>
              <w:noProof/>
            </w:rPr>
            <w:t xml:space="preserve"> </w:t>
          </w:r>
          <w:r w:rsidR="00E83A93" w:rsidRPr="00E83A93">
            <w:rPr>
              <w:rFonts w:ascii="Times New Roman" w:hAnsi="Times New Roman" w:cs="Times New Roman"/>
              <w:noProof/>
            </w:rPr>
            <w:t>(Fumal &amp; Schoenen, 2008)</w:t>
          </w:r>
          <w:r w:rsidR="00713BC8">
            <w:rPr>
              <w:rFonts w:ascii="Times New Roman" w:hAnsi="Times New Roman" w:cs="Times New Roman"/>
            </w:rPr>
            <w:fldChar w:fldCharType="end"/>
          </w:r>
        </w:sdtContent>
      </w:sdt>
      <w:r w:rsidR="00E83A93">
        <w:rPr>
          <w:rFonts w:ascii="Times New Roman" w:hAnsi="Times New Roman" w:cs="Times New Roman"/>
        </w:rPr>
        <w:t xml:space="preserve">. </w:t>
      </w:r>
    </w:p>
    <w:p w:rsidR="00D57964" w:rsidRDefault="001D42F1" w:rsidP="00110B32">
      <w:pPr>
        <w:spacing w:line="480" w:lineRule="auto"/>
        <w:jc w:val="both"/>
        <w:rPr>
          <w:rFonts w:ascii="Times New Roman" w:hAnsi="Times New Roman" w:cs="Times New Roman"/>
        </w:rPr>
      </w:pPr>
      <w:r>
        <w:rPr>
          <w:rFonts w:ascii="Times New Roman" w:hAnsi="Times New Roman" w:cs="Times New Roman"/>
        </w:rPr>
        <w:tab/>
        <w:t>A qualitative study was done to measure the patient’s view of prophylactic treatment of migraines. The research problem of this article was that prophylactic treatment of migraines is an important but under-utilized treatment option</w:t>
      </w:r>
      <w:sdt>
        <w:sdtPr>
          <w:rPr>
            <w:rFonts w:ascii="Times New Roman" w:hAnsi="Times New Roman" w:cs="Times New Roman"/>
          </w:rPr>
          <w:id w:val="-1245409922"/>
          <w:citation/>
        </w:sdtPr>
        <w:sdtContent>
          <w:r w:rsidR="00713BC8">
            <w:rPr>
              <w:rFonts w:ascii="Times New Roman" w:hAnsi="Times New Roman" w:cs="Times New Roman"/>
            </w:rPr>
            <w:fldChar w:fldCharType="begin"/>
          </w:r>
          <w:r>
            <w:rPr>
              <w:rFonts w:ascii="Times New Roman" w:hAnsi="Times New Roman" w:cs="Times New Roman"/>
            </w:rPr>
            <w:instrText xml:space="preserve"> CITATION Dek12 \l 1033 </w:instrText>
          </w:r>
          <w:r w:rsidR="00713BC8">
            <w:rPr>
              <w:rFonts w:ascii="Times New Roman" w:hAnsi="Times New Roman" w:cs="Times New Roman"/>
            </w:rPr>
            <w:fldChar w:fldCharType="separate"/>
          </w:r>
          <w:r>
            <w:rPr>
              <w:rFonts w:ascii="Times New Roman" w:hAnsi="Times New Roman" w:cs="Times New Roman"/>
              <w:noProof/>
            </w:rPr>
            <w:t xml:space="preserve"> </w:t>
          </w:r>
          <w:r w:rsidRPr="001D42F1">
            <w:rPr>
              <w:rFonts w:ascii="Times New Roman" w:hAnsi="Times New Roman" w:cs="Times New Roman"/>
              <w:noProof/>
            </w:rPr>
            <w:t>(Dekker, et al., 2012)</w:t>
          </w:r>
          <w:r w:rsidR="00713BC8">
            <w:rPr>
              <w:rFonts w:ascii="Times New Roman" w:hAnsi="Times New Roman" w:cs="Times New Roman"/>
            </w:rPr>
            <w:fldChar w:fldCharType="end"/>
          </w:r>
        </w:sdtContent>
      </w:sdt>
      <w:r>
        <w:rPr>
          <w:rFonts w:ascii="Times New Roman" w:hAnsi="Times New Roman" w:cs="Times New Roman"/>
        </w:rPr>
        <w:t>.</w:t>
      </w:r>
      <w:r w:rsidR="00D6573E">
        <w:rPr>
          <w:rFonts w:ascii="Times New Roman" w:hAnsi="Times New Roman" w:cs="Times New Roman"/>
        </w:rPr>
        <w:t xml:space="preserve"> The researchers are using a phenomenology design to conduct their research. “This paper explores the opinions, motives, and expectations of patients regarding prophylactic migraine therapy”</w:t>
      </w:r>
      <w:sdt>
        <w:sdtPr>
          <w:rPr>
            <w:rFonts w:ascii="Times New Roman" w:hAnsi="Times New Roman" w:cs="Times New Roman"/>
          </w:rPr>
          <w:id w:val="851845895"/>
          <w:citation/>
        </w:sdtPr>
        <w:sdtContent>
          <w:r w:rsidR="00713BC8">
            <w:rPr>
              <w:rFonts w:ascii="Times New Roman" w:hAnsi="Times New Roman" w:cs="Times New Roman"/>
            </w:rPr>
            <w:fldChar w:fldCharType="begin"/>
          </w:r>
          <w:r w:rsidR="00D6573E">
            <w:rPr>
              <w:rFonts w:ascii="Times New Roman" w:hAnsi="Times New Roman" w:cs="Times New Roman"/>
            </w:rPr>
            <w:instrText xml:space="preserve"> CITATION Dek12 \l 1033 </w:instrText>
          </w:r>
          <w:r w:rsidR="00713BC8">
            <w:rPr>
              <w:rFonts w:ascii="Times New Roman" w:hAnsi="Times New Roman" w:cs="Times New Roman"/>
            </w:rPr>
            <w:fldChar w:fldCharType="separate"/>
          </w:r>
          <w:r w:rsidR="00D6573E">
            <w:rPr>
              <w:rFonts w:ascii="Times New Roman" w:hAnsi="Times New Roman" w:cs="Times New Roman"/>
              <w:noProof/>
            </w:rPr>
            <w:t xml:space="preserve"> </w:t>
          </w:r>
          <w:r w:rsidR="00D6573E" w:rsidRPr="00D6573E">
            <w:rPr>
              <w:rFonts w:ascii="Times New Roman" w:hAnsi="Times New Roman" w:cs="Times New Roman"/>
              <w:noProof/>
            </w:rPr>
            <w:t>(Dekker, et al., 2012)</w:t>
          </w:r>
          <w:r w:rsidR="00713BC8">
            <w:rPr>
              <w:rFonts w:ascii="Times New Roman" w:hAnsi="Times New Roman" w:cs="Times New Roman"/>
            </w:rPr>
            <w:fldChar w:fldCharType="end"/>
          </w:r>
        </w:sdtContent>
      </w:sdt>
      <w:r w:rsidR="00D6573E">
        <w:rPr>
          <w:rFonts w:ascii="Times New Roman" w:hAnsi="Times New Roman" w:cs="Times New Roman"/>
        </w:rPr>
        <w:t>. Three focus groups of migraine patients were formed. Two were from urban areas and one group was from a rural area.</w:t>
      </w:r>
      <w:r w:rsidR="000F3441" w:rsidRPr="000F3441">
        <w:rPr>
          <w:rFonts w:ascii="Times New Roman" w:hAnsi="Times New Roman" w:cs="Times New Roman"/>
        </w:rPr>
        <w:t xml:space="preserve"> </w:t>
      </w:r>
      <w:r w:rsidR="000F3441">
        <w:rPr>
          <w:rFonts w:ascii="Times New Roman" w:hAnsi="Times New Roman" w:cs="Times New Roman"/>
        </w:rPr>
        <w:t>A group of 6 males and a group of 7 females were chosen from 5 urban primary health care centers</w:t>
      </w:r>
      <w:sdt>
        <w:sdtPr>
          <w:rPr>
            <w:rFonts w:ascii="Times New Roman" w:hAnsi="Times New Roman" w:cs="Times New Roman"/>
          </w:rPr>
          <w:id w:val="55749831"/>
          <w:citation/>
        </w:sdtPr>
        <w:sdtContent>
          <w:r w:rsidR="00713BC8">
            <w:rPr>
              <w:rFonts w:ascii="Times New Roman" w:hAnsi="Times New Roman" w:cs="Times New Roman"/>
            </w:rPr>
            <w:fldChar w:fldCharType="begin"/>
          </w:r>
          <w:r w:rsidR="000F3441">
            <w:rPr>
              <w:rFonts w:ascii="Times New Roman" w:hAnsi="Times New Roman" w:cs="Times New Roman"/>
            </w:rPr>
            <w:instrText xml:space="preserve"> CITATION Dek12 \l 1033 </w:instrText>
          </w:r>
          <w:r w:rsidR="00713BC8">
            <w:rPr>
              <w:rFonts w:ascii="Times New Roman" w:hAnsi="Times New Roman" w:cs="Times New Roman"/>
            </w:rPr>
            <w:fldChar w:fldCharType="separate"/>
          </w:r>
          <w:r w:rsidR="000F3441">
            <w:rPr>
              <w:rFonts w:ascii="Times New Roman" w:hAnsi="Times New Roman" w:cs="Times New Roman"/>
              <w:noProof/>
            </w:rPr>
            <w:t xml:space="preserve"> </w:t>
          </w:r>
          <w:r w:rsidR="000F3441" w:rsidRPr="000F3441">
            <w:rPr>
              <w:rFonts w:ascii="Times New Roman" w:hAnsi="Times New Roman" w:cs="Times New Roman"/>
              <w:noProof/>
            </w:rPr>
            <w:t>(Dekker, et al., 2012)</w:t>
          </w:r>
          <w:r w:rsidR="00713BC8">
            <w:rPr>
              <w:rFonts w:ascii="Times New Roman" w:hAnsi="Times New Roman" w:cs="Times New Roman"/>
            </w:rPr>
            <w:fldChar w:fldCharType="end"/>
          </w:r>
        </w:sdtContent>
      </w:sdt>
      <w:r w:rsidR="000F3441">
        <w:rPr>
          <w:rFonts w:ascii="Times New Roman" w:hAnsi="Times New Roman" w:cs="Times New Roman"/>
        </w:rPr>
        <w:t>. The last group of 7 females form a rural area was chosen as well</w:t>
      </w:r>
      <w:sdt>
        <w:sdtPr>
          <w:rPr>
            <w:rFonts w:ascii="Times New Roman" w:hAnsi="Times New Roman" w:cs="Times New Roman"/>
          </w:rPr>
          <w:id w:val="-99038952"/>
          <w:citation/>
        </w:sdtPr>
        <w:sdtContent>
          <w:r w:rsidR="00713BC8">
            <w:rPr>
              <w:rFonts w:ascii="Times New Roman" w:hAnsi="Times New Roman" w:cs="Times New Roman"/>
            </w:rPr>
            <w:fldChar w:fldCharType="begin"/>
          </w:r>
          <w:r w:rsidR="000F3441">
            <w:rPr>
              <w:rFonts w:ascii="Times New Roman" w:hAnsi="Times New Roman" w:cs="Times New Roman"/>
            </w:rPr>
            <w:instrText xml:space="preserve"> CITATION Dek12 \l 1033 </w:instrText>
          </w:r>
          <w:r w:rsidR="00713BC8">
            <w:rPr>
              <w:rFonts w:ascii="Times New Roman" w:hAnsi="Times New Roman" w:cs="Times New Roman"/>
            </w:rPr>
            <w:fldChar w:fldCharType="separate"/>
          </w:r>
          <w:r w:rsidR="000F3441">
            <w:rPr>
              <w:rFonts w:ascii="Times New Roman" w:hAnsi="Times New Roman" w:cs="Times New Roman"/>
              <w:noProof/>
            </w:rPr>
            <w:t xml:space="preserve"> </w:t>
          </w:r>
          <w:r w:rsidR="000F3441" w:rsidRPr="000F3441">
            <w:rPr>
              <w:rFonts w:ascii="Times New Roman" w:hAnsi="Times New Roman" w:cs="Times New Roman"/>
              <w:noProof/>
            </w:rPr>
            <w:t>(Dekker, et al., 2012)</w:t>
          </w:r>
          <w:r w:rsidR="00713BC8">
            <w:rPr>
              <w:rFonts w:ascii="Times New Roman" w:hAnsi="Times New Roman" w:cs="Times New Roman"/>
            </w:rPr>
            <w:fldChar w:fldCharType="end"/>
          </w:r>
        </w:sdtContent>
      </w:sdt>
      <w:r w:rsidR="000F3441">
        <w:rPr>
          <w:rFonts w:ascii="Times New Roman" w:hAnsi="Times New Roman" w:cs="Times New Roman"/>
        </w:rPr>
        <w:t xml:space="preserve">. </w:t>
      </w:r>
      <w:r w:rsidR="00D6573E">
        <w:rPr>
          <w:rFonts w:ascii="Times New Roman" w:hAnsi="Times New Roman" w:cs="Times New Roman"/>
        </w:rPr>
        <w:t xml:space="preserve"> Patient selection was based on pre-specified criteria aiming to reflect</w:t>
      </w:r>
      <w:r w:rsidR="00094FCD">
        <w:rPr>
          <w:rFonts w:ascii="Times New Roman" w:hAnsi="Times New Roman" w:cs="Times New Roman"/>
        </w:rPr>
        <w:t xml:space="preserve"> a broad range of experience, gender, pain level, and attack frequency</w:t>
      </w:r>
      <w:sdt>
        <w:sdtPr>
          <w:rPr>
            <w:rFonts w:ascii="Times New Roman" w:hAnsi="Times New Roman" w:cs="Times New Roman"/>
          </w:rPr>
          <w:id w:val="1138377524"/>
          <w:citation/>
        </w:sdtPr>
        <w:sdtContent>
          <w:r w:rsidR="00713BC8">
            <w:rPr>
              <w:rFonts w:ascii="Times New Roman" w:hAnsi="Times New Roman" w:cs="Times New Roman"/>
            </w:rPr>
            <w:fldChar w:fldCharType="begin"/>
          </w:r>
          <w:r w:rsidR="00094FCD">
            <w:rPr>
              <w:rFonts w:ascii="Times New Roman" w:hAnsi="Times New Roman" w:cs="Times New Roman"/>
            </w:rPr>
            <w:instrText xml:space="preserve"> CITATION Dek12 \l 1033 </w:instrText>
          </w:r>
          <w:r w:rsidR="00713BC8">
            <w:rPr>
              <w:rFonts w:ascii="Times New Roman" w:hAnsi="Times New Roman" w:cs="Times New Roman"/>
            </w:rPr>
            <w:fldChar w:fldCharType="separate"/>
          </w:r>
          <w:r w:rsidR="00094FCD">
            <w:rPr>
              <w:rFonts w:ascii="Times New Roman" w:hAnsi="Times New Roman" w:cs="Times New Roman"/>
              <w:noProof/>
            </w:rPr>
            <w:t xml:space="preserve"> </w:t>
          </w:r>
          <w:r w:rsidR="00094FCD" w:rsidRPr="00094FCD">
            <w:rPr>
              <w:rFonts w:ascii="Times New Roman" w:hAnsi="Times New Roman" w:cs="Times New Roman"/>
              <w:noProof/>
            </w:rPr>
            <w:t>(Dekker, et al., 2012)</w:t>
          </w:r>
          <w:r w:rsidR="00713BC8">
            <w:rPr>
              <w:rFonts w:ascii="Times New Roman" w:hAnsi="Times New Roman" w:cs="Times New Roman"/>
            </w:rPr>
            <w:fldChar w:fldCharType="end"/>
          </w:r>
        </w:sdtContent>
      </w:sdt>
      <w:r w:rsidR="00094FCD">
        <w:rPr>
          <w:rFonts w:ascii="Times New Roman" w:hAnsi="Times New Roman" w:cs="Times New Roman"/>
        </w:rPr>
        <w:t xml:space="preserve">. </w:t>
      </w:r>
      <w:r w:rsidR="00FE7A9C">
        <w:rPr>
          <w:rFonts w:ascii="Times New Roman" w:hAnsi="Times New Roman" w:cs="Times New Roman"/>
        </w:rPr>
        <w:t>These patients that used the prophylactic treatment were using med</w:t>
      </w:r>
      <w:r w:rsidR="000F3441">
        <w:rPr>
          <w:rFonts w:ascii="Times New Roman" w:hAnsi="Times New Roman" w:cs="Times New Roman"/>
        </w:rPr>
        <w:t xml:space="preserve">ications such as </w:t>
      </w:r>
      <w:proofErr w:type="spellStart"/>
      <w:r w:rsidR="000F3441">
        <w:rPr>
          <w:rFonts w:ascii="Times New Roman" w:hAnsi="Times New Roman" w:cs="Times New Roman"/>
        </w:rPr>
        <w:t>triptans</w:t>
      </w:r>
      <w:proofErr w:type="spellEnd"/>
      <w:r w:rsidR="000F3441">
        <w:rPr>
          <w:rFonts w:ascii="Times New Roman" w:hAnsi="Times New Roman" w:cs="Times New Roman"/>
        </w:rPr>
        <w:t>, beta-</w:t>
      </w:r>
      <w:r w:rsidR="00FE7A9C">
        <w:rPr>
          <w:rFonts w:ascii="Times New Roman" w:hAnsi="Times New Roman" w:cs="Times New Roman"/>
        </w:rPr>
        <w:t>blockers, and complementary therapies</w:t>
      </w:r>
      <w:sdt>
        <w:sdtPr>
          <w:rPr>
            <w:rFonts w:ascii="Times New Roman" w:hAnsi="Times New Roman" w:cs="Times New Roman"/>
          </w:rPr>
          <w:id w:val="-2037638957"/>
          <w:citation/>
        </w:sdtPr>
        <w:sdtContent>
          <w:r w:rsidR="00713BC8">
            <w:rPr>
              <w:rFonts w:ascii="Times New Roman" w:hAnsi="Times New Roman" w:cs="Times New Roman"/>
            </w:rPr>
            <w:fldChar w:fldCharType="begin"/>
          </w:r>
          <w:r w:rsidR="00FE7A9C">
            <w:rPr>
              <w:rFonts w:ascii="Times New Roman" w:hAnsi="Times New Roman" w:cs="Times New Roman"/>
            </w:rPr>
            <w:instrText xml:space="preserve"> CITATION Dek12 \l 1033 </w:instrText>
          </w:r>
          <w:r w:rsidR="00713BC8">
            <w:rPr>
              <w:rFonts w:ascii="Times New Roman" w:hAnsi="Times New Roman" w:cs="Times New Roman"/>
            </w:rPr>
            <w:fldChar w:fldCharType="separate"/>
          </w:r>
          <w:r w:rsidR="00FE7A9C">
            <w:rPr>
              <w:rFonts w:ascii="Times New Roman" w:hAnsi="Times New Roman" w:cs="Times New Roman"/>
              <w:noProof/>
            </w:rPr>
            <w:t xml:space="preserve"> </w:t>
          </w:r>
          <w:r w:rsidR="00FE7A9C" w:rsidRPr="00FE7A9C">
            <w:rPr>
              <w:rFonts w:ascii="Times New Roman" w:hAnsi="Times New Roman" w:cs="Times New Roman"/>
              <w:noProof/>
            </w:rPr>
            <w:t>(Dekker, et al., 2012)</w:t>
          </w:r>
          <w:r w:rsidR="00713BC8">
            <w:rPr>
              <w:rFonts w:ascii="Times New Roman" w:hAnsi="Times New Roman" w:cs="Times New Roman"/>
            </w:rPr>
            <w:fldChar w:fldCharType="end"/>
          </w:r>
        </w:sdtContent>
      </w:sdt>
      <w:r w:rsidR="00FE7A9C">
        <w:rPr>
          <w:rFonts w:ascii="Times New Roman" w:hAnsi="Times New Roman" w:cs="Times New Roman"/>
        </w:rPr>
        <w:t xml:space="preserve">. </w:t>
      </w:r>
      <w:r w:rsidR="00094FCD">
        <w:rPr>
          <w:rFonts w:ascii="Times New Roman" w:hAnsi="Times New Roman" w:cs="Times New Roman"/>
        </w:rPr>
        <w:t>The researchers conducted group meetings conducted by an independent</w:t>
      </w:r>
      <w:r w:rsidR="00FE7A9C">
        <w:rPr>
          <w:rFonts w:ascii="Times New Roman" w:hAnsi="Times New Roman" w:cs="Times New Roman"/>
        </w:rPr>
        <w:t xml:space="preserve"> moderator</w:t>
      </w:r>
      <w:sdt>
        <w:sdtPr>
          <w:rPr>
            <w:rFonts w:ascii="Times New Roman" w:hAnsi="Times New Roman" w:cs="Times New Roman"/>
          </w:rPr>
          <w:id w:val="463698522"/>
          <w:citation/>
        </w:sdtPr>
        <w:sdtContent>
          <w:r w:rsidR="00713BC8">
            <w:rPr>
              <w:rFonts w:ascii="Times New Roman" w:hAnsi="Times New Roman" w:cs="Times New Roman"/>
            </w:rPr>
            <w:fldChar w:fldCharType="begin"/>
          </w:r>
          <w:r w:rsidR="00FE7A9C">
            <w:rPr>
              <w:rFonts w:ascii="Times New Roman" w:hAnsi="Times New Roman" w:cs="Times New Roman"/>
            </w:rPr>
            <w:instrText xml:space="preserve"> CITATION Dek12 \l 1033 </w:instrText>
          </w:r>
          <w:r w:rsidR="00713BC8">
            <w:rPr>
              <w:rFonts w:ascii="Times New Roman" w:hAnsi="Times New Roman" w:cs="Times New Roman"/>
            </w:rPr>
            <w:fldChar w:fldCharType="separate"/>
          </w:r>
          <w:r w:rsidR="00FE7A9C">
            <w:rPr>
              <w:rFonts w:ascii="Times New Roman" w:hAnsi="Times New Roman" w:cs="Times New Roman"/>
              <w:noProof/>
            </w:rPr>
            <w:t xml:space="preserve"> </w:t>
          </w:r>
          <w:r w:rsidR="00FE7A9C" w:rsidRPr="00FE7A9C">
            <w:rPr>
              <w:rFonts w:ascii="Times New Roman" w:hAnsi="Times New Roman" w:cs="Times New Roman"/>
              <w:noProof/>
            </w:rPr>
            <w:t>(Dekker, et al., 2012)</w:t>
          </w:r>
          <w:r w:rsidR="00713BC8">
            <w:rPr>
              <w:rFonts w:ascii="Times New Roman" w:hAnsi="Times New Roman" w:cs="Times New Roman"/>
            </w:rPr>
            <w:fldChar w:fldCharType="end"/>
          </w:r>
        </w:sdtContent>
      </w:sdt>
      <w:r w:rsidR="000F3441">
        <w:rPr>
          <w:rFonts w:ascii="Times New Roman" w:hAnsi="Times New Roman" w:cs="Times New Roman"/>
        </w:rPr>
        <w:t xml:space="preserve">. </w:t>
      </w:r>
      <w:r w:rsidR="00094FCD">
        <w:rPr>
          <w:rFonts w:ascii="Times New Roman" w:hAnsi="Times New Roman" w:cs="Times New Roman"/>
        </w:rPr>
        <w:t>The principal investigator observed all meetings from an adjacent room with a monitor and had n</w:t>
      </w:r>
      <w:r w:rsidR="00FE7A9C">
        <w:rPr>
          <w:rFonts w:ascii="Times New Roman" w:hAnsi="Times New Roman" w:cs="Times New Roman"/>
        </w:rPr>
        <w:t>o influence on the discussions</w:t>
      </w:r>
      <w:sdt>
        <w:sdtPr>
          <w:rPr>
            <w:rFonts w:ascii="Times New Roman" w:hAnsi="Times New Roman" w:cs="Times New Roman"/>
          </w:rPr>
          <w:id w:val="-1510831881"/>
          <w:citation/>
        </w:sdtPr>
        <w:sdtContent>
          <w:r w:rsidR="00713BC8">
            <w:rPr>
              <w:rFonts w:ascii="Times New Roman" w:hAnsi="Times New Roman" w:cs="Times New Roman"/>
            </w:rPr>
            <w:fldChar w:fldCharType="begin"/>
          </w:r>
          <w:r w:rsidR="00FE7A9C">
            <w:rPr>
              <w:rFonts w:ascii="Times New Roman" w:hAnsi="Times New Roman" w:cs="Times New Roman"/>
            </w:rPr>
            <w:instrText xml:space="preserve"> CITATION Dek12 \l 1033 </w:instrText>
          </w:r>
          <w:r w:rsidR="00713BC8">
            <w:rPr>
              <w:rFonts w:ascii="Times New Roman" w:hAnsi="Times New Roman" w:cs="Times New Roman"/>
            </w:rPr>
            <w:fldChar w:fldCharType="separate"/>
          </w:r>
          <w:r w:rsidR="00FE7A9C">
            <w:rPr>
              <w:rFonts w:ascii="Times New Roman" w:hAnsi="Times New Roman" w:cs="Times New Roman"/>
              <w:noProof/>
            </w:rPr>
            <w:t xml:space="preserve"> </w:t>
          </w:r>
          <w:r w:rsidR="00FE7A9C" w:rsidRPr="00FE7A9C">
            <w:rPr>
              <w:rFonts w:ascii="Times New Roman" w:hAnsi="Times New Roman" w:cs="Times New Roman"/>
              <w:noProof/>
            </w:rPr>
            <w:t>(Dekker, et al., 2012)</w:t>
          </w:r>
          <w:r w:rsidR="00713BC8">
            <w:rPr>
              <w:rFonts w:ascii="Times New Roman" w:hAnsi="Times New Roman" w:cs="Times New Roman"/>
            </w:rPr>
            <w:fldChar w:fldCharType="end"/>
          </w:r>
        </w:sdtContent>
      </w:sdt>
      <w:r w:rsidR="00FE7A9C">
        <w:rPr>
          <w:rFonts w:ascii="Times New Roman" w:hAnsi="Times New Roman" w:cs="Times New Roman"/>
        </w:rPr>
        <w:t xml:space="preserve">. </w:t>
      </w:r>
      <w:r w:rsidR="00094FCD">
        <w:rPr>
          <w:rFonts w:ascii="Times New Roman" w:hAnsi="Times New Roman" w:cs="Times New Roman"/>
        </w:rPr>
        <w:t xml:space="preserve">Prophylaxis was discussed along with </w:t>
      </w:r>
      <w:r w:rsidR="00094FCD">
        <w:rPr>
          <w:rFonts w:ascii="Times New Roman" w:hAnsi="Times New Roman" w:cs="Times New Roman"/>
        </w:rPr>
        <w:lastRenderedPageBreak/>
        <w:t>advantages and disadvantages according to the participants’ perceptions</w:t>
      </w:r>
      <w:sdt>
        <w:sdtPr>
          <w:rPr>
            <w:rFonts w:ascii="Times New Roman" w:hAnsi="Times New Roman" w:cs="Times New Roman"/>
          </w:rPr>
          <w:id w:val="-1189365596"/>
          <w:citation/>
        </w:sdtPr>
        <w:sdtContent>
          <w:r w:rsidR="00713BC8">
            <w:rPr>
              <w:rFonts w:ascii="Times New Roman" w:hAnsi="Times New Roman" w:cs="Times New Roman"/>
            </w:rPr>
            <w:fldChar w:fldCharType="begin"/>
          </w:r>
          <w:r w:rsidR="00FE7A9C">
            <w:rPr>
              <w:rFonts w:ascii="Times New Roman" w:hAnsi="Times New Roman" w:cs="Times New Roman"/>
            </w:rPr>
            <w:instrText xml:space="preserve"> CITATION Dek12 \l 1033 </w:instrText>
          </w:r>
          <w:r w:rsidR="00713BC8">
            <w:rPr>
              <w:rFonts w:ascii="Times New Roman" w:hAnsi="Times New Roman" w:cs="Times New Roman"/>
            </w:rPr>
            <w:fldChar w:fldCharType="separate"/>
          </w:r>
          <w:r w:rsidR="00FE7A9C">
            <w:rPr>
              <w:rFonts w:ascii="Times New Roman" w:hAnsi="Times New Roman" w:cs="Times New Roman"/>
              <w:noProof/>
            </w:rPr>
            <w:t xml:space="preserve"> </w:t>
          </w:r>
          <w:r w:rsidR="00FE7A9C" w:rsidRPr="00FE7A9C">
            <w:rPr>
              <w:rFonts w:ascii="Times New Roman" w:hAnsi="Times New Roman" w:cs="Times New Roman"/>
              <w:noProof/>
            </w:rPr>
            <w:t>(Dekker, et al., 2012)</w:t>
          </w:r>
          <w:r w:rsidR="00713BC8">
            <w:rPr>
              <w:rFonts w:ascii="Times New Roman" w:hAnsi="Times New Roman" w:cs="Times New Roman"/>
            </w:rPr>
            <w:fldChar w:fldCharType="end"/>
          </w:r>
        </w:sdtContent>
      </w:sdt>
      <w:r w:rsidR="00FE7A9C">
        <w:rPr>
          <w:rFonts w:ascii="Times New Roman" w:hAnsi="Times New Roman" w:cs="Times New Roman"/>
        </w:rPr>
        <w:t xml:space="preserve">. </w:t>
      </w:r>
      <w:r w:rsidR="00094FCD">
        <w:rPr>
          <w:rFonts w:ascii="Times New Roman" w:hAnsi="Times New Roman" w:cs="Times New Roman"/>
        </w:rPr>
        <w:t>Themes were identified and organized into categories. The five categories included: previous steps taken to prevent migraine, satisfaction with current migraine treatment,</w:t>
      </w:r>
      <w:r w:rsidR="00E600B6">
        <w:rPr>
          <w:rFonts w:ascii="Times New Roman" w:hAnsi="Times New Roman" w:cs="Times New Roman"/>
        </w:rPr>
        <w:t xml:space="preserve"> taking the initiative for prophylaxis, assessing the advantages and disadvantages of prophylaxis and the relationship with the physician and the feeling to be heard</w:t>
      </w:r>
      <w:sdt>
        <w:sdtPr>
          <w:rPr>
            <w:rFonts w:ascii="Times New Roman" w:hAnsi="Times New Roman" w:cs="Times New Roman"/>
          </w:rPr>
          <w:id w:val="-764615069"/>
          <w:citation/>
        </w:sdtPr>
        <w:sdtContent>
          <w:r w:rsidR="00713BC8">
            <w:rPr>
              <w:rFonts w:ascii="Times New Roman" w:hAnsi="Times New Roman" w:cs="Times New Roman"/>
            </w:rPr>
            <w:fldChar w:fldCharType="begin"/>
          </w:r>
          <w:r w:rsidR="00FE7A9C">
            <w:rPr>
              <w:rFonts w:ascii="Times New Roman" w:hAnsi="Times New Roman" w:cs="Times New Roman"/>
            </w:rPr>
            <w:instrText xml:space="preserve"> CITATION Dek12 \l 1033 </w:instrText>
          </w:r>
          <w:r w:rsidR="00713BC8">
            <w:rPr>
              <w:rFonts w:ascii="Times New Roman" w:hAnsi="Times New Roman" w:cs="Times New Roman"/>
            </w:rPr>
            <w:fldChar w:fldCharType="separate"/>
          </w:r>
          <w:r w:rsidR="00FE7A9C">
            <w:rPr>
              <w:rFonts w:ascii="Times New Roman" w:hAnsi="Times New Roman" w:cs="Times New Roman"/>
              <w:noProof/>
            </w:rPr>
            <w:t xml:space="preserve"> </w:t>
          </w:r>
          <w:r w:rsidR="00FE7A9C" w:rsidRPr="00FE7A9C">
            <w:rPr>
              <w:rFonts w:ascii="Times New Roman" w:hAnsi="Times New Roman" w:cs="Times New Roman"/>
              <w:noProof/>
            </w:rPr>
            <w:t>(Dekker, et al., 2012)</w:t>
          </w:r>
          <w:r w:rsidR="00713BC8">
            <w:rPr>
              <w:rFonts w:ascii="Times New Roman" w:hAnsi="Times New Roman" w:cs="Times New Roman"/>
            </w:rPr>
            <w:fldChar w:fldCharType="end"/>
          </w:r>
        </w:sdtContent>
      </w:sdt>
      <w:r w:rsidR="00FE7A9C">
        <w:rPr>
          <w:rFonts w:ascii="Times New Roman" w:hAnsi="Times New Roman" w:cs="Times New Roman"/>
        </w:rPr>
        <w:t>. Most patients agreed that effective attack management along with preventative treatment was the key to managing an attack</w:t>
      </w:r>
      <w:sdt>
        <w:sdtPr>
          <w:rPr>
            <w:rFonts w:ascii="Times New Roman" w:hAnsi="Times New Roman" w:cs="Times New Roman"/>
          </w:rPr>
          <w:id w:val="250930795"/>
          <w:citation/>
        </w:sdtPr>
        <w:sdtContent>
          <w:r w:rsidR="00713BC8">
            <w:rPr>
              <w:rFonts w:ascii="Times New Roman" w:hAnsi="Times New Roman" w:cs="Times New Roman"/>
            </w:rPr>
            <w:fldChar w:fldCharType="begin"/>
          </w:r>
          <w:r w:rsidR="00FE7A9C">
            <w:rPr>
              <w:rFonts w:ascii="Times New Roman" w:hAnsi="Times New Roman" w:cs="Times New Roman"/>
            </w:rPr>
            <w:instrText xml:space="preserve"> CITATION Dek12 \l 1033 </w:instrText>
          </w:r>
          <w:r w:rsidR="00713BC8">
            <w:rPr>
              <w:rFonts w:ascii="Times New Roman" w:hAnsi="Times New Roman" w:cs="Times New Roman"/>
            </w:rPr>
            <w:fldChar w:fldCharType="separate"/>
          </w:r>
          <w:r w:rsidR="00FE7A9C">
            <w:rPr>
              <w:rFonts w:ascii="Times New Roman" w:hAnsi="Times New Roman" w:cs="Times New Roman"/>
              <w:noProof/>
            </w:rPr>
            <w:t xml:space="preserve"> </w:t>
          </w:r>
          <w:r w:rsidR="00FE7A9C" w:rsidRPr="00FE7A9C">
            <w:rPr>
              <w:rFonts w:ascii="Times New Roman" w:hAnsi="Times New Roman" w:cs="Times New Roman"/>
              <w:noProof/>
            </w:rPr>
            <w:t>(Dekker, et al., 2012)</w:t>
          </w:r>
          <w:r w:rsidR="00713BC8">
            <w:rPr>
              <w:rFonts w:ascii="Times New Roman" w:hAnsi="Times New Roman" w:cs="Times New Roman"/>
            </w:rPr>
            <w:fldChar w:fldCharType="end"/>
          </w:r>
        </w:sdtContent>
      </w:sdt>
      <w:r w:rsidR="00FE7A9C">
        <w:rPr>
          <w:rFonts w:ascii="Times New Roman" w:hAnsi="Times New Roman" w:cs="Times New Roman"/>
        </w:rPr>
        <w:t>. Half of the patients in this study benefited from the use of prophylactic treatment of migraine</w:t>
      </w:r>
      <w:sdt>
        <w:sdtPr>
          <w:rPr>
            <w:rFonts w:ascii="Times New Roman" w:hAnsi="Times New Roman" w:cs="Times New Roman"/>
          </w:rPr>
          <w:id w:val="923152352"/>
          <w:citation/>
        </w:sdtPr>
        <w:sdtContent>
          <w:r w:rsidR="00713BC8">
            <w:rPr>
              <w:rFonts w:ascii="Times New Roman" w:hAnsi="Times New Roman" w:cs="Times New Roman"/>
            </w:rPr>
            <w:fldChar w:fldCharType="begin"/>
          </w:r>
          <w:r w:rsidR="00FE7A9C">
            <w:rPr>
              <w:rFonts w:ascii="Times New Roman" w:hAnsi="Times New Roman" w:cs="Times New Roman"/>
            </w:rPr>
            <w:instrText xml:space="preserve"> CITATION Dek12 \l 1033 </w:instrText>
          </w:r>
          <w:r w:rsidR="00713BC8">
            <w:rPr>
              <w:rFonts w:ascii="Times New Roman" w:hAnsi="Times New Roman" w:cs="Times New Roman"/>
            </w:rPr>
            <w:fldChar w:fldCharType="separate"/>
          </w:r>
          <w:r w:rsidR="00FE7A9C">
            <w:rPr>
              <w:rFonts w:ascii="Times New Roman" w:hAnsi="Times New Roman" w:cs="Times New Roman"/>
              <w:noProof/>
            </w:rPr>
            <w:t xml:space="preserve"> </w:t>
          </w:r>
          <w:r w:rsidR="00FE7A9C" w:rsidRPr="00FE7A9C">
            <w:rPr>
              <w:rFonts w:ascii="Times New Roman" w:hAnsi="Times New Roman" w:cs="Times New Roman"/>
              <w:noProof/>
            </w:rPr>
            <w:t>(Dekker, et al., 2012)</w:t>
          </w:r>
          <w:r w:rsidR="00713BC8">
            <w:rPr>
              <w:rFonts w:ascii="Times New Roman" w:hAnsi="Times New Roman" w:cs="Times New Roman"/>
            </w:rPr>
            <w:fldChar w:fldCharType="end"/>
          </w:r>
        </w:sdtContent>
      </w:sdt>
      <w:r w:rsidR="00FE7A9C">
        <w:rPr>
          <w:rFonts w:ascii="Times New Roman" w:hAnsi="Times New Roman" w:cs="Times New Roman"/>
        </w:rPr>
        <w:t xml:space="preserve">. </w:t>
      </w:r>
      <w:r w:rsidR="004F1B05">
        <w:rPr>
          <w:rFonts w:ascii="Times New Roman" w:hAnsi="Times New Roman" w:cs="Times New Roman"/>
        </w:rPr>
        <w:t>This study had one identified limitation. The study was conducted in Dutch and reported in English</w:t>
      </w:r>
      <w:sdt>
        <w:sdtPr>
          <w:rPr>
            <w:rFonts w:ascii="Times New Roman" w:hAnsi="Times New Roman" w:cs="Times New Roman"/>
          </w:rPr>
          <w:id w:val="679395012"/>
          <w:citation/>
        </w:sdtPr>
        <w:sdtContent>
          <w:r w:rsidR="00713BC8">
            <w:rPr>
              <w:rFonts w:ascii="Times New Roman" w:hAnsi="Times New Roman" w:cs="Times New Roman"/>
            </w:rPr>
            <w:fldChar w:fldCharType="begin"/>
          </w:r>
          <w:r w:rsidR="004F1B05">
            <w:rPr>
              <w:rFonts w:ascii="Times New Roman" w:hAnsi="Times New Roman" w:cs="Times New Roman"/>
            </w:rPr>
            <w:instrText xml:space="preserve"> CITATION Dek12 \l 1033 </w:instrText>
          </w:r>
          <w:r w:rsidR="00713BC8">
            <w:rPr>
              <w:rFonts w:ascii="Times New Roman" w:hAnsi="Times New Roman" w:cs="Times New Roman"/>
            </w:rPr>
            <w:fldChar w:fldCharType="separate"/>
          </w:r>
          <w:r w:rsidR="004F1B05">
            <w:rPr>
              <w:rFonts w:ascii="Times New Roman" w:hAnsi="Times New Roman" w:cs="Times New Roman"/>
              <w:noProof/>
            </w:rPr>
            <w:t xml:space="preserve"> </w:t>
          </w:r>
          <w:r w:rsidR="004F1B05" w:rsidRPr="004F1B05">
            <w:rPr>
              <w:rFonts w:ascii="Times New Roman" w:hAnsi="Times New Roman" w:cs="Times New Roman"/>
              <w:noProof/>
            </w:rPr>
            <w:t>(Dekker, et al., 2012)</w:t>
          </w:r>
          <w:r w:rsidR="00713BC8">
            <w:rPr>
              <w:rFonts w:ascii="Times New Roman" w:hAnsi="Times New Roman" w:cs="Times New Roman"/>
            </w:rPr>
            <w:fldChar w:fldCharType="end"/>
          </w:r>
        </w:sdtContent>
      </w:sdt>
      <w:r w:rsidR="004F1B05">
        <w:rPr>
          <w:rFonts w:ascii="Times New Roman" w:hAnsi="Times New Roman" w:cs="Times New Roman"/>
        </w:rPr>
        <w:t xml:space="preserve">. </w:t>
      </w:r>
    </w:p>
    <w:p w:rsidR="00E83A93" w:rsidRDefault="00E83A93" w:rsidP="00110B32">
      <w:pPr>
        <w:spacing w:line="480" w:lineRule="auto"/>
        <w:jc w:val="both"/>
        <w:rPr>
          <w:rFonts w:ascii="Times New Roman" w:hAnsi="Times New Roman" w:cs="Times New Roman"/>
        </w:rPr>
      </w:pPr>
      <w:r>
        <w:rPr>
          <w:rFonts w:ascii="Times New Roman" w:hAnsi="Times New Roman" w:cs="Times New Roman"/>
        </w:rPr>
        <w:tab/>
        <w:t xml:space="preserve">A quantitative study was done to describe the use of oral </w:t>
      </w:r>
      <w:proofErr w:type="spellStart"/>
      <w:r>
        <w:rPr>
          <w:rFonts w:ascii="Times New Roman" w:hAnsi="Times New Roman" w:cs="Times New Roman"/>
        </w:rPr>
        <w:t>triptans</w:t>
      </w:r>
      <w:proofErr w:type="spellEnd"/>
      <w:r>
        <w:rPr>
          <w:rFonts w:ascii="Times New Roman" w:hAnsi="Times New Roman" w:cs="Times New Roman"/>
        </w:rPr>
        <w:t xml:space="preserve"> with or without NSAIDS for migraine treatment in a managed care population</w:t>
      </w:r>
      <w:sdt>
        <w:sdtPr>
          <w:rPr>
            <w:rFonts w:ascii="Times New Roman" w:hAnsi="Times New Roman" w:cs="Times New Roman"/>
          </w:rPr>
          <w:id w:val="2121253938"/>
          <w:citation/>
        </w:sdtPr>
        <w:sdtContent>
          <w:r w:rsidR="00713BC8">
            <w:rPr>
              <w:rFonts w:ascii="Times New Roman" w:hAnsi="Times New Roman" w:cs="Times New Roman"/>
            </w:rPr>
            <w:fldChar w:fldCharType="begin"/>
          </w:r>
          <w:r>
            <w:rPr>
              <w:rFonts w:ascii="Times New Roman" w:hAnsi="Times New Roman" w:cs="Times New Roman"/>
            </w:rPr>
            <w:instrText xml:space="preserve"> CITATION NgM08 \l 1033 </w:instrText>
          </w:r>
          <w:r w:rsidR="00713BC8">
            <w:rPr>
              <w:rFonts w:ascii="Times New Roman" w:hAnsi="Times New Roman" w:cs="Times New Roman"/>
            </w:rPr>
            <w:fldChar w:fldCharType="separate"/>
          </w:r>
          <w:r>
            <w:rPr>
              <w:rFonts w:ascii="Times New Roman" w:hAnsi="Times New Roman" w:cs="Times New Roman"/>
              <w:noProof/>
            </w:rPr>
            <w:t xml:space="preserve"> </w:t>
          </w:r>
          <w:r w:rsidRPr="00E83A93">
            <w:rPr>
              <w:rFonts w:ascii="Times New Roman" w:hAnsi="Times New Roman" w:cs="Times New Roman"/>
              <w:noProof/>
            </w:rPr>
            <w:t>(Ng-Mak, Hu, Chen, &amp; Ma, 2008)</w:t>
          </w:r>
          <w:r w:rsidR="00713BC8">
            <w:rPr>
              <w:rFonts w:ascii="Times New Roman" w:hAnsi="Times New Roman" w:cs="Times New Roman"/>
            </w:rPr>
            <w:fldChar w:fldCharType="end"/>
          </w:r>
        </w:sdtContent>
      </w:sdt>
      <w:r>
        <w:rPr>
          <w:rFonts w:ascii="Times New Roman" w:hAnsi="Times New Roman" w:cs="Times New Roman"/>
        </w:rPr>
        <w:t>.</w:t>
      </w:r>
      <w:r w:rsidR="00EB46A0">
        <w:rPr>
          <w:rFonts w:ascii="Times New Roman" w:hAnsi="Times New Roman" w:cs="Times New Roman"/>
        </w:rPr>
        <w:t xml:space="preserve"> The researchers used a descriptive design.</w:t>
      </w:r>
      <w:r w:rsidR="004B5FFA" w:rsidRPr="004B5FFA">
        <w:rPr>
          <w:rFonts w:ascii="Times New Roman" w:hAnsi="Times New Roman" w:cs="Times New Roman"/>
        </w:rPr>
        <w:t xml:space="preserve"> </w:t>
      </w:r>
      <w:r w:rsidR="004B5FFA">
        <w:rPr>
          <w:rFonts w:ascii="Times New Roman" w:hAnsi="Times New Roman" w:cs="Times New Roman"/>
        </w:rPr>
        <w:t>A sample size of 1500 participants provided an appropriate level of participants</w:t>
      </w:r>
      <w:sdt>
        <w:sdtPr>
          <w:rPr>
            <w:rFonts w:ascii="Times New Roman" w:hAnsi="Times New Roman" w:cs="Times New Roman"/>
          </w:rPr>
          <w:id w:val="-1307318732"/>
          <w:citation/>
        </w:sdtPr>
        <w:sdtContent>
          <w:r w:rsidR="00713BC8">
            <w:rPr>
              <w:rFonts w:ascii="Times New Roman" w:hAnsi="Times New Roman" w:cs="Times New Roman"/>
            </w:rPr>
            <w:fldChar w:fldCharType="begin"/>
          </w:r>
          <w:r w:rsidR="004B5FFA">
            <w:rPr>
              <w:rFonts w:ascii="Times New Roman" w:hAnsi="Times New Roman" w:cs="Times New Roman"/>
            </w:rPr>
            <w:instrText xml:space="preserve"> CITATION NgM08 \l 1033 </w:instrText>
          </w:r>
          <w:r w:rsidR="00713BC8">
            <w:rPr>
              <w:rFonts w:ascii="Times New Roman" w:hAnsi="Times New Roman" w:cs="Times New Roman"/>
            </w:rPr>
            <w:fldChar w:fldCharType="separate"/>
          </w:r>
          <w:r w:rsidR="004B5FFA">
            <w:rPr>
              <w:rFonts w:ascii="Times New Roman" w:hAnsi="Times New Roman" w:cs="Times New Roman"/>
              <w:noProof/>
            </w:rPr>
            <w:t xml:space="preserve"> </w:t>
          </w:r>
          <w:r w:rsidR="004B5FFA" w:rsidRPr="004B5FFA">
            <w:rPr>
              <w:rFonts w:ascii="Times New Roman" w:hAnsi="Times New Roman" w:cs="Times New Roman"/>
              <w:noProof/>
            </w:rPr>
            <w:t>(Ng-Mak, Hu, Chen, &amp; Ma, 2008)</w:t>
          </w:r>
          <w:r w:rsidR="00713BC8">
            <w:rPr>
              <w:rFonts w:ascii="Times New Roman" w:hAnsi="Times New Roman" w:cs="Times New Roman"/>
            </w:rPr>
            <w:fldChar w:fldCharType="end"/>
          </w:r>
        </w:sdtContent>
      </w:sdt>
      <w:r w:rsidR="004B5FFA">
        <w:rPr>
          <w:rFonts w:ascii="Times New Roman" w:hAnsi="Times New Roman" w:cs="Times New Roman"/>
        </w:rPr>
        <w:t>.</w:t>
      </w:r>
      <w:r w:rsidR="00EB46A0">
        <w:rPr>
          <w:rFonts w:ascii="Times New Roman" w:hAnsi="Times New Roman" w:cs="Times New Roman"/>
        </w:rPr>
        <w:t xml:space="preserve"> People who experienced migraines were identified from an administrative claims database and were surveyed about their use of oral </w:t>
      </w:r>
      <w:proofErr w:type="spellStart"/>
      <w:r w:rsidR="00EB46A0">
        <w:rPr>
          <w:rFonts w:ascii="Times New Roman" w:hAnsi="Times New Roman" w:cs="Times New Roman"/>
        </w:rPr>
        <w:t>triptans</w:t>
      </w:r>
      <w:proofErr w:type="spellEnd"/>
      <w:r w:rsidR="00EB46A0">
        <w:rPr>
          <w:rFonts w:ascii="Times New Roman" w:hAnsi="Times New Roman" w:cs="Times New Roman"/>
        </w:rPr>
        <w:t xml:space="preserve"> and NSAIDS during their last attack in the screening </w:t>
      </w:r>
      <w:r w:rsidR="004B5FFA">
        <w:rPr>
          <w:rFonts w:ascii="Times New Roman" w:hAnsi="Times New Roman" w:cs="Times New Roman"/>
        </w:rPr>
        <w:t>phase</w:t>
      </w:r>
      <w:r w:rsidR="00EB46A0">
        <w:rPr>
          <w:rFonts w:ascii="Times New Roman" w:hAnsi="Times New Roman" w:cs="Times New Roman"/>
        </w:rPr>
        <w:t xml:space="preserve"> of this research</w:t>
      </w:r>
      <w:sdt>
        <w:sdtPr>
          <w:rPr>
            <w:rFonts w:ascii="Times New Roman" w:hAnsi="Times New Roman" w:cs="Times New Roman"/>
          </w:rPr>
          <w:id w:val="78181918"/>
          <w:citation/>
        </w:sdtPr>
        <w:sdtContent>
          <w:r w:rsidR="00713BC8">
            <w:rPr>
              <w:rFonts w:ascii="Times New Roman" w:hAnsi="Times New Roman" w:cs="Times New Roman"/>
            </w:rPr>
            <w:fldChar w:fldCharType="begin"/>
          </w:r>
          <w:r w:rsidR="00EB46A0">
            <w:rPr>
              <w:rFonts w:ascii="Times New Roman" w:hAnsi="Times New Roman" w:cs="Times New Roman"/>
            </w:rPr>
            <w:instrText xml:space="preserve"> CITATION NgM08 \l 1033 </w:instrText>
          </w:r>
          <w:r w:rsidR="00713BC8">
            <w:rPr>
              <w:rFonts w:ascii="Times New Roman" w:hAnsi="Times New Roman" w:cs="Times New Roman"/>
            </w:rPr>
            <w:fldChar w:fldCharType="separate"/>
          </w:r>
          <w:r w:rsidR="00EB46A0">
            <w:rPr>
              <w:rFonts w:ascii="Times New Roman" w:hAnsi="Times New Roman" w:cs="Times New Roman"/>
              <w:noProof/>
            </w:rPr>
            <w:t xml:space="preserve"> </w:t>
          </w:r>
          <w:r w:rsidR="00EB46A0" w:rsidRPr="00EB46A0">
            <w:rPr>
              <w:rFonts w:ascii="Times New Roman" w:hAnsi="Times New Roman" w:cs="Times New Roman"/>
              <w:noProof/>
            </w:rPr>
            <w:t>(Ng-Mak, Hu, Chen, &amp; Ma, 2008)</w:t>
          </w:r>
          <w:r w:rsidR="00713BC8">
            <w:rPr>
              <w:rFonts w:ascii="Times New Roman" w:hAnsi="Times New Roman" w:cs="Times New Roman"/>
            </w:rPr>
            <w:fldChar w:fldCharType="end"/>
          </w:r>
        </w:sdtContent>
      </w:sdt>
      <w:r w:rsidR="00EB46A0">
        <w:rPr>
          <w:rFonts w:ascii="Times New Roman" w:hAnsi="Times New Roman" w:cs="Times New Roman"/>
        </w:rPr>
        <w:t xml:space="preserve">. Subsequent migraine attacks in the follow-up phase of the study were also examined to determine the effectiveness of </w:t>
      </w:r>
      <w:proofErr w:type="spellStart"/>
      <w:r w:rsidR="00EB46A0">
        <w:rPr>
          <w:rFonts w:ascii="Times New Roman" w:hAnsi="Times New Roman" w:cs="Times New Roman"/>
        </w:rPr>
        <w:t>triptans</w:t>
      </w:r>
      <w:proofErr w:type="spellEnd"/>
      <w:r w:rsidR="00EB46A0">
        <w:rPr>
          <w:rFonts w:ascii="Times New Roman" w:hAnsi="Times New Roman" w:cs="Times New Roman"/>
        </w:rPr>
        <w:t xml:space="preserve"> and NSAIDS</w:t>
      </w:r>
      <w:sdt>
        <w:sdtPr>
          <w:rPr>
            <w:rFonts w:ascii="Times New Roman" w:hAnsi="Times New Roman" w:cs="Times New Roman"/>
          </w:rPr>
          <w:id w:val="26069366"/>
          <w:citation/>
        </w:sdtPr>
        <w:sdtContent>
          <w:r w:rsidR="00713BC8">
            <w:rPr>
              <w:rFonts w:ascii="Times New Roman" w:hAnsi="Times New Roman" w:cs="Times New Roman"/>
            </w:rPr>
            <w:fldChar w:fldCharType="begin"/>
          </w:r>
          <w:r w:rsidR="00EB46A0">
            <w:rPr>
              <w:rFonts w:ascii="Times New Roman" w:hAnsi="Times New Roman" w:cs="Times New Roman"/>
            </w:rPr>
            <w:instrText xml:space="preserve"> CITATION NgM08 \l 1033 </w:instrText>
          </w:r>
          <w:r w:rsidR="00713BC8">
            <w:rPr>
              <w:rFonts w:ascii="Times New Roman" w:hAnsi="Times New Roman" w:cs="Times New Roman"/>
            </w:rPr>
            <w:fldChar w:fldCharType="separate"/>
          </w:r>
          <w:r w:rsidR="00EB46A0">
            <w:rPr>
              <w:rFonts w:ascii="Times New Roman" w:hAnsi="Times New Roman" w:cs="Times New Roman"/>
              <w:noProof/>
            </w:rPr>
            <w:t xml:space="preserve"> </w:t>
          </w:r>
          <w:r w:rsidR="00EB46A0" w:rsidRPr="00EB46A0">
            <w:rPr>
              <w:rFonts w:ascii="Times New Roman" w:hAnsi="Times New Roman" w:cs="Times New Roman"/>
              <w:noProof/>
            </w:rPr>
            <w:t>(Ng-Mak, Hu, Chen, &amp; Ma, 2008)</w:t>
          </w:r>
          <w:r w:rsidR="00713BC8">
            <w:rPr>
              <w:rFonts w:ascii="Times New Roman" w:hAnsi="Times New Roman" w:cs="Times New Roman"/>
            </w:rPr>
            <w:fldChar w:fldCharType="end"/>
          </w:r>
        </w:sdtContent>
      </w:sdt>
      <w:r w:rsidR="00EB46A0">
        <w:rPr>
          <w:rFonts w:ascii="Times New Roman" w:hAnsi="Times New Roman" w:cs="Times New Roman"/>
        </w:rPr>
        <w:t>.</w:t>
      </w:r>
      <w:r w:rsidR="004B5FFA">
        <w:rPr>
          <w:rFonts w:ascii="Times New Roman" w:hAnsi="Times New Roman" w:cs="Times New Roman"/>
        </w:rPr>
        <w:t xml:space="preserve"> This study found that participants taking only </w:t>
      </w:r>
      <w:proofErr w:type="spellStart"/>
      <w:r w:rsidR="004B5FFA">
        <w:rPr>
          <w:rFonts w:ascii="Times New Roman" w:hAnsi="Times New Roman" w:cs="Times New Roman"/>
        </w:rPr>
        <w:t>triptans</w:t>
      </w:r>
      <w:proofErr w:type="spellEnd"/>
      <w:r w:rsidR="004B5FFA">
        <w:rPr>
          <w:rFonts w:ascii="Times New Roman" w:hAnsi="Times New Roman" w:cs="Times New Roman"/>
        </w:rPr>
        <w:t xml:space="preserve"> were more satisfied than those using a combined therapy (34.7%)</w:t>
      </w:r>
      <w:sdt>
        <w:sdtPr>
          <w:rPr>
            <w:rFonts w:ascii="Times New Roman" w:hAnsi="Times New Roman" w:cs="Times New Roman"/>
          </w:rPr>
          <w:id w:val="-1907526742"/>
          <w:citation/>
        </w:sdtPr>
        <w:sdtContent>
          <w:r w:rsidR="00713BC8">
            <w:rPr>
              <w:rFonts w:ascii="Times New Roman" w:hAnsi="Times New Roman" w:cs="Times New Roman"/>
            </w:rPr>
            <w:fldChar w:fldCharType="begin"/>
          </w:r>
          <w:r w:rsidR="004B5FFA">
            <w:rPr>
              <w:rFonts w:ascii="Times New Roman" w:hAnsi="Times New Roman" w:cs="Times New Roman"/>
            </w:rPr>
            <w:instrText xml:space="preserve"> CITATION NgM08 \l 1033 </w:instrText>
          </w:r>
          <w:r w:rsidR="00713BC8">
            <w:rPr>
              <w:rFonts w:ascii="Times New Roman" w:hAnsi="Times New Roman" w:cs="Times New Roman"/>
            </w:rPr>
            <w:fldChar w:fldCharType="separate"/>
          </w:r>
          <w:r w:rsidR="004B5FFA">
            <w:rPr>
              <w:rFonts w:ascii="Times New Roman" w:hAnsi="Times New Roman" w:cs="Times New Roman"/>
              <w:noProof/>
            </w:rPr>
            <w:t xml:space="preserve"> </w:t>
          </w:r>
          <w:r w:rsidR="004B5FFA" w:rsidRPr="004B5FFA">
            <w:rPr>
              <w:rFonts w:ascii="Times New Roman" w:hAnsi="Times New Roman" w:cs="Times New Roman"/>
              <w:noProof/>
            </w:rPr>
            <w:t>(Ng-Mak, Hu, Chen, &amp; Ma, 2008)</w:t>
          </w:r>
          <w:r w:rsidR="00713BC8">
            <w:rPr>
              <w:rFonts w:ascii="Times New Roman" w:hAnsi="Times New Roman" w:cs="Times New Roman"/>
            </w:rPr>
            <w:fldChar w:fldCharType="end"/>
          </w:r>
        </w:sdtContent>
      </w:sdt>
      <w:r w:rsidR="000F3441">
        <w:rPr>
          <w:rFonts w:ascii="Times New Roman" w:hAnsi="Times New Roman" w:cs="Times New Roman"/>
        </w:rPr>
        <w:t xml:space="preserve">. A portion (28.6%) </w:t>
      </w:r>
      <w:r w:rsidR="004B5FFA">
        <w:rPr>
          <w:rFonts w:ascii="Times New Roman" w:hAnsi="Times New Roman" w:cs="Times New Roman"/>
        </w:rPr>
        <w:t xml:space="preserve">of the population stated that taking an NSAID before the migraine and a </w:t>
      </w:r>
      <w:proofErr w:type="spellStart"/>
      <w:r w:rsidR="004B5FFA">
        <w:rPr>
          <w:rFonts w:ascii="Times New Roman" w:hAnsi="Times New Roman" w:cs="Times New Roman"/>
        </w:rPr>
        <w:t>triptan</w:t>
      </w:r>
      <w:proofErr w:type="spellEnd"/>
      <w:r w:rsidR="004B5FFA">
        <w:rPr>
          <w:rFonts w:ascii="Times New Roman" w:hAnsi="Times New Roman" w:cs="Times New Roman"/>
        </w:rPr>
        <w:t xml:space="preserve"> after were satisfied with their effectiveness</w:t>
      </w:r>
      <w:sdt>
        <w:sdtPr>
          <w:rPr>
            <w:rFonts w:ascii="Times New Roman" w:hAnsi="Times New Roman" w:cs="Times New Roman"/>
          </w:rPr>
          <w:id w:val="118343986"/>
          <w:citation/>
        </w:sdtPr>
        <w:sdtContent>
          <w:r w:rsidR="00713BC8">
            <w:rPr>
              <w:rFonts w:ascii="Times New Roman" w:hAnsi="Times New Roman" w:cs="Times New Roman"/>
            </w:rPr>
            <w:fldChar w:fldCharType="begin"/>
          </w:r>
          <w:r w:rsidR="004B5FFA">
            <w:rPr>
              <w:rFonts w:ascii="Times New Roman" w:hAnsi="Times New Roman" w:cs="Times New Roman"/>
            </w:rPr>
            <w:instrText xml:space="preserve"> CITATION NgM08 \l 1033 </w:instrText>
          </w:r>
          <w:r w:rsidR="00713BC8">
            <w:rPr>
              <w:rFonts w:ascii="Times New Roman" w:hAnsi="Times New Roman" w:cs="Times New Roman"/>
            </w:rPr>
            <w:fldChar w:fldCharType="separate"/>
          </w:r>
          <w:r w:rsidR="004B5FFA">
            <w:rPr>
              <w:rFonts w:ascii="Times New Roman" w:hAnsi="Times New Roman" w:cs="Times New Roman"/>
              <w:noProof/>
            </w:rPr>
            <w:t xml:space="preserve"> </w:t>
          </w:r>
          <w:r w:rsidR="004B5FFA" w:rsidRPr="004B5FFA">
            <w:rPr>
              <w:rFonts w:ascii="Times New Roman" w:hAnsi="Times New Roman" w:cs="Times New Roman"/>
              <w:noProof/>
            </w:rPr>
            <w:t>(Ng-Mak, Hu, Chen, &amp; Ma, 2008)</w:t>
          </w:r>
          <w:r w:rsidR="00713BC8">
            <w:rPr>
              <w:rFonts w:ascii="Times New Roman" w:hAnsi="Times New Roman" w:cs="Times New Roman"/>
            </w:rPr>
            <w:fldChar w:fldCharType="end"/>
          </w:r>
        </w:sdtContent>
      </w:sdt>
      <w:r w:rsidR="004B5FFA">
        <w:rPr>
          <w:rFonts w:ascii="Times New Roman" w:hAnsi="Times New Roman" w:cs="Times New Roman"/>
        </w:rPr>
        <w:t>. A</w:t>
      </w:r>
      <w:r w:rsidR="000F3441">
        <w:rPr>
          <w:rFonts w:ascii="Times New Roman" w:hAnsi="Times New Roman" w:cs="Times New Roman"/>
        </w:rPr>
        <w:t>round</w:t>
      </w:r>
      <w:r w:rsidR="004B5FFA">
        <w:rPr>
          <w:rFonts w:ascii="Times New Roman" w:hAnsi="Times New Roman" w:cs="Times New Roman"/>
        </w:rPr>
        <w:t xml:space="preserve"> 3.2% of the population that used a </w:t>
      </w:r>
      <w:proofErr w:type="spellStart"/>
      <w:r w:rsidR="004B5FFA">
        <w:rPr>
          <w:rFonts w:ascii="Times New Roman" w:hAnsi="Times New Roman" w:cs="Times New Roman"/>
        </w:rPr>
        <w:t>triptan</w:t>
      </w:r>
      <w:proofErr w:type="spellEnd"/>
      <w:r w:rsidR="004B5FFA">
        <w:rPr>
          <w:rFonts w:ascii="Times New Roman" w:hAnsi="Times New Roman" w:cs="Times New Roman"/>
        </w:rPr>
        <w:t xml:space="preserve"> for </w:t>
      </w:r>
      <w:r w:rsidR="000F3441">
        <w:rPr>
          <w:rFonts w:ascii="Times New Roman" w:hAnsi="Times New Roman" w:cs="Times New Roman"/>
        </w:rPr>
        <w:t>prevention and then an NSAID</w:t>
      </w:r>
      <w:r w:rsidR="004B5FFA">
        <w:rPr>
          <w:rFonts w:ascii="Times New Roman" w:hAnsi="Times New Roman" w:cs="Times New Roman"/>
        </w:rPr>
        <w:t xml:space="preserve"> at the onset </w:t>
      </w:r>
      <w:proofErr w:type="gramStart"/>
      <w:r w:rsidR="004B5FFA">
        <w:rPr>
          <w:rFonts w:ascii="Times New Roman" w:hAnsi="Times New Roman" w:cs="Times New Roman"/>
        </w:rPr>
        <w:t>were</w:t>
      </w:r>
      <w:proofErr w:type="gramEnd"/>
      <w:r w:rsidR="004B5FFA">
        <w:rPr>
          <w:rFonts w:ascii="Times New Roman" w:hAnsi="Times New Roman" w:cs="Times New Roman"/>
        </w:rPr>
        <w:t xml:space="preserve"> satisfied</w:t>
      </w:r>
      <w:r w:rsidR="000F3441">
        <w:rPr>
          <w:rFonts w:ascii="Times New Roman" w:hAnsi="Times New Roman" w:cs="Times New Roman"/>
        </w:rPr>
        <w:t xml:space="preserve"> with their methods</w:t>
      </w:r>
      <w:sdt>
        <w:sdtPr>
          <w:rPr>
            <w:rFonts w:ascii="Times New Roman" w:hAnsi="Times New Roman" w:cs="Times New Roman"/>
          </w:rPr>
          <w:id w:val="-641426146"/>
          <w:citation/>
        </w:sdtPr>
        <w:sdtContent>
          <w:r w:rsidR="00713BC8">
            <w:rPr>
              <w:rFonts w:ascii="Times New Roman" w:hAnsi="Times New Roman" w:cs="Times New Roman"/>
            </w:rPr>
            <w:fldChar w:fldCharType="begin"/>
          </w:r>
          <w:r w:rsidR="004B5FFA">
            <w:rPr>
              <w:rFonts w:ascii="Times New Roman" w:hAnsi="Times New Roman" w:cs="Times New Roman"/>
            </w:rPr>
            <w:instrText xml:space="preserve"> CITATION NgM08 \l 1033 </w:instrText>
          </w:r>
          <w:r w:rsidR="00713BC8">
            <w:rPr>
              <w:rFonts w:ascii="Times New Roman" w:hAnsi="Times New Roman" w:cs="Times New Roman"/>
            </w:rPr>
            <w:fldChar w:fldCharType="separate"/>
          </w:r>
          <w:r w:rsidR="004B5FFA">
            <w:rPr>
              <w:rFonts w:ascii="Times New Roman" w:hAnsi="Times New Roman" w:cs="Times New Roman"/>
              <w:noProof/>
            </w:rPr>
            <w:t xml:space="preserve"> </w:t>
          </w:r>
          <w:r w:rsidR="004B5FFA" w:rsidRPr="004B5FFA">
            <w:rPr>
              <w:rFonts w:ascii="Times New Roman" w:hAnsi="Times New Roman" w:cs="Times New Roman"/>
              <w:noProof/>
            </w:rPr>
            <w:t>(Ng-Mak, Hu, Chen, &amp; Ma, 2008)</w:t>
          </w:r>
          <w:r w:rsidR="00713BC8">
            <w:rPr>
              <w:rFonts w:ascii="Times New Roman" w:hAnsi="Times New Roman" w:cs="Times New Roman"/>
            </w:rPr>
            <w:fldChar w:fldCharType="end"/>
          </w:r>
        </w:sdtContent>
      </w:sdt>
      <w:r w:rsidR="004B5FFA">
        <w:rPr>
          <w:rFonts w:ascii="Times New Roman" w:hAnsi="Times New Roman" w:cs="Times New Roman"/>
        </w:rPr>
        <w:t xml:space="preserve">. Another 13.1% were satisfied when using </w:t>
      </w:r>
      <w:r w:rsidR="004B5FFA">
        <w:rPr>
          <w:rFonts w:ascii="Times New Roman" w:hAnsi="Times New Roman" w:cs="Times New Roman"/>
        </w:rPr>
        <w:lastRenderedPageBreak/>
        <w:t>NSAIDS only</w:t>
      </w:r>
      <w:sdt>
        <w:sdtPr>
          <w:rPr>
            <w:rFonts w:ascii="Times New Roman" w:hAnsi="Times New Roman" w:cs="Times New Roman"/>
          </w:rPr>
          <w:id w:val="-1346399138"/>
          <w:citation/>
        </w:sdtPr>
        <w:sdtContent>
          <w:r w:rsidR="00713BC8">
            <w:rPr>
              <w:rFonts w:ascii="Times New Roman" w:hAnsi="Times New Roman" w:cs="Times New Roman"/>
            </w:rPr>
            <w:fldChar w:fldCharType="begin"/>
          </w:r>
          <w:r w:rsidR="004B5FFA">
            <w:rPr>
              <w:rFonts w:ascii="Times New Roman" w:hAnsi="Times New Roman" w:cs="Times New Roman"/>
            </w:rPr>
            <w:instrText xml:space="preserve"> CITATION NgM08 \l 1033 </w:instrText>
          </w:r>
          <w:r w:rsidR="00713BC8">
            <w:rPr>
              <w:rFonts w:ascii="Times New Roman" w:hAnsi="Times New Roman" w:cs="Times New Roman"/>
            </w:rPr>
            <w:fldChar w:fldCharType="separate"/>
          </w:r>
          <w:r w:rsidR="004B5FFA">
            <w:rPr>
              <w:rFonts w:ascii="Times New Roman" w:hAnsi="Times New Roman" w:cs="Times New Roman"/>
              <w:noProof/>
            </w:rPr>
            <w:t xml:space="preserve"> </w:t>
          </w:r>
          <w:r w:rsidR="004B5FFA" w:rsidRPr="004B5FFA">
            <w:rPr>
              <w:rFonts w:ascii="Times New Roman" w:hAnsi="Times New Roman" w:cs="Times New Roman"/>
              <w:noProof/>
            </w:rPr>
            <w:t>(Ng-Mak, Hu, Chen, &amp; Ma, 2008)</w:t>
          </w:r>
          <w:r w:rsidR="00713BC8">
            <w:rPr>
              <w:rFonts w:ascii="Times New Roman" w:hAnsi="Times New Roman" w:cs="Times New Roman"/>
            </w:rPr>
            <w:fldChar w:fldCharType="end"/>
          </w:r>
        </w:sdtContent>
      </w:sdt>
      <w:r w:rsidR="004B5FFA">
        <w:rPr>
          <w:rFonts w:ascii="Times New Roman" w:hAnsi="Times New Roman" w:cs="Times New Roman"/>
        </w:rPr>
        <w:t xml:space="preserve">. </w:t>
      </w:r>
      <w:r w:rsidR="004F1B05">
        <w:rPr>
          <w:rFonts w:ascii="Times New Roman" w:hAnsi="Times New Roman" w:cs="Times New Roman"/>
        </w:rPr>
        <w:t xml:space="preserve">This study had several limitations. The results can only be generalized to those that used oral </w:t>
      </w:r>
      <w:proofErr w:type="spellStart"/>
      <w:r w:rsidR="004F1B05">
        <w:rPr>
          <w:rFonts w:ascii="Times New Roman" w:hAnsi="Times New Roman" w:cs="Times New Roman"/>
        </w:rPr>
        <w:t>triptans</w:t>
      </w:r>
      <w:proofErr w:type="spellEnd"/>
      <w:r w:rsidR="004F1B05">
        <w:rPr>
          <w:rFonts w:ascii="Times New Roman" w:hAnsi="Times New Roman" w:cs="Times New Roman"/>
        </w:rPr>
        <w:t xml:space="preserve"> and NSAIDS</w:t>
      </w:r>
      <w:sdt>
        <w:sdtPr>
          <w:rPr>
            <w:rFonts w:ascii="Times New Roman" w:hAnsi="Times New Roman" w:cs="Times New Roman"/>
          </w:rPr>
          <w:id w:val="-354894834"/>
          <w:citation/>
        </w:sdtPr>
        <w:sdtContent>
          <w:r w:rsidR="00713BC8">
            <w:rPr>
              <w:rFonts w:ascii="Times New Roman" w:hAnsi="Times New Roman" w:cs="Times New Roman"/>
            </w:rPr>
            <w:fldChar w:fldCharType="begin"/>
          </w:r>
          <w:r w:rsidR="004F1B05">
            <w:rPr>
              <w:rFonts w:ascii="Times New Roman" w:hAnsi="Times New Roman" w:cs="Times New Roman"/>
            </w:rPr>
            <w:instrText xml:space="preserve"> CITATION NgM08 \l 1033 </w:instrText>
          </w:r>
          <w:r w:rsidR="00713BC8">
            <w:rPr>
              <w:rFonts w:ascii="Times New Roman" w:hAnsi="Times New Roman" w:cs="Times New Roman"/>
            </w:rPr>
            <w:fldChar w:fldCharType="separate"/>
          </w:r>
          <w:r w:rsidR="004F1B05">
            <w:rPr>
              <w:rFonts w:ascii="Times New Roman" w:hAnsi="Times New Roman" w:cs="Times New Roman"/>
              <w:noProof/>
            </w:rPr>
            <w:t xml:space="preserve"> </w:t>
          </w:r>
          <w:r w:rsidR="004F1B05" w:rsidRPr="004F1B05">
            <w:rPr>
              <w:rFonts w:ascii="Times New Roman" w:hAnsi="Times New Roman" w:cs="Times New Roman"/>
              <w:noProof/>
            </w:rPr>
            <w:t>(Ng-Mak, Hu, Chen, &amp; Ma, 2008)</w:t>
          </w:r>
          <w:r w:rsidR="00713BC8">
            <w:rPr>
              <w:rFonts w:ascii="Times New Roman" w:hAnsi="Times New Roman" w:cs="Times New Roman"/>
            </w:rPr>
            <w:fldChar w:fldCharType="end"/>
          </w:r>
        </w:sdtContent>
      </w:sdt>
      <w:r w:rsidR="004F1B05">
        <w:rPr>
          <w:rFonts w:ascii="Times New Roman" w:hAnsi="Times New Roman" w:cs="Times New Roman"/>
        </w:rPr>
        <w:t>. The prevalence of combination use was comparatively higher (38%) than the prevalence of co</w:t>
      </w:r>
      <w:r w:rsidR="000F3441">
        <w:rPr>
          <w:rFonts w:ascii="Times New Roman" w:hAnsi="Times New Roman" w:cs="Times New Roman"/>
        </w:rPr>
        <w:t>-</w:t>
      </w:r>
      <w:r w:rsidR="004F1B05">
        <w:rPr>
          <w:rFonts w:ascii="Times New Roman" w:hAnsi="Times New Roman" w:cs="Times New Roman"/>
        </w:rPr>
        <w:t xml:space="preserve">therapy among oral </w:t>
      </w:r>
      <w:proofErr w:type="spellStart"/>
      <w:r w:rsidR="004F1B05">
        <w:rPr>
          <w:rFonts w:ascii="Times New Roman" w:hAnsi="Times New Roman" w:cs="Times New Roman"/>
        </w:rPr>
        <w:t>triptan</w:t>
      </w:r>
      <w:proofErr w:type="spellEnd"/>
      <w:r w:rsidR="004F1B05">
        <w:rPr>
          <w:rFonts w:ascii="Times New Roman" w:hAnsi="Times New Roman" w:cs="Times New Roman"/>
        </w:rPr>
        <w:t xml:space="preserve"> users (27%)</w:t>
      </w:r>
      <w:sdt>
        <w:sdtPr>
          <w:rPr>
            <w:rFonts w:ascii="Times New Roman" w:hAnsi="Times New Roman" w:cs="Times New Roman"/>
          </w:rPr>
          <w:id w:val="-2118898452"/>
          <w:citation/>
        </w:sdtPr>
        <w:sdtContent>
          <w:r w:rsidR="00713BC8">
            <w:rPr>
              <w:rFonts w:ascii="Times New Roman" w:hAnsi="Times New Roman" w:cs="Times New Roman"/>
            </w:rPr>
            <w:fldChar w:fldCharType="begin"/>
          </w:r>
          <w:r w:rsidR="004F1B05">
            <w:rPr>
              <w:rFonts w:ascii="Times New Roman" w:hAnsi="Times New Roman" w:cs="Times New Roman"/>
            </w:rPr>
            <w:instrText xml:space="preserve"> CITATION NgM08 \l 1033 </w:instrText>
          </w:r>
          <w:r w:rsidR="00713BC8">
            <w:rPr>
              <w:rFonts w:ascii="Times New Roman" w:hAnsi="Times New Roman" w:cs="Times New Roman"/>
            </w:rPr>
            <w:fldChar w:fldCharType="separate"/>
          </w:r>
          <w:r w:rsidR="004F1B05">
            <w:rPr>
              <w:rFonts w:ascii="Times New Roman" w:hAnsi="Times New Roman" w:cs="Times New Roman"/>
              <w:noProof/>
            </w:rPr>
            <w:t xml:space="preserve"> </w:t>
          </w:r>
          <w:r w:rsidR="004F1B05" w:rsidRPr="004F1B05">
            <w:rPr>
              <w:rFonts w:ascii="Times New Roman" w:hAnsi="Times New Roman" w:cs="Times New Roman"/>
              <w:noProof/>
            </w:rPr>
            <w:t>(Ng-Mak, Hu, Chen, &amp; Ma, 2008)</w:t>
          </w:r>
          <w:r w:rsidR="00713BC8">
            <w:rPr>
              <w:rFonts w:ascii="Times New Roman" w:hAnsi="Times New Roman" w:cs="Times New Roman"/>
            </w:rPr>
            <w:fldChar w:fldCharType="end"/>
          </w:r>
        </w:sdtContent>
      </w:sdt>
      <w:r w:rsidR="004F1B05">
        <w:rPr>
          <w:rFonts w:ascii="Times New Roman" w:hAnsi="Times New Roman" w:cs="Times New Roman"/>
        </w:rPr>
        <w:t>. Females are more represented in this research</w:t>
      </w:r>
      <w:sdt>
        <w:sdtPr>
          <w:rPr>
            <w:rFonts w:ascii="Times New Roman" w:hAnsi="Times New Roman" w:cs="Times New Roman"/>
          </w:rPr>
          <w:id w:val="1200751984"/>
          <w:citation/>
        </w:sdtPr>
        <w:sdtContent>
          <w:r w:rsidR="00713BC8">
            <w:rPr>
              <w:rFonts w:ascii="Times New Roman" w:hAnsi="Times New Roman" w:cs="Times New Roman"/>
            </w:rPr>
            <w:fldChar w:fldCharType="begin"/>
          </w:r>
          <w:r w:rsidR="004F1B05">
            <w:rPr>
              <w:rFonts w:ascii="Times New Roman" w:hAnsi="Times New Roman" w:cs="Times New Roman"/>
            </w:rPr>
            <w:instrText xml:space="preserve"> CITATION NgM08 \l 1033 </w:instrText>
          </w:r>
          <w:r w:rsidR="00713BC8">
            <w:rPr>
              <w:rFonts w:ascii="Times New Roman" w:hAnsi="Times New Roman" w:cs="Times New Roman"/>
            </w:rPr>
            <w:fldChar w:fldCharType="separate"/>
          </w:r>
          <w:r w:rsidR="004F1B05">
            <w:rPr>
              <w:rFonts w:ascii="Times New Roman" w:hAnsi="Times New Roman" w:cs="Times New Roman"/>
              <w:noProof/>
            </w:rPr>
            <w:t xml:space="preserve"> </w:t>
          </w:r>
          <w:r w:rsidR="004F1B05" w:rsidRPr="004F1B05">
            <w:rPr>
              <w:rFonts w:ascii="Times New Roman" w:hAnsi="Times New Roman" w:cs="Times New Roman"/>
              <w:noProof/>
            </w:rPr>
            <w:t>(Ng-Mak, Hu, Chen, &amp; Ma, 2008)</w:t>
          </w:r>
          <w:r w:rsidR="00713BC8">
            <w:rPr>
              <w:rFonts w:ascii="Times New Roman" w:hAnsi="Times New Roman" w:cs="Times New Roman"/>
            </w:rPr>
            <w:fldChar w:fldCharType="end"/>
          </w:r>
        </w:sdtContent>
      </w:sdt>
      <w:r w:rsidR="004F1B05">
        <w:rPr>
          <w:rFonts w:ascii="Times New Roman" w:hAnsi="Times New Roman" w:cs="Times New Roman"/>
        </w:rPr>
        <w:t>. The researchers only described the prevalence and patterns of migraine treatment regimens.</w:t>
      </w:r>
      <w:sdt>
        <w:sdtPr>
          <w:rPr>
            <w:rFonts w:ascii="Times New Roman" w:hAnsi="Times New Roman" w:cs="Times New Roman"/>
          </w:rPr>
          <w:id w:val="1101986580"/>
          <w:citation/>
        </w:sdtPr>
        <w:sdtContent>
          <w:r w:rsidR="00713BC8">
            <w:rPr>
              <w:rFonts w:ascii="Times New Roman" w:hAnsi="Times New Roman" w:cs="Times New Roman"/>
            </w:rPr>
            <w:fldChar w:fldCharType="begin"/>
          </w:r>
          <w:r w:rsidR="004F1B05">
            <w:rPr>
              <w:rFonts w:ascii="Times New Roman" w:hAnsi="Times New Roman" w:cs="Times New Roman"/>
            </w:rPr>
            <w:instrText xml:space="preserve"> CITATION NgM08 \l 1033 </w:instrText>
          </w:r>
          <w:r w:rsidR="00713BC8">
            <w:rPr>
              <w:rFonts w:ascii="Times New Roman" w:hAnsi="Times New Roman" w:cs="Times New Roman"/>
            </w:rPr>
            <w:fldChar w:fldCharType="separate"/>
          </w:r>
          <w:r w:rsidR="004F1B05">
            <w:rPr>
              <w:rFonts w:ascii="Times New Roman" w:hAnsi="Times New Roman" w:cs="Times New Roman"/>
              <w:noProof/>
            </w:rPr>
            <w:t xml:space="preserve"> </w:t>
          </w:r>
          <w:r w:rsidR="004F1B05" w:rsidRPr="004F1B05">
            <w:rPr>
              <w:rFonts w:ascii="Times New Roman" w:hAnsi="Times New Roman" w:cs="Times New Roman"/>
              <w:noProof/>
            </w:rPr>
            <w:t>(Ng-Mak, Hu, Chen, &amp; Ma, 2008)</w:t>
          </w:r>
          <w:r w:rsidR="00713BC8">
            <w:rPr>
              <w:rFonts w:ascii="Times New Roman" w:hAnsi="Times New Roman" w:cs="Times New Roman"/>
            </w:rPr>
            <w:fldChar w:fldCharType="end"/>
          </w:r>
        </w:sdtContent>
      </w:sdt>
      <w:r w:rsidR="004F1B05">
        <w:rPr>
          <w:rFonts w:ascii="Times New Roman" w:hAnsi="Times New Roman" w:cs="Times New Roman"/>
        </w:rPr>
        <w:t>.</w:t>
      </w:r>
    </w:p>
    <w:p w:rsidR="00FE7A9C" w:rsidRDefault="0007444A" w:rsidP="00110B32">
      <w:pPr>
        <w:spacing w:line="480" w:lineRule="auto"/>
        <w:jc w:val="both"/>
        <w:rPr>
          <w:rFonts w:ascii="Times New Roman" w:hAnsi="Times New Roman" w:cs="Times New Roman"/>
        </w:rPr>
      </w:pPr>
      <w:r>
        <w:rPr>
          <w:rFonts w:ascii="Times New Roman" w:hAnsi="Times New Roman" w:cs="Times New Roman"/>
        </w:rPr>
        <w:tab/>
        <w:t xml:space="preserve">The </w:t>
      </w:r>
      <w:r w:rsidR="000F3441">
        <w:rPr>
          <w:rFonts w:ascii="Times New Roman" w:hAnsi="Times New Roman" w:cs="Times New Roman"/>
        </w:rPr>
        <w:t xml:space="preserve">research supports the protocol. </w:t>
      </w:r>
      <w:r w:rsidR="00757A04">
        <w:rPr>
          <w:rFonts w:ascii="Times New Roman" w:hAnsi="Times New Roman" w:cs="Times New Roman"/>
        </w:rPr>
        <w:t xml:space="preserve">The research supports the use of NSAIDS and </w:t>
      </w:r>
      <w:proofErr w:type="spellStart"/>
      <w:r w:rsidR="00757A04">
        <w:rPr>
          <w:rFonts w:ascii="Times New Roman" w:hAnsi="Times New Roman" w:cs="Times New Roman"/>
        </w:rPr>
        <w:t>triptans</w:t>
      </w:r>
      <w:proofErr w:type="spellEnd"/>
      <w:r w:rsidR="00757A04">
        <w:rPr>
          <w:rFonts w:ascii="Times New Roman" w:hAnsi="Times New Roman" w:cs="Times New Roman"/>
        </w:rPr>
        <w:t xml:space="preserve"> for mild to moderate migraines. Also, the research supports the use of </w:t>
      </w:r>
      <w:proofErr w:type="spellStart"/>
      <w:r w:rsidR="00757A04">
        <w:rPr>
          <w:rFonts w:ascii="Times New Roman" w:hAnsi="Times New Roman" w:cs="Times New Roman"/>
        </w:rPr>
        <w:t>digydroergotamine</w:t>
      </w:r>
      <w:proofErr w:type="spellEnd"/>
      <w:r w:rsidR="00757A04">
        <w:rPr>
          <w:rFonts w:ascii="Times New Roman" w:hAnsi="Times New Roman" w:cs="Times New Roman"/>
        </w:rPr>
        <w:t xml:space="preserve"> for moderate to severe headaches in the clinical setting. </w:t>
      </w:r>
      <w:proofErr w:type="gramStart"/>
      <w:r w:rsidR="00757A04">
        <w:rPr>
          <w:rFonts w:ascii="Times New Roman" w:hAnsi="Times New Roman" w:cs="Times New Roman"/>
        </w:rPr>
        <w:t>Prophylaxis</w:t>
      </w:r>
      <w:ins w:id="5" w:author="karen" w:date="2012-11-24T18:19:00Z">
        <w:r w:rsidR="00A30A9F">
          <w:rPr>
            <w:rFonts w:ascii="Times New Roman" w:hAnsi="Times New Roman" w:cs="Times New Roman"/>
          </w:rPr>
          <w:t xml:space="preserve"> ?</w:t>
        </w:r>
        <w:proofErr w:type="gramEnd"/>
        <w:r w:rsidR="00A30A9F">
          <w:rPr>
            <w:rFonts w:ascii="Times New Roman" w:hAnsi="Times New Roman" w:cs="Times New Roman"/>
          </w:rPr>
          <w:t xml:space="preserve"> </w:t>
        </w:r>
        <w:proofErr w:type="gramStart"/>
        <w:r w:rsidR="00A30A9F">
          <w:rPr>
            <w:rFonts w:ascii="Times New Roman" w:hAnsi="Times New Roman" w:cs="Times New Roman"/>
          </w:rPr>
          <w:t>in</w:t>
        </w:r>
        <w:proofErr w:type="gramEnd"/>
        <w:r w:rsidR="00A30A9F">
          <w:rPr>
            <w:rFonts w:ascii="Times New Roman" w:hAnsi="Times New Roman" w:cs="Times New Roman"/>
          </w:rPr>
          <w:t xml:space="preserve"> the treatment </w:t>
        </w:r>
      </w:ins>
      <w:r w:rsidR="00757A04">
        <w:rPr>
          <w:rFonts w:ascii="Times New Roman" w:hAnsi="Times New Roman" w:cs="Times New Roman"/>
        </w:rPr>
        <w:t xml:space="preserve"> </w:t>
      </w:r>
      <w:del w:id="6" w:author="karen" w:date="2012-11-24T18:19:00Z">
        <w:r w:rsidR="00757A04" w:rsidDel="00A30A9F">
          <w:rPr>
            <w:rFonts w:ascii="Times New Roman" w:hAnsi="Times New Roman" w:cs="Times New Roman"/>
          </w:rPr>
          <w:delText>is</w:delText>
        </w:r>
      </w:del>
      <w:r w:rsidR="00757A04">
        <w:rPr>
          <w:rFonts w:ascii="Times New Roman" w:hAnsi="Times New Roman" w:cs="Times New Roman"/>
        </w:rPr>
        <w:t xml:space="preserve"> of migraines is a controversial subject depending on the type of treatment due to the side effects. </w:t>
      </w:r>
      <w:r w:rsidR="00380AFB">
        <w:rPr>
          <w:rFonts w:ascii="Times New Roman" w:hAnsi="Times New Roman" w:cs="Times New Roman"/>
        </w:rPr>
        <w:t xml:space="preserve">The protocol reflects the best practice standards promoting positive patient outcomes. </w:t>
      </w:r>
      <w:r>
        <w:rPr>
          <w:rFonts w:ascii="Times New Roman" w:hAnsi="Times New Roman" w:cs="Times New Roman"/>
        </w:rPr>
        <w:t xml:space="preserve">The protocol may need to be revised to determine the effectiveness and a specific </w:t>
      </w:r>
      <w:r w:rsidR="00757A04">
        <w:rPr>
          <w:rFonts w:ascii="Times New Roman" w:hAnsi="Times New Roman" w:cs="Times New Roman"/>
        </w:rPr>
        <w:t>algorithm</w:t>
      </w:r>
      <w:r>
        <w:rPr>
          <w:rFonts w:ascii="Times New Roman" w:hAnsi="Times New Roman" w:cs="Times New Roman"/>
        </w:rPr>
        <w:t xml:space="preserve"> for prophylaxis. </w:t>
      </w:r>
      <w:r w:rsidR="00757A04">
        <w:rPr>
          <w:rFonts w:ascii="Times New Roman" w:hAnsi="Times New Roman" w:cs="Times New Roman"/>
        </w:rPr>
        <w:t xml:space="preserve">The </w:t>
      </w:r>
      <w:r>
        <w:rPr>
          <w:rFonts w:ascii="Times New Roman" w:hAnsi="Times New Roman" w:cs="Times New Roman"/>
        </w:rPr>
        <w:t>study regarding prophylaxis</w:t>
      </w:r>
      <w:r w:rsidR="000F3441">
        <w:rPr>
          <w:rFonts w:ascii="Times New Roman" w:hAnsi="Times New Roman" w:cs="Times New Roman"/>
        </w:rPr>
        <w:t xml:space="preserve"> showed that</w:t>
      </w:r>
      <w:r>
        <w:rPr>
          <w:rFonts w:ascii="Times New Roman" w:hAnsi="Times New Roman" w:cs="Times New Roman"/>
        </w:rPr>
        <w:t xml:space="preserve"> only 50% of the participants were sat</w:t>
      </w:r>
      <w:r w:rsidR="000F3441">
        <w:rPr>
          <w:rFonts w:ascii="Times New Roman" w:hAnsi="Times New Roman" w:cs="Times New Roman"/>
        </w:rPr>
        <w:t>isfied and supported prophylaxis of migraines</w:t>
      </w:r>
      <w:sdt>
        <w:sdtPr>
          <w:rPr>
            <w:rFonts w:ascii="Times New Roman" w:hAnsi="Times New Roman" w:cs="Times New Roman"/>
          </w:rPr>
          <w:id w:val="-626233966"/>
          <w:citation/>
        </w:sdtPr>
        <w:sdtContent>
          <w:r w:rsidR="00713BC8">
            <w:rPr>
              <w:rFonts w:ascii="Times New Roman" w:hAnsi="Times New Roman" w:cs="Times New Roman"/>
            </w:rPr>
            <w:fldChar w:fldCharType="begin"/>
          </w:r>
          <w:r w:rsidR="00757A04">
            <w:rPr>
              <w:rFonts w:ascii="Times New Roman" w:hAnsi="Times New Roman" w:cs="Times New Roman"/>
            </w:rPr>
            <w:instrText xml:space="preserve"> CITATION Dek12 \l 1033 </w:instrText>
          </w:r>
          <w:r w:rsidR="00713BC8">
            <w:rPr>
              <w:rFonts w:ascii="Times New Roman" w:hAnsi="Times New Roman" w:cs="Times New Roman"/>
            </w:rPr>
            <w:fldChar w:fldCharType="separate"/>
          </w:r>
          <w:r w:rsidR="00757A04">
            <w:rPr>
              <w:rFonts w:ascii="Times New Roman" w:hAnsi="Times New Roman" w:cs="Times New Roman"/>
              <w:noProof/>
            </w:rPr>
            <w:t xml:space="preserve"> </w:t>
          </w:r>
          <w:r w:rsidR="00757A04" w:rsidRPr="00757A04">
            <w:rPr>
              <w:rFonts w:ascii="Times New Roman" w:hAnsi="Times New Roman" w:cs="Times New Roman"/>
              <w:noProof/>
            </w:rPr>
            <w:t>(Dekker, et al., 2012)</w:t>
          </w:r>
          <w:r w:rsidR="00713BC8">
            <w:rPr>
              <w:rFonts w:ascii="Times New Roman" w:hAnsi="Times New Roman" w:cs="Times New Roman"/>
            </w:rPr>
            <w:fldChar w:fldCharType="end"/>
          </w:r>
        </w:sdtContent>
      </w:sdt>
      <w:r>
        <w:rPr>
          <w:rFonts w:ascii="Times New Roman" w:hAnsi="Times New Roman" w:cs="Times New Roman"/>
        </w:rPr>
        <w:t>.</w:t>
      </w:r>
      <w:r w:rsidR="00757A04">
        <w:rPr>
          <w:rFonts w:ascii="Times New Roman" w:hAnsi="Times New Roman" w:cs="Times New Roman"/>
        </w:rPr>
        <w:t xml:space="preserve"> Side effects of the drugs used for prophylaxis were a big issue according to the patients</w:t>
      </w:r>
      <w:sdt>
        <w:sdtPr>
          <w:rPr>
            <w:rFonts w:ascii="Times New Roman" w:hAnsi="Times New Roman" w:cs="Times New Roman"/>
          </w:rPr>
          <w:id w:val="1174837669"/>
          <w:citation/>
        </w:sdtPr>
        <w:sdtContent>
          <w:r w:rsidR="00713BC8">
            <w:rPr>
              <w:rFonts w:ascii="Times New Roman" w:hAnsi="Times New Roman" w:cs="Times New Roman"/>
            </w:rPr>
            <w:fldChar w:fldCharType="begin"/>
          </w:r>
          <w:r w:rsidR="00757A04">
            <w:rPr>
              <w:rFonts w:ascii="Times New Roman" w:hAnsi="Times New Roman" w:cs="Times New Roman"/>
            </w:rPr>
            <w:instrText xml:space="preserve"> CITATION Dek12 \l 1033 </w:instrText>
          </w:r>
          <w:r w:rsidR="00713BC8">
            <w:rPr>
              <w:rFonts w:ascii="Times New Roman" w:hAnsi="Times New Roman" w:cs="Times New Roman"/>
            </w:rPr>
            <w:fldChar w:fldCharType="separate"/>
          </w:r>
          <w:r w:rsidR="00757A04">
            <w:rPr>
              <w:rFonts w:ascii="Times New Roman" w:hAnsi="Times New Roman" w:cs="Times New Roman"/>
              <w:noProof/>
            </w:rPr>
            <w:t xml:space="preserve"> </w:t>
          </w:r>
          <w:r w:rsidR="00757A04" w:rsidRPr="00757A04">
            <w:rPr>
              <w:rFonts w:ascii="Times New Roman" w:hAnsi="Times New Roman" w:cs="Times New Roman"/>
              <w:noProof/>
            </w:rPr>
            <w:t>(Dekker, et al., 2012)</w:t>
          </w:r>
          <w:r w:rsidR="00713BC8">
            <w:rPr>
              <w:rFonts w:ascii="Times New Roman" w:hAnsi="Times New Roman" w:cs="Times New Roman"/>
            </w:rPr>
            <w:fldChar w:fldCharType="end"/>
          </w:r>
        </w:sdtContent>
      </w:sdt>
      <w:r w:rsidR="00757A04">
        <w:rPr>
          <w:rFonts w:ascii="Times New Roman" w:hAnsi="Times New Roman" w:cs="Times New Roman"/>
        </w:rPr>
        <w:t>.</w:t>
      </w:r>
    </w:p>
    <w:p w:rsidR="00757A04" w:rsidRDefault="00757A04" w:rsidP="00110B32">
      <w:pPr>
        <w:spacing w:line="480" w:lineRule="auto"/>
        <w:jc w:val="both"/>
        <w:rPr>
          <w:rFonts w:ascii="Times New Roman" w:hAnsi="Times New Roman" w:cs="Times New Roman"/>
        </w:rPr>
      </w:pPr>
      <w:r>
        <w:rPr>
          <w:rFonts w:ascii="Times New Roman" w:hAnsi="Times New Roman" w:cs="Times New Roman"/>
        </w:rPr>
        <w:tab/>
        <w:t>The protocol regarding migraines can be very beneficial to both patients and nurses. This provides for an accurate list of possible medications for the treatment of varying degrees of migraines. The research done supports the protocol</w:t>
      </w:r>
      <w:r w:rsidR="00380AFB">
        <w:rPr>
          <w:rFonts w:ascii="Times New Roman" w:hAnsi="Times New Roman" w:cs="Times New Roman"/>
        </w:rPr>
        <w:t xml:space="preserve">, however, further evaluation may be needed regarding the prophylaxis of </w:t>
      </w:r>
      <w:proofErr w:type="spellStart"/>
      <w:r w:rsidR="00380AFB">
        <w:rPr>
          <w:rFonts w:ascii="Times New Roman" w:hAnsi="Times New Roman" w:cs="Times New Roman"/>
        </w:rPr>
        <w:t>migraines.</w:t>
      </w:r>
      <w:ins w:id="7" w:author="karen" w:date="2012-11-24T18:21:00Z">
        <w:r w:rsidR="00A30A9F">
          <w:rPr>
            <w:rFonts w:ascii="Times New Roman" w:hAnsi="Times New Roman" w:cs="Times New Roman"/>
          </w:rPr>
          <w:t>Your</w:t>
        </w:r>
        <w:proofErr w:type="spellEnd"/>
        <w:r w:rsidR="00A30A9F">
          <w:rPr>
            <w:rFonts w:ascii="Times New Roman" w:hAnsi="Times New Roman" w:cs="Times New Roman"/>
          </w:rPr>
          <w:t xml:space="preserve"> conclusion is weak or too brief. </w:t>
        </w:r>
      </w:ins>
    </w:p>
    <w:p w:rsidR="00757A04" w:rsidRDefault="00757A04" w:rsidP="00110B32">
      <w:pPr>
        <w:spacing w:line="480" w:lineRule="auto"/>
        <w:jc w:val="both"/>
        <w:rPr>
          <w:rFonts w:ascii="Times New Roman" w:hAnsi="Times New Roman" w:cs="Times New Roman"/>
        </w:rPr>
      </w:pPr>
    </w:p>
    <w:p w:rsidR="000F3441" w:rsidRDefault="000F3441" w:rsidP="00110B32">
      <w:pPr>
        <w:spacing w:line="480" w:lineRule="auto"/>
        <w:jc w:val="both"/>
        <w:rPr>
          <w:rFonts w:ascii="Times New Roman" w:hAnsi="Times New Roman" w:cs="Times New Roman"/>
        </w:rPr>
      </w:pPr>
    </w:p>
    <w:p w:rsidR="000F3441" w:rsidRDefault="000F3441" w:rsidP="00110B32">
      <w:pPr>
        <w:spacing w:line="480" w:lineRule="auto"/>
        <w:jc w:val="both"/>
        <w:rPr>
          <w:rFonts w:ascii="Times New Roman" w:hAnsi="Times New Roman" w:cs="Times New Roman"/>
        </w:rPr>
      </w:pPr>
    </w:p>
    <w:p w:rsidR="000F3441" w:rsidRDefault="000F3441" w:rsidP="00110B32">
      <w:pPr>
        <w:spacing w:line="480" w:lineRule="auto"/>
        <w:jc w:val="both"/>
        <w:rPr>
          <w:rFonts w:ascii="Times New Roman" w:hAnsi="Times New Roman" w:cs="Times New Roman"/>
        </w:rPr>
      </w:pPr>
    </w:p>
    <w:sdt>
      <w:sdtPr>
        <w:rPr>
          <w:rFonts w:asciiTheme="minorHAnsi" w:eastAsiaTheme="minorEastAsia" w:hAnsiTheme="minorHAnsi" w:cstheme="minorBidi"/>
          <w:b w:val="0"/>
          <w:bCs w:val="0"/>
          <w:color w:val="auto"/>
          <w:sz w:val="24"/>
          <w:szCs w:val="24"/>
          <w:lang w:bidi="ar-SA"/>
        </w:rPr>
        <w:id w:val="-606740068"/>
        <w:docPartObj>
          <w:docPartGallery w:val="Bibliographies"/>
          <w:docPartUnique/>
        </w:docPartObj>
      </w:sdtPr>
      <w:sdtContent>
        <w:p w:rsidR="000F3441" w:rsidRPr="000F3441" w:rsidRDefault="000F3441" w:rsidP="000F3441">
          <w:pPr>
            <w:pStyle w:val="Heading1"/>
            <w:spacing w:line="480" w:lineRule="auto"/>
            <w:ind w:left="720" w:hanging="720"/>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t>References</w:t>
          </w:r>
        </w:p>
        <w:sdt>
          <w:sdtPr>
            <w:rPr>
              <w:rFonts w:ascii="Times New Roman" w:hAnsi="Times New Roman" w:cs="Times New Roman"/>
            </w:rPr>
            <w:id w:val="111145805"/>
            <w:bibliography/>
          </w:sdtPr>
          <w:sdtEndPr>
            <w:rPr>
              <w:rFonts w:asciiTheme="minorHAnsi" w:hAnsiTheme="minorHAnsi" w:cstheme="minorBidi"/>
            </w:rPr>
          </w:sdtEndPr>
          <w:sdtContent>
            <w:p w:rsidR="000F3441" w:rsidRPr="000F3441" w:rsidRDefault="00713BC8" w:rsidP="000F3441">
              <w:pPr>
                <w:pStyle w:val="Bibliography"/>
                <w:spacing w:line="480" w:lineRule="auto"/>
                <w:ind w:left="720" w:hanging="720"/>
                <w:rPr>
                  <w:rFonts w:ascii="Times New Roman" w:hAnsi="Times New Roman" w:cs="Times New Roman"/>
                  <w:noProof/>
                </w:rPr>
              </w:pPr>
              <w:r w:rsidRPr="00713BC8">
                <w:rPr>
                  <w:rFonts w:ascii="Times New Roman" w:hAnsi="Times New Roman" w:cs="Times New Roman"/>
                </w:rPr>
                <w:fldChar w:fldCharType="begin"/>
              </w:r>
              <w:r w:rsidR="000F3441" w:rsidRPr="000F3441">
                <w:rPr>
                  <w:rFonts w:ascii="Times New Roman" w:hAnsi="Times New Roman" w:cs="Times New Roman"/>
                </w:rPr>
                <w:instrText xml:space="preserve"> BIBLIOGRAPHY </w:instrText>
              </w:r>
              <w:r w:rsidRPr="00713BC8">
                <w:rPr>
                  <w:rFonts w:ascii="Times New Roman" w:hAnsi="Times New Roman" w:cs="Times New Roman"/>
                </w:rPr>
                <w:fldChar w:fldCharType="separate"/>
              </w:r>
              <w:r w:rsidR="000F3441" w:rsidRPr="000F3441">
                <w:rPr>
                  <w:rFonts w:ascii="Times New Roman" w:hAnsi="Times New Roman" w:cs="Times New Roman"/>
                  <w:noProof/>
                </w:rPr>
                <w:t xml:space="preserve">Bartleson, J., &amp; Curtrer, F. (2010, May). Migraine update. </w:t>
              </w:r>
              <w:r w:rsidR="000F3441" w:rsidRPr="000F3441">
                <w:rPr>
                  <w:rFonts w:ascii="Times New Roman" w:hAnsi="Times New Roman" w:cs="Times New Roman"/>
                  <w:i/>
                  <w:iCs/>
                  <w:noProof/>
                </w:rPr>
                <w:t>Clinical &amp; Health Affairs</w:t>
              </w:r>
              <w:r w:rsidR="00635A9F">
                <w:rPr>
                  <w:rFonts w:ascii="Times New Roman" w:hAnsi="Times New Roman" w:cs="Times New Roman"/>
                  <w:noProof/>
                </w:rPr>
                <w:t xml:space="preserve">. Retrieved from </w:t>
              </w:r>
              <w:r w:rsidR="00635A9F" w:rsidRPr="00635A9F">
                <w:rPr>
                  <w:rFonts w:ascii="Times New Roman" w:hAnsi="Times New Roman" w:cs="Times New Roman"/>
                  <w:noProof/>
                </w:rPr>
                <w:t>http://www.minnesotamedicine.com/Curren</w:t>
              </w:r>
              <w:r w:rsidR="00635A9F">
                <w:rPr>
                  <w:rFonts w:ascii="Times New Roman" w:hAnsi="Times New Roman" w:cs="Times New Roman"/>
                  <w:noProof/>
                </w:rPr>
                <w:t>tIssue/ClinicalBartlesonMay2010</w:t>
              </w:r>
            </w:p>
            <w:p w:rsidR="000F3441" w:rsidRPr="000F3441" w:rsidRDefault="000F3441" w:rsidP="000F3441">
              <w:pPr>
                <w:pStyle w:val="Bibliography"/>
                <w:spacing w:line="480" w:lineRule="auto"/>
                <w:ind w:left="720" w:hanging="720"/>
                <w:rPr>
                  <w:rFonts w:ascii="Times New Roman" w:hAnsi="Times New Roman" w:cs="Times New Roman"/>
                  <w:noProof/>
                </w:rPr>
              </w:pPr>
              <w:r w:rsidRPr="000F3441">
                <w:rPr>
                  <w:rFonts w:ascii="Times New Roman" w:hAnsi="Times New Roman" w:cs="Times New Roman"/>
                  <w:noProof/>
                </w:rPr>
                <w:t xml:space="preserve">Dekker, F., Neven, A., Andriesse, B., Kernick, D., Reis, R., Ferrari, M., et al. (2012). Prophylactic treatment of migraine; the patient's view a qualitative study. </w:t>
              </w:r>
              <w:r w:rsidRPr="000F3441">
                <w:rPr>
                  <w:rFonts w:ascii="Times New Roman" w:hAnsi="Times New Roman" w:cs="Times New Roman"/>
                  <w:i/>
                  <w:iCs/>
                  <w:noProof/>
                </w:rPr>
                <w:t>BMC Family Practice</w:t>
              </w:r>
              <w:r w:rsidRPr="000F3441">
                <w:rPr>
                  <w:rFonts w:ascii="Times New Roman" w:hAnsi="Times New Roman" w:cs="Times New Roman"/>
                  <w:noProof/>
                </w:rPr>
                <w:t xml:space="preserve"> </w:t>
              </w:r>
              <w:r w:rsidRPr="000F3441">
                <w:rPr>
                  <w:rFonts w:ascii="Times New Roman" w:hAnsi="Times New Roman" w:cs="Times New Roman"/>
                  <w:i/>
                  <w:iCs/>
                  <w:noProof/>
                </w:rPr>
                <w:t>, 13</w:t>
              </w:r>
              <w:r w:rsidRPr="000F3441">
                <w:rPr>
                  <w:rFonts w:ascii="Times New Roman" w:hAnsi="Times New Roman" w:cs="Times New Roman"/>
                  <w:noProof/>
                </w:rPr>
                <w:t xml:space="preserve"> (13).</w:t>
              </w:r>
              <w:r w:rsidR="00635A9F">
                <w:rPr>
                  <w:rFonts w:ascii="Times New Roman" w:hAnsi="Times New Roman" w:cs="Times New Roman"/>
                  <w:noProof/>
                </w:rPr>
                <w:t>Retrieved from http://www.biomedcentral.com/1471-2296/13/13</w:t>
              </w:r>
            </w:p>
            <w:p w:rsidR="000F3441" w:rsidRPr="000F3441" w:rsidRDefault="000F3441" w:rsidP="000F3441">
              <w:pPr>
                <w:pStyle w:val="Bibliography"/>
                <w:spacing w:line="480" w:lineRule="auto"/>
                <w:ind w:left="720" w:hanging="720"/>
                <w:rPr>
                  <w:rFonts w:ascii="Times New Roman" w:hAnsi="Times New Roman" w:cs="Times New Roman"/>
                  <w:noProof/>
                </w:rPr>
              </w:pPr>
              <w:r w:rsidRPr="000F3441">
                <w:rPr>
                  <w:rFonts w:ascii="Times New Roman" w:hAnsi="Times New Roman" w:cs="Times New Roman"/>
                  <w:noProof/>
                </w:rPr>
                <w:t xml:space="preserve">Fumal, A., &amp; Schoenen, J. (2008). Current migraine management-patient acceptability and future approaches. </w:t>
              </w:r>
              <w:r w:rsidRPr="000F3441">
                <w:rPr>
                  <w:rFonts w:ascii="Times New Roman" w:hAnsi="Times New Roman" w:cs="Times New Roman"/>
                  <w:i/>
                  <w:iCs/>
                  <w:noProof/>
                </w:rPr>
                <w:t>Neuropsychiatric Disease and Treatment</w:t>
              </w:r>
              <w:r w:rsidRPr="000F3441">
                <w:rPr>
                  <w:rFonts w:ascii="Times New Roman" w:hAnsi="Times New Roman" w:cs="Times New Roman"/>
                  <w:noProof/>
                </w:rPr>
                <w:t xml:space="preserve"> </w:t>
              </w:r>
              <w:r w:rsidRPr="000F3441">
                <w:rPr>
                  <w:rFonts w:ascii="Times New Roman" w:hAnsi="Times New Roman" w:cs="Times New Roman"/>
                  <w:i/>
                  <w:iCs/>
                  <w:noProof/>
                </w:rPr>
                <w:t>, 4</w:t>
              </w:r>
              <w:r w:rsidRPr="000F3441">
                <w:rPr>
                  <w:rFonts w:ascii="Times New Roman" w:hAnsi="Times New Roman" w:cs="Times New Roman"/>
                  <w:noProof/>
                </w:rPr>
                <w:t xml:space="preserve"> (6), 1043-1057.</w:t>
              </w:r>
              <w:r w:rsidR="00635A9F">
                <w:rPr>
                  <w:rFonts w:ascii="Times New Roman" w:hAnsi="Times New Roman" w:cs="Times New Roman"/>
                  <w:noProof/>
                </w:rPr>
                <w:t xml:space="preserve"> Dove Medical Press Limited.</w:t>
              </w:r>
            </w:p>
            <w:p w:rsidR="000F3441" w:rsidRPr="000F3441" w:rsidRDefault="000F3441" w:rsidP="000F3441">
              <w:pPr>
                <w:pStyle w:val="Bibliography"/>
                <w:spacing w:line="480" w:lineRule="auto"/>
                <w:ind w:left="720" w:hanging="720"/>
                <w:rPr>
                  <w:rFonts w:ascii="Times New Roman" w:hAnsi="Times New Roman" w:cs="Times New Roman"/>
                  <w:noProof/>
                </w:rPr>
              </w:pPr>
              <w:r w:rsidRPr="000F3441">
                <w:rPr>
                  <w:rFonts w:ascii="Times New Roman" w:hAnsi="Times New Roman" w:cs="Times New Roman"/>
                  <w:noProof/>
                </w:rPr>
                <w:t xml:space="preserve">Institute for Clincal Systems Improvement. (2011). Diagnosis and treatment of headache. </w:t>
              </w:r>
              <w:r w:rsidRPr="000F3441">
                <w:rPr>
                  <w:rFonts w:ascii="Times New Roman" w:hAnsi="Times New Roman" w:cs="Times New Roman"/>
                  <w:i/>
                  <w:iCs/>
                  <w:noProof/>
                </w:rPr>
                <w:t>National Guidline Clearinghouse</w:t>
              </w:r>
              <w:r w:rsidRPr="000F3441">
                <w:rPr>
                  <w:rFonts w:ascii="Times New Roman" w:hAnsi="Times New Roman" w:cs="Times New Roman"/>
                  <w:noProof/>
                </w:rPr>
                <w:t xml:space="preserve"> </w:t>
              </w:r>
              <w:r w:rsidRPr="000F3441">
                <w:rPr>
                  <w:rFonts w:ascii="Times New Roman" w:hAnsi="Times New Roman" w:cs="Times New Roman"/>
                  <w:i/>
                  <w:iCs/>
                  <w:noProof/>
                </w:rPr>
                <w:t>, 84</w:t>
              </w:r>
              <w:r w:rsidRPr="000F3441">
                <w:rPr>
                  <w:rFonts w:ascii="Times New Roman" w:hAnsi="Times New Roman" w:cs="Times New Roman"/>
                  <w:noProof/>
                </w:rPr>
                <w:t>.</w:t>
              </w:r>
              <w:r w:rsidR="00635A9F">
                <w:rPr>
                  <w:rFonts w:ascii="Times New Roman" w:hAnsi="Times New Roman" w:cs="Times New Roman"/>
                  <w:noProof/>
                </w:rPr>
                <w:t xml:space="preserve"> BioMed Central.</w:t>
              </w:r>
            </w:p>
            <w:p w:rsidR="000F3441" w:rsidRPr="000F3441" w:rsidRDefault="000F3441" w:rsidP="000F3441">
              <w:pPr>
                <w:pStyle w:val="Bibliography"/>
                <w:spacing w:line="480" w:lineRule="auto"/>
                <w:ind w:left="720" w:hanging="720"/>
                <w:rPr>
                  <w:rFonts w:ascii="Times New Roman" w:hAnsi="Times New Roman" w:cs="Times New Roman"/>
                  <w:noProof/>
                </w:rPr>
              </w:pPr>
              <w:r w:rsidRPr="000F3441">
                <w:rPr>
                  <w:rFonts w:ascii="Times New Roman" w:hAnsi="Times New Roman" w:cs="Times New Roman"/>
                  <w:noProof/>
                </w:rPr>
                <w:t xml:space="preserve">Ng-Mak, D., Hu, H., Chen, Y., &amp; Ma, L. (2008). Acute mingraine treatment with oral triptans and NSAIDS in a managed care population. </w:t>
              </w:r>
              <w:r w:rsidRPr="000F3441">
                <w:rPr>
                  <w:rFonts w:ascii="Times New Roman" w:hAnsi="Times New Roman" w:cs="Times New Roman"/>
                  <w:i/>
                  <w:iCs/>
                  <w:noProof/>
                </w:rPr>
                <w:t>American Headache Society</w:t>
              </w:r>
              <w:r w:rsidRPr="000F3441">
                <w:rPr>
                  <w:rFonts w:ascii="Times New Roman" w:hAnsi="Times New Roman" w:cs="Times New Roman"/>
                  <w:noProof/>
                </w:rPr>
                <w:t xml:space="preserve"> .</w:t>
              </w:r>
              <w:r w:rsidR="00635A9F">
                <w:rPr>
                  <w:rFonts w:ascii="Times New Roman" w:hAnsi="Times New Roman" w:cs="Times New Roman"/>
                  <w:noProof/>
                </w:rPr>
                <w:t xml:space="preserve"> doi: 10.1111/j.1526-4610.2007.01055.x</w:t>
              </w:r>
            </w:p>
            <w:p w:rsidR="000F3441" w:rsidRDefault="00713BC8" w:rsidP="000F3441">
              <w:pPr>
                <w:spacing w:line="480" w:lineRule="auto"/>
                <w:ind w:left="720" w:hanging="720"/>
              </w:pPr>
              <w:r w:rsidRPr="000F3441">
                <w:rPr>
                  <w:rFonts w:ascii="Times New Roman" w:hAnsi="Times New Roman" w:cs="Times New Roman"/>
                  <w:b/>
                  <w:bCs/>
                  <w:noProof/>
                </w:rPr>
                <w:fldChar w:fldCharType="end"/>
              </w:r>
            </w:p>
          </w:sdtContent>
        </w:sdt>
      </w:sdtContent>
    </w:sdt>
    <w:p w:rsidR="000F3441" w:rsidRDefault="000F3441" w:rsidP="00110B32">
      <w:pPr>
        <w:spacing w:line="480" w:lineRule="auto"/>
        <w:jc w:val="both"/>
        <w:rPr>
          <w:rFonts w:ascii="Times New Roman" w:hAnsi="Times New Roman" w:cs="Times New Roman"/>
        </w:rPr>
      </w:pPr>
    </w:p>
    <w:p w:rsidR="00E767BC" w:rsidRDefault="00E767BC" w:rsidP="00110B32">
      <w:pPr>
        <w:spacing w:line="480" w:lineRule="auto"/>
        <w:jc w:val="both"/>
        <w:rPr>
          <w:rFonts w:ascii="Times New Roman" w:hAnsi="Times New Roman" w:cs="Times New Roman"/>
        </w:rPr>
      </w:pPr>
    </w:p>
    <w:p w:rsidR="00E767BC" w:rsidRDefault="00E767BC" w:rsidP="00110B32">
      <w:pPr>
        <w:spacing w:line="480" w:lineRule="auto"/>
        <w:jc w:val="both"/>
        <w:rPr>
          <w:rFonts w:ascii="Times New Roman" w:hAnsi="Times New Roman" w:cs="Times New Roman"/>
        </w:rPr>
      </w:pPr>
    </w:p>
    <w:p w:rsidR="00E767BC" w:rsidRDefault="00E767BC" w:rsidP="00110B32">
      <w:pPr>
        <w:spacing w:line="480" w:lineRule="auto"/>
        <w:jc w:val="both"/>
        <w:rPr>
          <w:rFonts w:ascii="Times New Roman" w:hAnsi="Times New Roman" w:cs="Times New Roman"/>
        </w:rPr>
      </w:pPr>
    </w:p>
    <w:p w:rsidR="00E767BC" w:rsidRDefault="00E767BC" w:rsidP="00110B32">
      <w:pPr>
        <w:spacing w:line="480" w:lineRule="auto"/>
        <w:jc w:val="both"/>
        <w:rPr>
          <w:rFonts w:ascii="Times New Roman" w:hAnsi="Times New Roman" w:cs="Times New Roman"/>
        </w:rPr>
      </w:pPr>
    </w:p>
    <w:p w:rsidR="00E767BC" w:rsidRDefault="00E767BC" w:rsidP="00110B32">
      <w:pPr>
        <w:spacing w:line="480" w:lineRule="auto"/>
        <w:jc w:val="both"/>
        <w:rPr>
          <w:rFonts w:ascii="Times New Roman" w:hAnsi="Times New Roman" w:cs="Times New Roman"/>
        </w:rPr>
      </w:pPr>
    </w:p>
    <w:tbl>
      <w:tblPr>
        <w:tblpPr w:leftFromText="180" w:rightFromText="180" w:horzAnchor="margin" w:tblpY="17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5"/>
        <w:gridCol w:w="1496"/>
        <w:gridCol w:w="1455"/>
      </w:tblGrid>
      <w:tr w:rsidR="00E767BC" w:rsidRPr="007F3086" w:rsidTr="00F96F12">
        <w:tc>
          <w:tcPr>
            <w:tcW w:w="5905" w:type="dxa"/>
            <w:shd w:val="clear" w:color="auto" w:fill="auto"/>
          </w:tcPr>
          <w:p w:rsidR="00E767BC" w:rsidRPr="007F3086" w:rsidRDefault="00E767BC" w:rsidP="00F96F12">
            <w:pPr>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lastRenderedPageBreak/>
              <w:t>Content</w:t>
            </w:r>
          </w:p>
          <w:p w:rsidR="00E767BC" w:rsidRPr="007F3086" w:rsidRDefault="00E767BC" w:rsidP="00F96F12">
            <w:pPr>
              <w:rPr>
                <w:rFonts w:ascii="Times New Roman" w:eastAsia="Times New Roman" w:hAnsi="Times New Roman" w:cs="Times New Roman"/>
                <w:b/>
                <w:i/>
                <w:sz w:val="28"/>
                <w:szCs w:val="28"/>
              </w:rPr>
            </w:pPr>
          </w:p>
        </w:tc>
        <w:tc>
          <w:tcPr>
            <w:tcW w:w="1496" w:type="dxa"/>
            <w:shd w:val="clear" w:color="auto" w:fill="auto"/>
          </w:tcPr>
          <w:p w:rsidR="00E767BC" w:rsidRPr="007F3086" w:rsidRDefault="00E767BC" w:rsidP="00F96F12">
            <w:pPr>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Points Possible</w:t>
            </w:r>
          </w:p>
        </w:tc>
        <w:tc>
          <w:tcPr>
            <w:tcW w:w="1455" w:type="dxa"/>
            <w:shd w:val="clear" w:color="auto" w:fill="auto"/>
          </w:tcPr>
          <w:p w:rsidR="00E767BC" w:rsidRPr="007F3086" w:rsidRDefault="00E767BC" w:rsidP="00F96F12">
            <w:pPr>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Points Earned</w:t>
            </w:r>
          </w:p>
        </w:tc>
      </w:tr>
      <w:tr w:rsidR="00E767BC" w:rsidRPr="007F3086" w:rsidTr="00F96F12">
        <w:tc>
          <w:tcPr>
            <w:tcW w:w="5905" w:type="dxa"/>
            <w:shd w:val="clear" w:color="auto" w:fill="auto"/>
          </w:tcPr>
          <w:p w:rsidR="00E767BC" w:rsidRPr="007F3086" w:rsidRDefault="00E767BC" w:rsidP="00F96F12">
            <w:pPr>
              <w:rPr>
                <w:rFonts w:ascii="Times New Roman" w:eastAsia="Times New Roman" w:hAnsi="Times New Roman" w:cs="Times New Roman"/>
              </w:rPr>
            </w:pPr>
            <w:r w:rsidRPr="007F3086">
              <w:rPr>
                <w:rFonts w:ascii="Times New Roman" w:eastAsia="Times New Roman" w:hAnsi="Times New Roman" w:cs="Times New Roman"/>
              </w:rPr>
              <w:t>Introduction</w:t>
            </w:r>
          </w:p>
        </w:tc>
        <w:tc>
          <w:tcPr>
            <w:tcW w:w="1496" w:type="dxa"/>
            <w:shd w:val="clear" w:color="auto" w:fill="auto"/>
          </w:tcPr>
          <w:p w:rsidR="00E767BC" w:rsidRPr="007F3086" w:rsidRDefault="00E767BC" w:rsidP="00F96F12">
            <w:pPr>
              <w:jc w:val="center"/>
              <w:rPr>
                <w:rFonts w:ascii="Times New Roman" w:eastAsia="Times New Roman" w:hAnsi="Times New Roman" w:cs="Times New Roman"/>
              </w:rPr>
            </w:pPr>
            <w:r w:rsidRPr="007F3086">
              <w:rPr>
                <w:rFonts w:ascii="Times New Roman" w:eastAsia="Times New Roman" w:hAnsi="Times New Roman" w:cs="Times New Roman"/>
              </w:rPr>
              <w:t>5</w:t>
            </w:r>
          </w:p>
        </w:tc>
        <w:tc>
          <w:tcPr>
            <w:tcW w:w="1455" w:type="dxa"/>
            <w:shd w:val="clear" w:color="auto" w:fill="auto"/>
          </w:tcPr>
          <w:p w:rsidR="00E767BC" w:rsidRPr="007F3086" w:rsidRDefault="0026368A" w:rsidP="00F96F12">
            <w:pPr>
              <w:rPr>
                <w:rFonts w:ascii="Times New Roman" w:eastAsia="Times New Roman" w:hAnsi="Times New Roman" w:cs="Times New Roman"/>
              </w:rPr>
            </w:pPr>
            <w:r>
              <w:rPr>
                <w:rFonts w:ascii="Times New Roman" w:eastAsia="Times New Roman" w:hAnsi="Times New Roman" w:cs="Times New Roman"/>
              </w:rPr>
              <w:t>5</w:t>
            </w:r>
          </w:p>
        </w:tc>
      </w:tr>
      <w:tr w:rsidR="00E767BC" w:rsidRPr="007F3086" w:rsidTr="00F96F12">
        <w:tc>
          <w:tcPr>
            <w:tcW w:w="5905" w:type="dxa"/>
            <w:shd w:val="clear" w:color="auto" w:fill="auto"/>
          </w:tcPr>
          <w:p w:rsidR="00E767BC" w:rsidRPr="007F3086" w:rsidRDefault="00E767BC" w:rsidP="00F96F12">
            <w:pPr>
              <w:rPr>
                <w:rFonts w:ascii="Times New Roman" w:eastAsia="Times New Roman" w:hAnsi="Times New Roman" w:cs="Times New Roman"/>
              </w:rPr>
            </w:pPr>
            <w:r w:rsidRPr="007F3086">
              <w:rPr>
                <w:rFonts w:ascii="Times New Roman" w:eastAsia="Times New Roman" w:hAnsi="Times New Roman" w:cs="Times New Roman"/>
              </w:rPr>
              <w:t xml:space="preserve">Thorough description of the </w:t>
            </w:r>
            <w:r>
              <w:rPr>
                <w:rFonts w:ascii="Times New Roman" w:eastAsia="Times New Roman" w:hAnsi="Times New Roman" w:cs="Times New Roman"/>
              </w:rPr>
              <w:t>evidence-based practice protocol</w:t>
            </w:r>
          </w:p>
        </w:tc>
        <w:tc>
          <w:tcPr>
            <w:tcW w:w="1496" w:type="dxa"/>
            <w:shd w:val="clear" w:color="auto" w:fill="auto"/>
          </w:tcPr>
          <w:p w:rsidR="00E767BC" w:rsidRPr="007F3086" w:rsidRDefault="00E767BC" w:rsidP="00F96F12">
            <w:pPr>
              <w:jc w:val="center"/>
              <w:rPr>
                <w:rFonts w:ascii="Times New Roman" w:eastAsia="Times New Roman" w:hAnsi="Times New Roman" w:cs="Times New Roman"/>
              </w:rPr>
            </w:pPr>
            <w:r>
              <w:rPr>
                <w:rFonts w:ascii="Times New Roman" w:eastAsia="Times New Roman" w:hAnsi="Times New Roman" w:cs="Times New Roman"/>
              </w:rPr>
              <w:t>20</w:t>
            </w:r>
          </w:p>
        </w:tc>
        <w:tc>
          <w:tcPr>
            <w:tcW w:w="1455" w:type="dxa"/>
            <w:shd w:val="clear" w:color="auto" w:fill="auto"/>
          </w:tcPr>
          <w:p w:rsidR="00E767BC" w:rsidRPr="007F3086" w:rsidRDefault="0026368A" w:rsidP="00F96F12">
            <w:pPr>
              <w:rPr>
                <w:rFonts w:ascii="Times New Roman" w:eastAsia="Times New Roman" w:hAnsi="Times New Roman" w:cs="Times New Roman"/>
              </w:rPr>
            </w:pPr>
            <w:r>
              <w:rPr>
                <w:rFonts w:ascii="Times New Roman" w:eastAsia="Times New Roman" w:hAnsi="Times New Roman" w:cs="Times New Roman"/>
              </w:rPr>
              <w:t>19</w:t>
            </w:r>
          </w:p>
        </w:tc>
      </w:tr>
      <w:tr w:rsidR="00E767BC" w:rsidRPr="007F3086" w:rsidTr="00F96F12">
        <w:tc>
          <w:tcPr>
            <w:tcW w:w="5905" w:type="dxa"/>
            <w:shd w:val="clear" w:color="auto" w:fill="auto"/>
          </w:tcPr>
          <w:p w:rsidR="00E767BC" w:rsidRPr="007F3086" w:rsidRDefault="00E767BC" w:rsidP="00F96F12">
            <w:pPr>
              <w:rPr>
                <w:rFonts w:ascii="Times New Roman" w:eastAsia="Times New Roman" w:hAnsi="Times New Roman" w:cs="Times New Roman"/>
              </w:rPr>
            </w:pPr>
            <w:r w:rsidRPr="007F3086">
              <w:rPr>
                <w:rFonts w:ascii="Times New Roman" w:eastAsia="Times New Roman" w:hAnsi="Times New Roman" w:cs="Times New Roman"/>
              </w:rPr>
              <w:t xml:space="preserve">Impact of </w:t>
            </w:r>
            <w:r>
              <w:rPr>
                <w:rFonts w:ascii="Times New Roman" w:eastAsia="Times New Roman" w:hAnsi="Times New Roman" w:cs="Times New Roman"/>
              </w:rPr>
              <w:t>protocol</w:t>
            </w:r>
            <w:r w:rsidRPr="007F3086">
              <w:rPr>
                <w:rFonts w:ascii="Times New Roman" w:eastAsia="Times New Roman" w:hAnsi="Times New Roman" w:cs="Times New Roman"/>
              </w:rPr>
              <w:t xml:space="preserve"> on nurses and the profession</w:t>
            </w:r>
          </w:p>
        </w:tc>
        <w:tc>
          <w:tcPr>
            <w:tcW w:w="1496" w:type="dxa"/>
            <w:shd w:val="clear" w:color="auto" w:fill="auto"/>
          </w:tcPr>
          <w:p w:rsidR="00E767BC" w:rsidRPr="007F3086" w:rsidRDefault="00E767BC" w:rsidP="00F96F12">
            <w:pPr>
              <w:jc w:val="center"/>
              <w:rPr>
                <w:rFonts w:ascii="Times New Roman" w:eastAsia="Times New Roman" w:hAnsi="Times New Roman" w:cs="Times New Roman"/>
              </w:rPr>
            </w:pPr>
            <w:r>
              <w:rPr>
                <w:rFonts w:ascii="Times New Roman" w:eastAsia="Times New Roman" w:hAnsi="Times New Roman" w:cs="Times New Roman"/>
              </w:rPr>
              <w:t>1</w:t>
            </w:r>
            <w:r w:rsidRPr="007F3086">
              <w:rPr>
                <w:rFonts w:ascii="Times New Roman" w:eastAsia="Times New Roman" w:hAnsi="Times New Roman" w:cs="Times New Roman"/>
              </w:rPr>
              <w:t>0</w:t>
            </w:r>
          </w:p>
        </w:tc>
        <w:tc>
          <w:tcPr>
            <w:tcW w:w="1455" w:type="dxa"/>
            <w:shd w:val="clear" w:color="auto" w:fill="auto"/>
          </w:tcPr>
          <w:p w:rsidR="00E767BC" w:rsidRPr="007F3086" w:rsidRDefault="0026368A" w:rsidP="00F96F12">
            <w:pPr>
              <w:rPr>
                <w:rFonts w:ascii="Times New Roman" w:eastAsia="Times New Roman" w:hAnsi="Times New Roman" w:cs="Times New Roman"/>
              </w:rPr>
            </w:pPr>
            <w:r>
              <w:rPr>
                <w:rFonts w:ascii="Times New Roman" w:eastAsia="Times New Roman" w:hAnsi="Times New Roman" w:cs="Times New Roman"/>
              </w:rPr>
              <w:t>10</w:t>
            </w:r>
          </w:p>
        </w:tc>
      </w:tr>
      <w:tr w:rsidR="00E767BC" w:rsidRPr="007F3086" w:rsidTr="00F96F12">
        <w:tc>
          <w:tcPr>
            <w:tcW w:w="5905" w:type="dxa"/>
            <w:shd w:val="clear" w:color="auto" w:fill="auto"/>
          </w:tcPr>
          <w:p w:rsidR="00E767BC" w:rsidRPr="007F3086" w:rsidRDefault="00E767BC" w:rsidP="00F96F12">
            <w:pPr>
              <w:rPr>
                <w:rFonts w:ascii="Times New Roman" w:eastAsia="Times New Roman" w:hAnsi="Times New Roman" w:cs="Times New Roman"/>
              </w:rPr>
            </w:pPr>
            <w:r w:rsidRPr="007F3086">
              <w:rPr>
                <w:rFonts w:ascii="Times New Roman" w:eastAsia="Times New Roman" w:hAnsi="Times New Roman" w:cs="Times New Roman"/>
              </w:rPr>
              <w:t>Impact of pr</w:t>
            </w:r>
            <w:r>
              <w:rPr>
                <w:rFonts w:ascii="Times New Roman" w:eastAsia="Times New Roman" w:hAnsi="Times New Roman" w:cs="Times New Roman"/>
              </w:rPr>
              <w:t>otocol</w:t>
            </w:r>
            <w:r w:rsidRPr="007F3086">
              <w:rPr>
                <w:rFonts w:ascii="Times New Roman" w:eastAsia="Times New Roman" w:hAnsi="Times New Roman" w:cs="Times New Roman"/>
              </w:rPr>
              <w:t xml:space="preserve"> on patients </w:t>
            </w:r>
          </w:p>
        </w:tc>
        <w:tc>
          <w:tcPr>
            <w:tcW w:w="1496" w:type="dxa"/>
            <w:shd w:val="clear" w:color="auto" w:fill="auto"/>
          </w:tcPr>
          <w:p w:rsidR="00E767BC" w:rsidRPr="007F3086" w:rsidRDefault="00E767BC" w:rsidP="00F96F12">
            <w:pPr>
              <w:jc w:val="center"/>
              <w:rPr>
                <w:rFonts w:ascii="Times New Roman" w:eastAsia="Times New Roman" w:hAnsi="Times New Roman" w:cs="Times New Roman"/>
              </w:rPr>
            </w:pPr>
            <w:r>
              <w:rPr>
                <w:rFonts w:ascii="Times New Roman" w:eastAsia="Times New Roman" w:hAnsi="Times New Roman" w:cs="Times New Roman"/>
              </w:rPr>
              <w:t>1</w:t>
            </w:r>
            <w:r w:rsidRPr="007F3086">
              <w:rPr>
                <w:rFonts w:ascii="Times New Roman" w:eastAsia="Times New Roman" w:hAnsi="Times New Roman" w:cs="Times New Roman"/>
              </w:rPr>
              <w:t>0</w:t>
            </w:r>
          </w:p>
        </w:tc>
        <w:tc>
          <w:tcPr>
            <w:tcW w:w="1455" w:type="dxa"/>
            <w:shd w:val="clear" w:color="auto" w:fill="auto"/>
          </w:tcPr>
          <w:p w:rsidR="00E767BC" w:rsidRPr="007F3086" w:rsidRDefault="0026368A" w:rsidP="00F96F12">
            <w:pPr>
              <w:rPr>
                <w:rFonts w:ascii="Times New Roman" w:eastAsia="Times New Roman" w:hAnsi="Times New Roman" w:cs="Times New Roman"/>
              </w:rPr>
            </w:pPr>
            <w:r>
              <w:rPr>
                <w:rFonts w:ascii="Times New Roman" w:eastAsia="Times New Roman" w:hAnsi="Times New Roman" w:cs="Times New Roman"/>
              </w:rPr>
              <w:t>10</w:t>
            </w:r>
          </w:p>
        </w:tc>
      </w:tr>
      <w:tr w:rsidR="00E767BC" w:rsidRPr="007F3086" w:rsidTr="00F96F12">
        <w:tc>
          <w:tcPr>
            <w:tcW w:w="5905" w:type="dxa"/>
            <w:shd w:val="clear" w:color="auto" w:fill="auto"/>
          </w:tcPr>
          <w:p w:rsidR="00E767BC" w:rsidRPr="007F3086" w:rsidRDefault="00E767BC" w:rsidP="00F96F12">
            <w:pPr>
              <w:rPr>
                <w:rFonts w:ascii="Times New Roman" w:eastAsia="Times New Roman" w:hAnsi="Times New Roman" w:cs="Times New Roman"/>
              </w:rPr>
            </w:pPr>
            <w:r>
              <w:rPr>
                <w:rFonts w:ascii="Times New Roman" w:eastAsia="Times New Roman" w:hAnsi="Times New Roman" w:cs="Times New Roman"/>
              </w:rPr>
              <w:t>Brief but thorough description of research articles</w:t>
            </w:r>
          </w:p>
        </w:tc>
        <w:tc>
          <w:tcPr>
            <w:tcW w:w="1496" w:type="dxa"/>
            <w:shd w:val="clear" w:color="auto" w:fill="auto"/>
          </w:tcPr>
          <w:p w:rsidR="00E767BC" w:rsidRPr="007F3086" w:rsidRDefault="00E767BC" w:rsidP="00F96F12">
            <w:pPr>
              <w:jc w:val="center"/>
              <w:rPr>
                <w:rFonts w:ascii="Times New Roman" w:eastAsia="Times New Roman" w:hAnsi="Times New Roman" w:cs="Times New Roman"/>
              </w:rPr>
            </w:pPr>
            <w:r w:rsidRPr="007F3086">
              <w:rPr>
                <w:rFonts w:ascii="Times New Roman" w:eastAsia="Times New Roman" w:hAnsi="Times New Roman" w:cs="Times New Roman"/>
              </w:rPr>
              <w:t>20</w:t>
            </w:r>
          </w:p>
        </w:tc>
        <w:tc>
          <w:tcPr>
            <w:tcW w:w="1455" w:type="dxa"/>
            <w:shd w:val="clear" w:color="auto" w:fill="auto"/>
          </w:tcPr>
          <w:p w:rsidR="00E767BC" w:rsidRPr="007F3086" w:rsidRDefault="0026368A" w:rsidP="00F96F12">
            <w:pPr>
              <w:rPr>
                <w:rFonts w:ascii="Times New Roman" w:eastAsia="Times New Roman" w:hAnsi="Times New Roman" w:cs="Times New Roman"/>
              </w:rPr>
            </w:pPr>
            <w:r>
              <w:rPr>
                <w:rFonts w:ascii="Times New Roman" w:eastAsia="Times New Roman" w:hAnsi="Times New Roman" w:cs="Times New Roman"/>
              </w:rPr>
              <w:t>20</w:t>
            </w:r>
          </w:p>
        </w:tc>
      </w:tr>
      <w:tr w:rsidR="00E767BC" w:rsidRPr="007F3086" w:rsidTr="00F96F12">
        <w:tc>
          <w:tcPr>
            <w:tcW w:w="5905" w:type="dxa"/>
            <w:shd w:val="clear" w:color="auto" w:fill="auto"/>
          </w:tcPr>
          <w:p w:rsidR="00E767BC" w:rsidRPr="007F3086" w:rsidRDefault="00E767BC" w:rsidP="00F96F12">
            <w:pPr>
              <w:rPr>
                <w:rFonts w:ascii="Times New Roman" w:eastAsia="Times New Roman" w:hAnsi="Times New Roman" w:cs="Times New Roman"/>
              </w:rPr>
            </w:pPr>
            <w:r>
              <w:rPr>
                <w:rFonts w:ascii="Times New Roman" w:eastAsia="Times New Roman" w:hAnsi="Times New Roman" w:cs="Times New Roman"/>
              </w:rPr>
              <w:t>Analysis of legitimacy of the protocol based on research studies (keep protocol the same or make changes)</w:t>
            </w:r>
          </w:p>
        </w:tc>
        <w:tc>
          <w:tcPr>
            <w:tcW w:w="1496" w:type="dxa"/>
            <w:shd w:val="clear" w:color="auto" w:fill="auto"/>
          </w:tcPr>
          <w:p w:rsidR="00E767BC" w:rsidRPr="007F3086" w:rsidRDefault="00E767BC" w:rsidP="00F96F12">
            <w:pPr>
              <w:jc w:val="center"/>
              <w:rPr>
                <w:rFonts w:ascii="Times New Roman" w:eastAsia="Times New Roman" w:hAnsi="Times New Roman" w:cs="Times New Roman"/>
              </w:rPr>
            </w:pPr>
            <w:r>
              <w:rPr>
                <w:rFonts w:ascii="Times New Roman" w:eastAsia="Times New Roman" w:hAnsi="Times New Roman" w:cs="Times New Roman"/>
              </w:rPr>
              <w:t>20</w:t>
            </w:r>
          </w:p>
        </w:tc>
        <w:tc>
          <w:tcPr>
            <w:tcW w:w="1455" w:type="dxa"/>
            <w:shd w:val="clear" w:color="auto" w:fill="auto"/>
          </w:tcPr>
          <w:p w:rsidR="00E767BC" w:rsidRPr="007F3086" w:rsidRDefault="0026368A" w:rsidP="00F96F12">
            <w:pPr>
              <w:rPr>
                <w:rFonts w:ascii="Times New Roman" w:eastAsia="Times New Roman" w:hAnsi="Times New Roman" w:cs="Times New Roman"/>
              </w:rPr>
            </w:pPr>
            <w:r>
              <w:rPr>
                <w:rFonts w:ascii="Times New Roman" w:eastAsia="Times New Roman" w:hAnsi="Times New Roman" w:cs="Times New Roman"/>
              </w:rPr>
              <w:t>20</w:t>
            </w:r>
          </w:p>
        </w:tc>
      </w:tr>
      <w:tr w:rsidR="00E767BC" w:rsidRPr="007F3086" w:rsidTr="00F96F12">
        <w:tc>
          <w:tcPr>
            <w:tcW w:w="5905" w:type="dxa"/>
            <w:shd w:val="clear" w:color="auto" w:fill="auto"/>
          </w:tcPr>
          <w:p w:rsidR="00E767BC" w:rsidRPr="007F3086" w:rsidRDefault="00E767BC" w:rsidP="00F96F12">
            <w:pPr>
              <w:rPr>
                <w:rFonts w:ascii="Times New Roman" w:eastAsia="Times New Roman" w:hAnsi="Times New Roman" w:cs="Times New Roman"/>
              </w:rPr>
            </w:pPr>
            <w:r w:rsidRPr="007F3086">
              <w:rPr>
                <w:rFonts w:ascii="Times New Roman" w:eastAsia="Times New Roman" w:hAnsi="Times New Roman" w:cs="Times New Roman"/>
              </w:rPr>
              <w:t>Conclusion</w:t>
            </w:r>
          </w:p>
        </w:tc>
        <w:tc>
          <w:tcPr>
            <w:tcW w:w="1496" w:type="dxa"/>
            <w:shd w:val="clear" w:color="auto" w:fill="auto"/>
          </w:tcPr>
          <w:p w:rsidR="00E767BC" w:rsidRPr="007F3086" w:rsidRDefault="00E767BC" w:rsidP="00F96F12">
            <w:pPr>
              <w:jc w:val="center"/>
              <w:rPr>
                <w:rFonts w:ascii="Times New Roman" w:eastAsia="Times New Roman" w:hAnsi="Times New Roman" w:cs="Times New Roman"/>
              </w:rPr>
            </w:pPr>
            <w:r w:rsidRPr="007F3086">
              <w:rPr>
                <w:rFonts w:ascii="Times New Roman" w:eastAsia="Times New Roman" w:hAnsi="Times New Roman" w:cs="Times New Roman"/>
              </w:rPr>
              <w:t>5</w:t>
            </w:r>
          </w:p>
        </w:tc>
        <w:tc>
          <w:tcPr>
            <w:tcW w:w="1455" w:type="dxa"/>
            <w:shd w:val="clear" w:color="auto" w:fill="auto"/>
          </w:tcPr>
          <w:p w:rsidR="00E767BC" w:rsidRPr="007F3086" w:rsidRDefault="0026368A" w:rsidP="00F96F12">
            <w:pPr>
              <w:rPr>
                <w:rFonts w:ascii="Times New Roman" w:eastAsia="Times New Roman" w:hAnsi="Times New Roman" w:cs="Times New Roman"/>
              </w:rPr>
            </w:pPr>
            <w:r>
              <w:rPr>
                <w:rFonts w:ascii="Times New Roman" w:eastAsia="Times New Roman" w:hAnsi="Times New Roman" w:cs="Times New Roman"/>
              </w:rPr>
              <w:t>3</w:t>
            </w:r>
          </w:p>
        </w:tc>
      </w:tr>
      <w:tr w:rsidR="00E767BC" w:rsidRPr="007F3086" w:rsidTr="00F96F12">
        <w:tc>
          <w:tcPr>
            <w:tcW w:w="5905" w:type="dxa"/>
            <w:shd w:val="clear" w:color="auto" w:fill="auto"/>
          </w:tcPr>
          <w:p w:rsidR="00E767BC" w:rsidRPr="007F3086" w:rsidRDefault="00E767BC" w:rsidP="00F96F12">
            <w:pPr>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Format</w:t>
            </w:r>
          </w:p>
        </w:tc>
        <w:tc>
          <w:tcPr>
            <w:tcW w:w="1496" w:type="dxa"/>
            <w:shd w:val="clear" w:color="auto" w:fill="auto"/>
          </w:tcPr>
          <w:p w:rsidR="00E767BC" w:rsidRPr="007F3086" w:rsidRDefault="00E767BC" w:rsidP="00F96F12">
            <w:pPr>
              <w:rPr>
                <w:rFonts w:ascii="Times New Roman" w:eastAsia="Times New Roman" w:hAnsi="Times New Roman" w:cs="Times New Roman"/>
              </w:rPr>
            </w:pPr>
          </w:p>
        </w:tc>
        <w:tc>
          <w:tcPr>
            <w:tcW w:w="1455" w:type="dxa"/>
            <w:shd w:val="clear" w:color="auto" w:fill="auto"/>
          </w:tcPr>
          <w:p w:rsidR="00E767BC" w:rsidRPr="007F3086" w:rsidRDefault="00E767BC" w:rsidP="00F96F12">
            <w:pPr>
              <w:rPr>
                <w:rFonts w:ascii="Times New Roman" w:eastAsia="Times New Roman" w:hAnsi="Times New Roman" w:cs="Times New Roman"/>
              </w:rPr>
            </w:pPr>
          </w:p>
        </w:tc>
      </w:tr>
      <w:tr w:rsidR="00E767BC" w:rsidRPr="007F3086" w:rsidTr="00F96F12">
        <w:tc>
          <w:tcPr>
            <w:tcW w:w="5905" w:type="dxa"/>
            <w:shd w:val="clear" w:color="auto" w:fill="auto"/>
          </w:tcPr>
          <w:p w:rsidR="00E767BC" w:rsidRPr="007F3086" w:rsidRDefault="00E767BC" w:rsidP="00F96F12">
            <w:pPr>
              <w:rPr>
                <w:rFonts w:ascii="Times New Roman" w:eastAsia="Times New Roman" w:hAnsi="Times New Roman" w:cs="Times New Roman"/>
              </w:rPr>
            </w:pPr>
            <w:r w:rsidRPr="007F3086">
              <w:rPr>
                <w:rFonts w:ascii="Times New Roman" w:eastAsia="Times New Roman" w:hAnsi="Times New Roman" w:cs="Times New Roman"/>
              </w:rPr>
              <w:t xml:space="preserve">Style/format: Correct APA formatting including use of running head, headings, spacing, margins, and third person; grammar and spelling are correct; etc. </w:t>
            </w:r>
          </w:p>
        </w:tc>
        <w:tc>
          <w:tcPr>
            <w:tcW w:w="1496" w:type="dxa"/>
            <w:shd w:val="clear" w:color="auto" w:fill="auto"/>
          </w:tcPr>
          <w:p w:rsidR="00E767BC" w:rsidRPr="007F3086" w:rsidRDefault="00E767BC" w:rsidP="00F96F12">
            <w:pPr>
              <w:jc w:val="center"/>
              <w:rPr>
                <w:rFonts w:ascii="Times New Roman" w:eastAsia="Times New Roman" w:hAnsi="Times New Roman" w:cs="Times New Roman"/>
              </w:rPr>
            </w:pPr>
            <w:r>
              <w:rPr>
                <w:rFonts w:ascii="Times New Roman" w:eastAsia="Times New Roman" w:hAnsi="Times New Roman" w:cs="Times New Roman"/>
              </w:rPr>
              <w:t>5</w:t>
            </w:r>
          </w:p>
        </w:tc>
        <w:tc>
          <w:tcPr>
            <w:tcW w:w="1455" w:type="dxa"/>
            <w:shd w:val="clear" w:color="auto" w:fill="auto"/>
          </w:tcPr>
          <w:p w:rsidR="00E767BC" w:rsidRPr="007F3086" w:rsidRDefault="0026368A" w:rsidP="00F96F12">
            <w:pPr>
              <w:rPr>
                <w:rFonts w:ascii="Times New Roman" w:eastAsia="Times New Roman" w:hAnsi="Times New Roman" w:cs="Times New Roman"/>
              </w:rPr>
            </w:pPr>
            <w:r>
              <w:rPr>
                <w:rFonts w:ascii="Times New Roman" w:eastAsia="Times New Roman" w:hAnsi="Times New Roman" w:cs="Times New Roman"/>
              </w:rPr>
              <w:t>4.5</w:t>
            </w:r>
          </w:p>
        </w:tc>
      </w:tr>
      <w:tr w:rsidR="00E767BC" w:rsidRPr="007F3086" w:rsidTr="00F96F12">
        <w:tc>
          <w:tcPr>
            <w:tcW w:w="5905" w:type="dxa"/>
            <w:shd w:val="clear" w:color="auto" w:fill="auto"/>
          </w:tcPr>
          <w:p w:rsidR="00E767BC" w:rsidRPr="007F3086" w:rsidRDefault="00E767BC" w:rsidP="00F96F12">
            <w:pPr>
              <w:rPr>
                <w:rFonts w:ascii="Times New Roman" w:eastAsia="Times New Roman" w:hAnsi="Times New Roman" w:cs="Times New Roman"/>
              </w:rPr>
            </w:pPr>
            <w:r w:rsidRPr="007F3086">
              <w:rPr>
                <w:rFonts w:ascii="Times New Roman" w:eastAsia="Times New Roman" w:hAnsi="Times New Roman" w:cs="Times New Roman"/>
              </w:rPr>
              <w:t xml:space="preserve">Minimum of </w:t>
            </w:r>
            <w:r>
              <w:rPr>
                <w:rFonts w:ascii="Times New Roman" w:eastAsia="Times New Roman" w:hAnsi="Times New Roman" w:cs="Times New Roman"/>
              </w:rPr>
              <w:t>3</w:t>
            </w:r>
            <w:r w:rsidRPr="007F3086">
              <w:rPr>
                <w:rFonts w:ascii="Times New Roman" w:eastAsia="Times New Roman" w:hAnsi="Times New Roman" w:cs="Times New Roman"/>
              </w:rPr>
              <w:t xml:space="preserve"> current scholarly research article support the content</w:t>
            </w:r>
          </w:p>
        </w:tc>
        <w:tc>
          <w:tcPr>
            <w:tcW w:w="1496" w:type="dxa"/>
            <w:shd w:val="clear" w:color="auto" w:fill="auto"/>
          </w:tcPr>
          <w:p w:rsidR="00E767BC" w:rsidRPr="007F3086" w:rsidRDefault="00E767BC" w:rsidP="00F96F12">
            <w:pPr>
              <w:jc w:val="center"/>
              <w:rPr>
                <w:rFonts w:ascii="Times New Roman" w:eastAsia="Times New Roman" w:hAnsi="Times New Roman" w:cs="Times New Roman"/>
              </w:rPr>
            </w:pPr>
            <w:r w:rsidRPr="007F3086">
              <w:rPr>
                <w:rFonts w:ascii="Times New Roman" w:eastAsia="Times New Roman" w:hAnsi="Times New Roman" w:cs="Times New Roman"/>
              </w:rPr>
              <w:t>5</w:t>
            </w:r>
          </w:p>
        </w:tc>
        <w:tc>
          <w:tcPr>
            <w:tcW w:w="1455" w:type="dxa"/>
            <w:shd w:val="clear" w:color="auto" w:fill="auto"/>
          </w:tcPr>
          <w:p w:rsidR="00E767BC" w:rsidRPr="007F3086" w:rsidRDefault="0026368A" w:rsidP="00F96F12">
            <w:pPr>
              <w:rPr>
                <w:rFonts w:ascii="Times New Roman" w:eastAsia="Times New Roman" w:hAnsi="Times New Roman" w:cs="Times New Roman"/>
              </w:rPr>
            </w:pPr>
            <w:r>
              <w:rPr>
                <w:rFonts w:ascii="Times New Roman" w:eastAsia="Times New Roman" w:hAnsi="Times New Roman" w:cs="Times New Roman"/>
              </w:rPr>
              <w:t>5</w:t>
            </w:r>
          </w:p>
        </w:tc>
      </w:tr>
      <w:tr w:rsidR="00E767BC" w:rsidRPr="007F3086" w:rsidTr="00F96F12">
        <w:tc>
          <w:tcPr>
            <w:tcW w:w="5905" w:type="dxa"/>
            <w:shd w:val="clear" w:color="auto" w:fill="auto"/>
          </w:tcPr>
          <w:p w:rsidR="00E767BC" w:rsidRPr="007F3086" w:rsidRDefault="00E767BC" w:rsidP="00F96F12">
            <w:pPr>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Total</w:t>
            </w:r>
          </w:p>
        </w:tc>
        <w:tc>
          <w:tcPr>
            <w:tcW w:w="1496" w:type="dxa"/>
            <w:shd w:val="clear" w:color="auto" w:fill="auto"/>
          </w:tcPr>
          <w:p w:rsidR="00E767BC" w:rsidRPr="007F3086" w:rsidRDefault="00E767BC" w:rsidP="00F96F12">
            <w:pPr>
              <w:jc w:val="center"/>
              <w:rPr>
                <w:rFonts w:ascii="Times New Roman" w:eastAsia="Times New Roman" w:hAnsi="Times New Roman" w:cs="Times New Roman"/>
              </w:rPr>
            </w:pPr>
            <w:r w:rsidRPr="007F3086">
              <w:rPr>
                <w:rFonts w:ascii="Times New Roman" w:eastAsia="Times New Roman" w:hAnsi="Times New Roman" w:cs="Times New Roman"/>
              </w:rPr>
              <w:t>100</w:t>
            </w:r>
          </w:p>
        </w:tc>
        <w:tc>
          <w:tcPr>
            <w:tcW w:w="1455" w:type="dxa"/>
            <w:shd w:val="clear" w:color="auto" w:fill="auto"/>
          </w:tcPr>
          <w:p w:rsidR="00E767BC" w:rsidRPr="007F3086" w:rsidRDefault="0026368A" w:rsidP="00F96F12">
            <w:pPr>
              <w:rPr>
                <w:rFonts w:ascii="Times New Roman" w:eastAsia="Times New Roman" w:hAnsi="Times New Roman" w:cs="Times New Roman"/>
              </w:rPr>
            </w:pPr>
            <w:r>
              <w:rPr>
                <w:rFonts w:ascii="Times New Roman" w:eastAsia="Times New Roman" w:hAnsi="Times New Roman" w:cs="Times New Roman"/>
              </w:rPr>
              <w:t>96.5</w:t>
            </w:r>
          </w:p>
        </w:tc>
      </w:tr>
    </w:tbl>
    <w:p w:rsidR="00E767BC" w:rsidRDefault="00E767BC" w:rsidP="00E767BC"/>
    <w:p w:rsidR="00E767BC" w:rsidRPr="004F7ED4" w:rsidRDefault="00E767BC" w:rsidP="00110B32">
      <w:pPr>
        <w:spacing w:line="480" w:lineRule="auto"/>
        <w:jc w:val="both"/>
        <w:rPr>
          <w:rFonts w:ascii="Times New Roman" w:hAnsi="Times New Roman" w:cs="Times New Roman"/>
        </w:rPr>
      </w:pPr>
    </w:p>
    <w:sectPr w:rsidR="00E767BC" w:rsidRPr="004F7ED4" w:rsidSect="004F7ED4">
      <w:headerReference w:type="even" r:id="rId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524" w:rsidRDefault="00486524" w:rsidP="004F7ED4">
      <w:r>
        <w:separator/>
      </w:r>
    </w:p>
  </w:endnote>
  <w:endnote w:type="continuationSeparator" w:id="0">
    <w:p w:rsidR="00486524" w:rsidRDefault="00486524" w:rsidP="004F7ED4">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524" w:rsidRDefault="00486524" w:rsidP="004F7ED4">
      <w:r>
        <w:separator/>
      </w:r>
    </w:p>
  </w:footnote>
  <w:footnote w:type="continuationSeparator" w:id="0">
    <w:p w:rsidR="00486524" w:rsidRDefault="00486524" w:rsidP="004F7E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A04" w:rsidRDefault="00713BC8">
    <w:pPr>
      <w:pStyle w:val="Header"/>
    </w:pPr>
    <w:sdt>
      <w:sdtPr>
        <w:id w:val="171999623"/>
        <w:temporary/>
        <w:showingPlcHdr/>
      </w:sdtPr>
      <w:sdtContent>
        <w:r w:rsidR="00757A04">
          <w:t>[Type text]</w:t>
        </w:r>
      </w:sdtContent>
    </w:sdt>
    <w:r w:rsidR="00757A04">
      <w:ptab w:relativeTo="margin" w:alignment="center" w:leader="none"/>
    </w:r>
    <w:sdt>
      <w:sdtPr>
        <w:id w:val="171999624"/>
        <w:temporary/>
        <w:showingPlcHdr/>
      </w:sdtPr>
      <w:sdtContent>
        <w:r w:rsidR="00757A04">
          <w:t>[Type text]</w:t>
        </w:r>
      </w:sdtContent>
    </w:sdt>
    <w:r w:rsidR="00757A04">
      <w:ptab w:relativeTo="margin" w:alignment="right" w:leader="none"/>
    </w:r>
    <w:sdt>
      <w:sdtPr>
        <w:id w:val="171999625"/>
        <w:temporary/>
        <w:showingPlcHdr/>
      </w:sdtPr>
      <w:sdtContent>
        <w:r w:rsidR="00757A04">
          <w:t>[Type text]</w:t>
        </w:r>
      </w:sdtContent>
    </w:sdt>
  </w:p>
  <w:p w:rsidR="00757A04" w:rsidRDefault="00757A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A04" w:rsidRDefault="00757A04">
    <w:pPr>
      <w:pStyle w:val="Header"/>
    </w:pPr>
    <w:r>
      <w:t xml:space="preserve"> </w:t>
    </w:r>
    <w:r w:rsidR="00345637">
      <w:t>EVIDENCE-B</w:t>
    </w:r>
    <w:r>
      <w:t>ASED</w:t>
    </w:r>
    <w:r w:rsidR="00345637">
      <w:t xml:space="preserve"> PRACTICE</w:t>
    </w:r>
    <w:r>
      <w:t xml:space="preserve"> PROTOCOL</w:t>
    </w:r>
    <w:r>
      <w:tab/>
    </w:r>
    <w:r>
      <w:tab/>
    </w:r>
    <w:r w:rsidR="00713BC8">
      <w:rPr>
        <w:rStyle w:val="PageNumber"/>
      </w:rPr>
      <w:fldChar w:fldCharType="begin"/>
    </w:r>
    <w:r>
      <w:rPr>
        <w:rStyle w:val="PageNumber"/>
      </w:rPr>
      <w:instrText xml:space="preserve"> PAGE </w:instrText>
    </w:r>
    <w:r w:rsidR="00713BC8">
      <w:rPr>
        <w:rStyle w:val="PageNumber"/>
      </w:rPr>
      <w:fldChar w:fldCharType="separate"/>
    </w:r>
    <w:r w:rsidR="0026368A">
      <w:rPr>
        <w:rStyle w:val="PageNumber"/>
        <w:noProof/>
      </w:rPr>
      <w:t>8</w:t>
    </w:r>
    <w:r w:rsidR="00713BC8">
      <w:rPr>
        <w:rStyle w:val="PageNumber"/>
      </w:rPr>
      <w:fldChar w:fldCharType="end"/>
    </w:r>
    <w:r>
      <w:ptab w:relativeTo="margin" w:alignment="center" w:leader="none"/>
    </w:r>
    <w:r>
      <w:ptab w:relativeTo="margin" w:alignment="right" w:leader="none"/>
    </w:r>
  </w:p>
  <w:p w:rsidR="00757A04" w:rsidRDefault="00757A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A04" w:rsidRDefault="00757A04">
    <w:pPr>
      <w:pStyle w:val="Header"/>
    </w:pPr>
    <w:del w:id="8" w:author="karen" w:date="2012-11-24T18:23:00Z">
      <w:r w:rsidDel="0026368A">
        <w:delText>R</w:delText>
      </w:r>
      <w:r w:rsidR="00345637" w:rsidDel="0026368A">
        <w:delText>unning head</w:delText>
      </w:r>
    </w:del>
    <w:r w:rsidR="00345637">
      <w:t xml:space="preserve">: EVIDENCE-BASED PRACTICE </w:t>
    </w:r>
    <w:r>
      <w:t>PROTOCOL</w:t>
    </w:r>
    <w:r>
      <w:tab/>
    </w:r>
    <w:r w:rsidR="00713BC8">
      <w:rPr>
        <w:rStyle w:val="PageNumber"/>
      </w:rPr>
      <w:fldChar w:fldCharType="begin"/>
    </w:r>
    <w:r>
      <w:rPr>
        <w:rStyle w:val="PageNumber"/>
      </w:rPr>
      <w:instrText xml:space="preserve"> PAGE </w:instrText>
    </w:r>
    <w:r w:rsidR="00713BC8">
      <w:rPr>
        <w:rStyle w:val="PageNumber"/>
      </w:rPr>
      <w:fldChar w:fldCharType="separate"/>
    </w:r>
    <w:r w:rsidR="0026368A">
      <w:rPr>
        <w:rStyle w:val="PageNumber"/>
        <w:noProof/>
      </w:rPr>
      <w:t>1</w:t>
    </w:r>
    <w:r w:rsidR="00713BC8">
      <w:rPr>
        <w:rStyle w:val="PageNumb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4F7ED4"/>
    <w:rsid w:val="00000EC6"/>
    <w:rsid w:val="0007444A"/>
    <w:rsid w:val="00094FCD"/>
    <w:rsid w:val="000F3441"/>
    <w:rsid w:val="00110B32"/>
    <w:rsid w:val="00151880"/>
    <w:rsid w:val="001D42F1"/>
    <w:rsid w:val="0026368A"/>
    <w:rsid w:val="003203E0"/>
    <w:rsid w:val="00345637"/>
    <w:rsid w:val="00352455"/>
    <w:rsid w:val="00380AFB"/>
    <w:rsid w:val="00397E78"/>
    <w:rsid w:val="003A7760"/>
    <w:rsid w:val="003C7048"/>
    <w:rsid w:val="00455B81"/>
    <w:rsid w:val="00486524"/>
    <w:rsid w:val="004B5FFA"/>
    <w:rsid w:val="004F1B05"/>
    <w:rsid w:val="004F7ED4"/>
    <w:rsid w:val="00585750"/>
    <w:rsid w:val="005F1F5E"/>
    <w:rsid w:val="00635A9F"/>
    <w:rsid w:val="00713BC8"/>
    <w:rsid w:val="00757A04"/>
    <w:rsid w:val="00786C9D"/>
    <w:rsid w:val="00895DEC"/>
    <w:rsid w:val="009178B9"/>
    <w:rsid w:val="00945D05"/>
    <w:rsid w:val="00A30A9F"/>
    <w:rsid w:val="00A54965"/>
    <w:rsid w:val="00BC2416"/>
    <w:rsid w:val="00BC4E55"/>
    <w:rsid w:val="00C35736"/>
    <w:rsid w:val="00C5000F"/>
    <w:rsid w:val="00D25840"/>
    <w:rsid w:val="00D314A4"/>
    <w:rsid w:val="00D572DA"/>
    <w:rsid w:val="00D57964"/>
    <w:rsid w:val="00D6573E"/>
    <w:rsid w:val="00E600B6"/>
    <w:rsid w:val="00E767BC"/>
    <w:rsid w:val="00E779C3"/>
    <w:rsid w:val="00E83A93"/>
    <w:rsid w:val="00EB46A0"/>
    <w:rsid w:val="00F41064"/>
    <w:rsid w:val="00FE7A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750"/>
  </w:style>
  <w:style w:type="paragraph" w:styleId="Heading1">
    <w:name w:val="heading 1"/>
    <w:basedOn w:val="Normal"/>
    <w:next w:val="Normal"/>
    <w:link w:val="Heading1Char"/>
    <w:uiPriority w:val="9"/>
    <w:qFormat/>
    <w:rsid w:val="000F344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ED4"/>
    <w:pPr>
      <w:tabs>
        <w:tab w:val="center" w:pos="4320"/>
        <w:tab w:val="right" w:pos="8640"/>
      </w:tabs>
    </w:pPr>
  </w:style>
  <w:style w:type="character" w:customStyle="1" w:styleId="HeaderChar">
    <w:name w:val="Header Char"/>
    <w:basedOn w:val="DefaultParagraphFont"/>
    <w:link w:val="Header"/>
    <w:uiPriority w:val="99"/>
    <w:rsid w:val="004F7ED4"/>
  </w:style>
  <w:style w:type="paragraph" w:styleId="Footer">
    <w:name w:val="footer"/>
    <w:basedOn w:val="Normal"/>
    <w:link w:val="FooterChar"/>
    <w:uiPriority w:val="99"/>
    <w:unhideWhenUsed/>
    <w:rsid w:val="004F7ED4"/>
    <w:pPr>
      <w:tabs>
        <w:tab w:val="center" w:pos="4320"/>
        <w:tab w:val="right" w:pos="8640"/>
      </w:tabs>
    </w:pPr>
  </w:style>
  <w:style w:type="character" w:customStyle="1" w:styleId="FooterChar">
    <w:name w:val="Footer Char"/>
    <w:basedOn w:val="DefaultParagraphFont"/>
    <w:link w:val="Footer"/>
    <w:uiPriority w:val="99"/>
    <w:rsid w:val="004F7ED4"/>
  </w:style>
  <w:style w:type="character" w:styleId="PageNumber">
    <w:name w:val="page number"/>
    <w:basedOn w:val="DefaultParagraphFont"/>
    <w:uiPriority w:val="99"/>
    <w:semiHidden/>
    <w:unhideWhenUsed/>
    <w:rsid w:val="004F7ED4"/>
  </w:style>
  <w:style w:type="paragraph" w:styleId="BalloonText">
    <w:name w:val="Balloon Text"/>
    <w:basedOn w:val="Normal"/>
    <w:link w:val="BalloonTextChar"/>
    <w:uiPriority w:val="99"/>
    <w:semiHidden/>
    <w:unhideWhenUsed/>
    <w:rsid w:val="004F7E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7ED4"/>
    <w:rPr>
      <w:rFonts w:ascii="Lucida Grande" w:hAnsi="Lucida Grande" w:cs="Lucida Grande"/>
      <w:sz w:val="18"/>
      <w:szCs w:val="18"/>
    </w:rPr>
  </w:style>
  <w:style w:type="character" w:customStyle="1" w:styleId="Heading1Char">
    <w:name w:val="Heading 1 Char"/>
    <w:basedOn w:val="DefaultParagraphFont"/>
    <w:link w:val="Heading1"/>
    <w:uiPriority w:val="9"/>
    <w:rsid w:val="000F3441"/>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0F344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F344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ED4"/>
    <w:pPr>
      <w:tabs>
        <w:tab w:val="center" w:pos="4320"/>
        <w:tab w:val="right" w:pos="8640"/>
      </w:tabs>
    </w:pPr>
  </w:style>
  <w:style w:type="character" w:customStyle="1" w:styleId="HeaderChar">
    <w:name w:val="Header Char"/>
    <w:basedOn w:val="DefaultParagraphFont"/>
    <w:link w:val="Header"/>
    <w:uiPriority w:val="99"/>
    <w:rsid w:val="004F7ED4"/>
  </w:style>
  <w:style w:type="paragraph" w:styleId="Footer">
    <w:name w:val="footer"/>
    <w:basedOn w:val="Normal"/>
    <w:link w:val="FooterChar"/>
    <w:uiPriority w:val="99"/>
    <w:unhideWhenUsed/>
    <w:rsid w:val="004F7ED4"/>
    <w:pPr>
      <w:tabs>
        <w:tab w:val="center" w:pos="4320"/>
        <w:tab w:val="right" w:pos="8640"/>
      </w:tabs>
    </w:pPr>
  </w:style>
  <w:style w:type="character" w:customStyle="1" w:styleId="FooterChar">
    <w:name w:val="Footer Char"/>
    <w:basedOn w:val="DefaultParagraphFont"/>
    <w:link w:val="Footer"/>
    <w:uiPriority w:val="99"/>
    <w:rsid w:val="004F7ED4"/>
  </w:style>
  <w:style w:type="character" w:styleId="PageNumber">
    <w:name w:val="page number"/>
    <w:basedOn w:val="DefaultParagraphFont"/>
    <w:uiPriority w:val="99"/>
    <w:semiHidden/>
    <w:unhideWhenUsed/>
    <w:rsid w:val="004F7ED4"/>
  </w:style>
  <w:style w:type="paragraph" w:styleId="BalloonText">
    <w:name w:val="Balloon Text"/>
    <w:basedOn w:val="Normal"/>
    <w:link w:val="BalloonTextChar"/>
    <w:uiPriority w:val="99"/>
    <w:semiHidden/>
    <w:unhideWhenUsed/>
    <w:rsid w:val="004F7E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7ED4"/>
    <w:rPr>
      <w:rFonts w:ascii="Lucida Grande" w:hAnsi="Lucida Grande" w:cs="Lucida Grande"/>
      <w:sz w:val="18"/>
      <w:szCs w:val="18"/>
    </w:rPr>
  </w:style>
  <w:style w:type="character" w:customStyle="1" w:styleId="Heading1Char">
    <w:name w:val="Heading 1 Char"/>
    <w:basedOn w:val="DefaultParagraphFont"/>
    <w:link w:val="Heading1"/>
    <w:uiPriority w:val="9"/>
    <w:rsid w:val="000F3441"/>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0F3441"/>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Bar</b:Tag>
    <b:SourceType>JournalArticle</b:SourceType>
    <b:Guid>{3805AF00-C39E-8448-B0A0-DE15A25A9BDA}</b:Guid>
    <b:Title>Migraine update</b:Title>
    <b:JournalName>Clinical &amp; Health Affairs</b:JournalName>
    <b:Author>
      <b:Author>
        <b:NameList>
          <b:Person>
            <b:Last>Bartleson</b:Last>
            <b:First>J.D.</b:First>
          </b:Person>
          <b:Person>
            <b:Last>Curtrer</b:Last>
            <b:First>F.</b:First>
          </b:Person>
        </b:NameList>
      </b:Author>
    </b:Author>
    <b:Year>2010</b:Year>
    <b:Month>May</b:Month>
    <b:Comments>http://www.minnesotamedicine.com/CurrentIssue/ClinicalBartlesonMay2010/tabid/3412/Default.aspx</b:Comments>
    <b:RefOrder>1</b:RefOrder>
  </b:Source>
  <b:Source>
    <b:Tag>Ins11</b:Tag>
    <b:SourceType>JournalArticle</b:SourceType>
    <b:Guid>{CCA10212-A504-2D4E-9EC5-5C78D3547ACB}</b:Guid>
    <b:Author>
      <b:Author>
        <b:Corporate>Institute for Clincal Systems Improvement</b:Corporate>
      </b:Author>
    </b:Author>
    <b:Title>Diagnosis and treatment of headache</b:Title>
    <b:JournalName>National Guidline Clearinghouse</b:JournalName>
    <b:Year>2011</b:Year>
    <b:Month>January</b:Month>
    <b:Volume>84</b:Volume>
    <b:InternetSiteTitle>National Guideline Clearinghouse</b:InternetSiteTitle>
    <b:RefOrder>2</b:RefOrder>
  </b:Source>
  <b:Source>
    <b:Tag>Dek12</b:Tag>
    <b:SourceType>JournalArticle</b:SourceType>
    <b:Guid>{D9D3F83C-954A-4D45-A6BE-5E3EFEF1086C}</b:Guid>
    <b:Title>Prophylactic treatment of migraine; the patient's view a qualitative study</b:Title>
    <b:JournalName>BMC Family Practice</b:JournalName>
    <b:Publisher>BioMed Central</b:Publisher>
    <b:Year>2012</b:Year>
    <b:Volume>13</b:Volume>
    <b:Issue>13</b:Issue>
    <b:Author>
      <b:Author>
        <b:NameList>
          <b:Person>
            <b:Last>Dekker</b:Last>
            <b:First>F.</b:First>
          </b:Person>
          <b:Person>
            <b:Last>Neven</b:Last>
            <b:First>A.</b:First>
          </b:Person>
          <b:Person>
            <b:Last>Andriesse</b:Last>
            <b:First>B.</b:First>
          </b:Person>
          <b:Person>
            <b:Last>Kernick</b:Last>
            <b:First>D.</b:First>
          </b:Person>
          <b:Person>
            <b:Last>Reis</b:Last>
            <b:First>R.</b:First>
          </b:Person>
          <b:Person>
            <b:Last>Ferrari</b:Last>
            <b:First>M.</b:First>
          </b:Person>
          <b:Person>
            <b:Last>Assendelft</b:Last>
            <b:First>W.</b:First>
          </b:Person>
        </b:NameList>
      </b:Author>
    </b:Author>
    <b:RefOrder>4</b:RefOrder>
  </b:Source>
  <b:Source>
    <b:Tag>Fum08</b:Tag>
    <b:SourceType>JournalArticle</b:SourceType>
    <b:Guid>{A32E475A-1CCC-294D-9619-3BE18B830CAA}</b:Guid>
    <b:Title>Current migraine management-patient acceptability and future approaches</b:Title>
    <b:JournalName>Neuropsychiatric Disease and Treatment</b:JournalName>
    <b:Publisher>Dove Medical Press Limited</b:Publisher>
    <b:Year>2008</b:Year>
    <b:Volume>4</b:Volume>
    <b:Issue>6</b:Issue>
    <b:Pages>1043-1057</b:Pages>
    <b:Author>
      <b:Author>
        <b:NameList>
          <b:Person>
            <b:Last>Fumal</b:Last>
            <b:First>A.</b:First>
          </b:Person>
          <b:Person>
            <b:Last>Schoenen</b:Last>
            <b:First>J.</b:First>
          </b:Person>
        </b:NameList>
      </b:Author>
    </b:Author>
    <b:RefOrder>3</b:RefOrder>
  </b:Source>
  <b:Source>
    <b:Tag>NgM08</b:Tag>
    <b:SourceType>JournalArticle</b:SourceType>
    <b:Guid>{523DDB86-5A9C-A546-9F79-B503084D9BBD}</b:Guid>
    <b:Title>Acute mingraine treatment with oral triptans and NSAIDS in a managed care population</b:Title>
    <b:JournalName>American Headache Society</b:JournalName>
    <b:Publisher>Wiley Periodicals, Inc.</b:Publisher>
    <b:Year>2008</b:Year>
    <b:Comments>doi:10.1111/j.1526-4610.2007.01055.x</b:Comments>
    <b:Author>
      <b:Author>
        <b:NameList>
          <b:Person>
            <b:Last>Ng-Mak</b:Last>
            <b:First>D.</b:First>
          </b:Person>
          <b:Person>
            <b:Last>Hu</b:Last>
            <b:First>H.</b:First>
          </b:Person>
          <b:Person>
            <b:Last>Chen</b:Last>
            <b:First>Y.</b:First>
          </b:Person>
          <b:Person>
            <b:Last>Ma</b:Last>
            <b:First>L.</b:First>
          </b:Person>
        </b:NameList>
      </b:Author>
    </b:Author>
    <b:RefOrder>5</b:RefOrder>
  </b:Source>
</b:Sources>
</file>

<file path=customXml/itemProps1.xml><?xml version="1.0" encoding="utf-8"?>
<ds:datastoreItem xmlns:ds="http://schemas.openxmlformats.org/officeDocument/2006/customXml" ds:itemID="{F2AF9FBB-1468-45C3-B01B-F64D2331A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1974</Words>
  <Characters>11254</Characters>
  <Application>Microsoft Office Word</Application>
  <DocSecurity>0</DocSecurity>
  <Lines>93</Lines>
  <Paragraphs>26</Paragraphs>
  <ScaleCrop>false</ScaleCrop>
  <Company>Lakeview College of Nursing</Company>
  <LinksUpToDate>false</LinksUpToDate>
  <CharactersWithSpaces>13202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Hetrick</dc:creator>
  <cp:lastModifiedBy>karen</cp:lastModifiedBy>
  <cp:revision>6</cp:revision>
  <dcterms:created xsi:type="dcterms:W3CDTF">2012-11-11T22:51:00Z</dcterms:created>
  <dcterms:modified xsi:type="dcterms:W3CDTF">2012-11-25T00:24:00Z</dcterms:modified>
</cp:coreProperties>
</file>