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B3D" w:rsidRDefault="00BF3B3D">
      <w:pPr>
        <w:pStyle w:val="Standard"/>
        <w:spacing w:after="0" w:line="480" w:lineRule="auto"/>
        <w:jc w:val="center"/>
        <w:rPr>
          <w:rFonts w:ascii="Times New Roman" w:hAnsi="Times New Roman" w:cs="Times New Roman"/>
          <w:sz w:val="24"/>
          <w:szCs w:val="24"/>
        </w:rPr>
      </w:pPr>
    </w:p>
    <w:p w:rsidR="00BF3B3D" w:rsidRDefault="00BF3B3D">
      <w:pPr>
        <w:pStyle w:val="Standard"/>
        <w:spacing w:after="0" w:line="480" w:lineRule="auto"/>
        <w:jc w:val="center"/>
        <w:rPr>
          <w:rFonts w:ascii="Times New Roman" w:hAnsi="Times New Roman" w:cs="Times New Roman"/>
          <w:sz w:val="24"/>
          <w:szCs w:val="24"/>
        </w:rPr>
      </w:pPr>
    </w:p>
    <w:p w:rsidR="00BF3B3D" w:rsidRDefault="00BF3B3D">
      <w:pPr>
        <w:pStyle w:val="Standard"/>
        <w:spacing w:after="0" w:line="480" w:lineRule="auto"/>
        <w:jc w:val="center"/>
        <w:rPr>
          <w:rFonts w:ascii="Times New Roman" w:hAnsi="Times New Roman" w:cs="Times New Roman"/>
          <w:sz w:val="24"/>
          <w:szCs w:val="24"/>
        </w:rPr>
      </w:pPr>
    </w:p>
    <w:p w:rsidR="00BF3B3D" w:rsidRDefault="00BF3B3D">
      <w:pPr>
        <w:pStyle w:val="Standard"/>
        <w:spacing w:after="0" w:line="480" w:lineRule="auto"/>
        <w:jc w:val="center"/>
        <w:rPr>
          <w:rFonts w:ascii="Times New Roman" w:hAnsi="Times New Roman" w:cs="Times New Roman"/>
          <w:sz w:val="24"/>
          <w:szCs w:val="24"/>
        </w:rPr>
      </w:pPr>
    </w:p>
    <w:p w:rsidR="00BF3B3D" w:rsidRDefault="00BF3B3D">
      <w:pPr>
        <w:pStyle w:val="Standard"/>
        <w:spacing w:after="0" w:line="480" w:lineRule="auto"/>
        <w:jc w:val="center"/>
        <w:rPr>
          <w:rFonts w:ascii="Times New Roman" w:hAnsi="Times New Roman" w:cs="Times New Roman"/>
          <w:sz w:val="24"/>
          <w:szCs w:val="24"/>
        </w:rPr>
      </w:pPr>
    </w:p>
    <w:p w:rsidR="00BF3B3D" w:rsidRDefault="00BF3B3D">
      <w:pPr>
        <w:pStyle w:val="Standard"/>
        <w:spacing w:after="0" w:line="480" w:lineRule="auto"/>
        <w:jc w:val="center"/>
        <w:rPr>
          <w:rFonts w:ascii="Times New Roman" w:hAnsi="Times New Roman" w:cs="Times New Roman"/>
          <w:sz w:val="24"/>
          <w:szCs w:val="24"/>
        </w:rPr>
      </w:pPr>
    </w:p>
    <w:p w:rsidR="00BF3B3D" w:rsidRDefault="00BF3B3D">
      <w:pPr>
        <w:pStyle w:val="Standard"/>
        <w:spacing w:after="0" w:line="480" w:lineRule="auto"/>
        <w:jc w:val="center"/>
        <w:rPr>
          <w:rFonts w:ascii="Times New Roman" w:hAnsi="Times New Roman" w:cs="Times New Roman"/>
          <w:sz w:val="24"/>
          <w:szCs w:val="24"/>
        </w:rPr>
      </w:pP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Evidence-Based Protocol Paper</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Jessica L. Black</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Lakeview College of Nursing</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N 302</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11/7/12</w:t>
      </w:r>
    </w:p>
    <w:p w:rsidR="00BF3B3D" w:rsidRDefault="00BF3B3D">
      <w:pPr>
        <w:pStyle w:val="Standard"/>
        <w:spacing w:line="480" w:lineRule="auto"/>
        <w:rPr>
          <w:rFonts w:ascii="Times New Roman" w:hAnsi="Times New Roman" w:cs="Times New Roman"/>
          <w:sz w:val="24"/>
          <w:szCs w:val="24"/>
        </w:rPr>
      </w:pPr>
    </w:p>
    <w:p w:rsidR="00BF3B3D" w:rsidRDefault="00A3753D">
      <w:pPr>
        <w:pStyle w:val="Standard"/>
        <w:pageBreakBefore/>
        <w:spacing w:after="0" w:line="480" w:lineRule="auto"/>
        <w:jc w:val="center"/>
        <w:rPr>
          <w:rFonts w:ascii="Times New Roman" w:hAnsi="Times New Roman"/>
          <w:sz w:val="24"/>
          <w:szCs w:val="24"/>
        </w:rPr>
      </w:pPr>
      <w:r>
        <w:rPr>
          <w:rFonts w:ascii="Times New Roman" w:hAnsi="Times New Roman" w:cs="Times New Roman"/>
          <w:sz w:val="24"/>
          <w:szCs w:val="24"/>
        </w:rPr>
        <w:lastRenderedPageBreak/>
        <w:t>Evidence-Based Protocol Paper</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ab/>
        <w:t>“Patients at risk of pressure ulcers transcend all areas of health care and are an important area of concern for all involved in the safe delivery of patient care” (</w:t>
      </w:r>
      <w:proofErr w:type="spellStart"/>
      <w:r>
        <w:rPr>
          <w:rFonts w:ascii="Times New Roman" w:hAnsi="Times New Roman" w:cs="Times New Roman"/>
          <w:sz w:val="24"/>
          <w:szCs w:val="24"/>
        </w:rPr>
        <w:t>Watret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Middler</w:t>
      </w:r>
      <w:proofErr w:type="spellEnd"/>
      <w:r>
        <w:rPr>
          <w:rFonts w:ascii="Times New Roman" w:hAnsi="Times New Roman" w:cs="Times New Roman"/>
          <w:sz w:val="24"/>
          <w:szCs w:val="24"/>
        </w:rPr>
        <w:t xml:space="preserve"> &amp;Wilson, 2011, p.7).  An important health issue that relates to the practice of nursing is prevention of pressure ulcers and skin tears.  Pressure ulcers are a serious and dangerous problem affecting different patients regardless of their diagnoses and medical issues.</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Description of Evidence-Based Practice Protocol</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ab/>
        <w:t>The evidence-based practice protocol used in the study is prevention of pressure ulcers and skin tears (</w:t>
      </w:r>
      <w:proofErr w:type="spellStart"/>
      <w:r>
        <w:rPr>
          <w:rFonts w:ascii="Times New Roman" w:hAnsi="Times New Roman" w:cs="Times New Roman"/>
          <w:sz w:val="24"/>
          <w:szCs w:val="24"/>
        </w:rPr>
        <w:t>Watret</w:t>
      </w:r>
      <w:proofErr w:type="spellEnd"/>
      <w:r>
        <w:rPr>
          <w:rFonts w:ascii="Times New Roman" w:hAnsi="Times New Roman" w:cs="Times New Roman"/>
          <w:sz w:val="24"/>
          <w:szCs w:val="24"/>
        </w:rPr>
        <w:t xml:space="preserve"> et al, 2011).  </w:t>
      </w:r>
      <w:ins w:id="0" w:author="karen" w:date="2012-11-24T18:57:00Z">
        <w:r w:rsidR="000D15B1" w:rsidRPr="00011176">
          <w:rPr>
            <w:rFonts w:ascii="Times New Roman" w:hAnsi="Times New Roman" w:cs="Times New Roman"/>
            <w:sz w:val="24"/>
            <w:szCs w:val="24"/>
          </w:rPr>
          <w:t>This is not an EBP</w:t>
        </w:r>
      </w:ins>
      <w:ins w:id="1" w:author="karen" w:date="2012-11-24T18:58:00Z">
        <w:r w:rsidR="00011176" w:rsidRPr="00011176">
          <w:rPr>
            <w:rFonts w:ascii="Times New Roman" w:hAnsi="Times New Roman" w:cs="Times New Roman"/>
            <w:sz w:val="24"/>
            <w:szCs w:val="24"/>
          </w:rPr>
          <w:t xml:space="preserve">. This </w:t>
        </w:r>
      </w:ins>
      <w:proofErr w:type="gramStart"/>
      <w:ins w:id="2" w:author="karen" w:date="2012-11-24T19:14:00Z">
        <w:r w:rsidR="004701C5" w:rsidRPr="00011176">
          <w:rPr>
            <w:rFonts w:ascii="Times New Roman" w:hAnsi="Times New Roman" w:cs="Times New Roman"/>
            <w:sz w:val="24"/>
            <w:szCs w:val="24"/>
          </w:rPr>
          <w:t>article</w:t>
        </w:r>
      </w:ins>
      <w:ins w:id="3" w:author="karen" w:date="2012-11-24T18:57:00Z">
        <w:r w:rsidR="000D15B1" w:rsidRPr="00011176">
          <w:rPr>
            <w:rFonts w:ascii="Times New Roman" w:hAnsi="Times New Roman" w:cs="Times New Roman"/>
            <w:sz w:val="24"/>
            <w:szCs w:val="24"/>
          </w:rPr>
          <w:t xml:space="preserve"> </w:t>
        </w:r>
      </w:ins>
      <w:ins w:id="4" w:author="karen" w:date="2012-11-24T19:15:00Z">
        <w:r w:rsidR="004701C5" w:rsidRPr="00011176">
          <w:rPr>
            <w:rStyle w:val="st1"/>
            <w:rFonts w:ascii="Times New Roman" w:hAnsi="Times New Roman" w:cs="Times New Roman"/>
            <w:color w:val="222222"/>
            <w:sz w:val="24"/>
            <w:szCs w:val="24"/>
            <w:lang/>
          </w:rPr>
          <w:t xml:space="preserve"> reports</w:t>
        </w:r>
        <w:proofErr w:type="gramEnd"/>
        <w:r w:rsidR="004701C5" w:rsidRPr="00011176">
          <w:rPr>
            <w:rStyle w:val="st1"/>
            <w:rFonts w:ascii="Times New Roman" w:hAnsi="Times New Roman" w:cs="Times New Roman"/>
            <w:color w:val="222222"/>
            <w:sz w:val="24"/>
            <w:szCs w:val="24"/>
            <w:lang/>
          </w:rPr>
          <w:t xml:space="preserve"> on a baseline audit conducted in the West of Scotland on the prevalence of </w:t>
        </w:r>
      </w:ins>
      <w:ins w:id="5" w:author="karen" w:date="2012-11-24T19:18:00Z">
        <w:r w:rsidR="00011176" w:rsidRPr="00011176">
          <w:rPr>
            <w:rStyle w:val="st1"/>
            <w:rFonts w:ascii="Times New Roman" w:hAnsi="Times New Roman" w:cs="Times New Roman"/>
            <w:color w:val="222222"/>
            <w:sz w:val="24"/>
            <w:szCs w:val="24"/>
            <w:lang/>
          </w:rPr>
          <w:t xml:space="preserve">pressure </w:t>
        </w:r>
      </w:ins>
      <w:ins w:id="6" w:author="karen" w:date="2012-11-24T19:15:00Z">
        <w:r w:rsidR="004701C5" w:rsidRPr="00011176">
          <w:rPr>
            <w:rStyle w:val="st1"/>
            <w:rFonts w:ascii="Times New Roman" w:hAnsi="Times New Roman" w:cs="Times New Roman"/>
            <w:bCs/>
            <w:color w:val="000000"/>
            <w:sz w:val="24"/>
            <w:szCs w:val="24"/>
            <w:lang/>
          </w:rPr>
          <w:t xml:space="preserve"> ulcers</w:t>
        </w:r>
        <w:r w:rsidR="004701C5" w:rsidRPr="00011176">
          <w:rPr>
            <w:rStyle w:val="st1"/>
            <w:rFonts w:ascii="Times New Roman" w:hAnsi="Times New Roman" w:cs="Times New Roman"/>
            <w:color w:val="222222"/>
            <w:sz w:val="24"/>
            <w:szCs w:val="24"/>
            <w:lang/>
          </w:rPr>
          <w:t xml:space="preserve"> in patients on the </w:t>
        </w:r>
        <w:r w:rsidR="004701C5" w:rsidRPr="00011176">
          <w:rPr>
            <w:rStyle w:val="st1"/>
            <w:rFonts w:ascii="Times New Roman" w:hAnsi="Times New Roman" w:cs="Times New Roman"/>
            <w:bCs/>
            <w:color w:val="000000"/>
            <w:sz w:val="24"/>
            <w:szCs w:val="24"/>
            <w:lang/>
          </w:rPr>
          <w:t>District Nurses</w:t>
        </w:r>
        <w:r w:rsidR="004701C5" w:rsidRPr="00011176">
          <w:rPr>
            <w:rStyle w:val="st1"/>
            <w:rFonts w:ascii="Times New Roman" w:hAnsi="Times New Roman" w:cs="Times New Roman"/>
            <w:color w:val="222222"/>
            <w:sz w:val="24"/>
            <w:szCs w:val="24"/>
            <w:lang/>
          </w:rPr>
          <w:t>' (DN) caseload</w:t>
        </w:r>
        <w:r w:rsidR="004701C5" w:rsidRPr="00011176">
          <w:rPr>
            <w:rFonts w:ascii="Times New Roman" w:hAnsi="Times New Roman" w:cs="Times New Roman"/>
            <w:sz w:val="24"/>
            <w:szCs w:val="24"/>
          </w:rPr>
          <w:t xml:space="preserve"> </w:t>
        </w:r>
      </w:ins>
      <w:r>
        <w:rPr>
          <w:rFonts w:ascii="Times New Roman" w:hAnsi="Times New Roman" w:cs="Times New Roman"/>
          <w:sz w:val="24"/>
          <w:szCs w:val="24"/>
        </w:rPr>
        <w:t>The protocol pertains to the entire health care workers, which includes aids, nurses, advanced practice nurses, and physicians.  Nurses should continue their education on the information, including the latest protocols in prevention and treatment of pressure ulcers and skin tears.  It is the nurse’s job to assess their patients, and if a discovery of an ulcer or skin tear is noted intervention needs to occur immediately.  If the hospitals expect the nurses to treat and prevent, they need to educate their nurses what to look for.  The ideal subject, and population targeted was the geriatric patient who had preexisting problems for pressure ulcers and skin tears.  Geriatric patients tend to have predisposing factors that could lead to pressure ulcers and skin tears, such as incontinence, loss of elasticity in skin, and poor nutrition.</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ab/>
        <w:t xml:space="preserve">Due to the rise in pressure ulcers, interventions became the focus on the floors.  The Braden Scale risk score was used to see which patients were at risk for pressure ulcers.  </w:t>
      </w:r>
      <w:proofErr w:type="gramStart"/>
      <w:r>
        <w:rPr>
          <w:rFonts w:ascii="Times New Roman" w:hAnsi="Times New Roman" w:cs="Times New Roman"/>
          <w:sz w:val="24"/>
          <w:szCs w:val="24"/>
        </w:rPr>
        <w:t>“The Braden Scale is a tool developed to measure a patient's level of risk for skin break down” (Ackerman, 2011, p. 92).</w:t>
      </w:r>
      <w:proofErr w:type="gramEnd"/>
      <w:r>
        <w:rPr>
          <w:rFonts w:ascii="Times New Roman" w:hAnsi="Times New Roman" w:cs="Times New Roman"/>
          <w:sz w:val="24"/>
          <w:szCs w:val="24"/>
        </w:rPr>
        <w:t xml:space="preserve">  This scale allowed interventions to be made throughout the shift of a nurse.  The Payne-Martin classification system was used to clean the wound and apply protective ointments and skin sealants to skin tears.  The research data gathered is published literature </w:t>
      </w:r>
      <w:r>
        <w:rPr>
          <w:rFonts w:ascii="Times New Roman" w:hAnsi="Times New Roman" w:cs="Times New Roman"/>
          <w:sz w:val="24"/>
          <w:szCs w:val="24"/>
        </w:rPr>
        <w:lastRenderedPageBreak/>
        <w:t xml:space="preserve">chosen from databases online.  The data was then analyzed, and the </w:t>
      </w:r>
      <w:proofErr w:type="gramStart"/>
      <w:r>
        <w:rPr>
          <w:rFonts w:ascii="Times New Roman" w:hAnsi="Times New Roman" w:cs="Times New Roman"/>
          <w:sz w:val="24"/>
          <w:szCs w:val="24"/>
        </w:rPr>
        <w:t>idea of appropriate recommendations were</w:t>
      </w:r>
      <w:proofErr w:type="gramEnd"/>
      <w:r>
        <w:rPr>
          <w:rFonts w:ascii="Times New Roman" w:hAnsi="Times New Roman" w:cs="Times New Roman"/>
          <w:sz w:val="24"/>
          <w:szCs w:val="24"/>
        </w:rPr>
        <w:t xml:space="preserve"> made for new assessments, interventions, and follow-ups for pressure ulcers and skin tears.</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Importance and Impact of Protocol on Nurses and Patients</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 xml:space="preserve">As nurses, assessment and intervention are two main responsibilities the protocols impact daily.  Assessment must be done at least one time during a shift to decide what interventions need to take place to prevent, or reduce pressure ulcers and skin tears.  Every nurse should understand the importance of the intervention protocol.  For instance a nurse could </w:t>
      </w:r>
      <w:proofErr w:type="gramStart"/>
      <w:r>
        <w:rPr>
          <w:rFonts w:ascii="Times New Roman" w:hAnsi="Times New Roman" w:cs="Times New Roman"/>
          <w:sz w:val="24"/>
          <w:szCs w:val="24"/>
        </w:rPr>
        <w:t>intervene</w:t>
      </w:r>
      <w:proofErr w:type="gramEnd"/>
      <w:r>
        <w:rPr>
          <w:rFonts w:ascii="Times New Roman" w:hAnsi="Times New Roman" w:cs="Times New Roman"/>
          <w:sz w:val="24"/>
          <w:szCs w:val="24"/>
        </w:rPr>
        <w:t xml:space="preserve"> a stage one pressure ulcer by repositioning the patient every two hours.  By repositioning the patient it allows the direct pressure of a bony prominence to be relieved.  The importance of this protocol affecting a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quality of life has the greatest impact.  It is the </w:t>
      </w:r>
      <w:proofErr w:type="gramStart"/>
      <w:r>
        <w:rPr>
          <w:rFonts w:ascii="Times New Roman" w:hAnsi="Times New Roman" w:cs="Times New Roman"/>
          <w:sz w:val="24"/>
          <w:szCs w:val="24"/>
        </w:rPr>
        <w:t>nurses</w:t>
      </w:r>
      <w:proofErr w:type="gramEnd"/>
      <w:r>
        <w:rPr>
          <w:rFonts w:ascii="Times New Roman" w:hAnsi="Times New Roman" w:cs="Times New Roman"/>
          <w:sz w:val="24"/>
          <w:szCs w:val="24"/>
        </w:rPr>
        <w:t xml:space="preserve"> job to teach the patient to remain as active as possible to prevent a </w:t>
      </w:r>
      <w:proofErr w:type="spellStart"/>
      <w:r>
        <w:rPr>
          <w:rFonts w:ascii="Times New Roman" w:hAnsi="Times New Roman" w:cs="Times New Roman"/>
          <w:sz w:val="24"/>
          <w:szCs w:val="24"/>
        </w:rPr>
        <w:t>stand still</w:t>
      </w:r>
      <w:proofErr w:type="spellEnd"/>
      <w:r>
        <w:rPr>
          <w:rFonts w:ascii="Times New Roman" w:hAnsi="Times New Roman" w:cs="Times New Roman"/>
          <w:sz w:val="24"/>
          <w:szCs w:val="24"/>
        </w:rPr>
        <w:t xml:space="preserve"> that could lead to a pressure ulcer.  If the interventions are followed it will reduce the chances of a pressure ulcer or skin tear, which is important to the patients so extension of stay is not mandated.  Intervention will lead to better pain management of the patient.  If nurses follow the </w:t>
      </w:r>
      <w:proofErr w:type="gramStart"/>
      <w:r>
        <w:rPr>
          <w:rFonts w:ascii="Times New Roman" w:hAnsi="Times New Roman" w:cs="Times New Roman"/>
          <w:sz w:val="24"/>
          <w:szCs w:val="24"/>
        </w:rPr>
        <w:t>interventions  it</w:t>
      </w:r>
      <w:proofErr w:type="gramEnd"/>
      <w:r>
        <w:rPr>
          <w:rFonts w:ascii="Times New Roman" w:hAnsi="Times New Roman" w:cs="Times New Roman"/>
          <w:sz w:val="24"/>
          <w:szCs w:val="24"/>
        </w:rPr>
        <w:t xml:space="preserve"> could prevent or stop a pressure ulcer from worsening.  It will also allow nurses to worry about one less thing, and make their day just that </w:t>
      </w:r>
      <w:proofErr w:type="gramStart"/>
      <w:r>
        <w:rPr>
          <w:rFonts w:ascii="Times New Roman" w:hAnsi="Times New Roman" w:cs="Times New Roman"/>
          <w:sz w:val="24"/>
          <w:szCs w:val="24"/>
        </w:rPr>
        <w:t>much  easier</w:t>
      </w:r>
      <w:proofErr w:type="gramEnd"/>
      <w:r>
        <w:rPr>
          <w:rFonts w:ascii="Times New Roman" w:hAnsi="Times New Roman" w:cs="Times New Roman"/>
          <w:sz w:val="24"/>
          <w:szCs w:val="24"/>
        </w:rPr>
        <w:t xml:space="preserve">.  </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Description of Research Articles</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ab/>
        <w:t xml:space="preserve">The first article used was called, “Risk Factors and Prevention </w:t>
      </w:r>
      <w:proofErr w:type="gramStart"/>
      <w:r>
        <w:rPr>
          <w:rFonts w:ascii="Times New Roman" w:hAnsi="Times New Roman" w:cs="Times New Roman"/>
          <w:sz w:val="24"/>
          <w:szCs w:val="24"/>
        </w:rPr>
        <w:t>Among</w:t>
      </w:r>
      <w:proofErr w:type="gramEnd"/>
      <w:r>
        <w:rPr>
          <w:rFonts w:ascii="Times New Roman" w:hAnsi="Times New Roman" w:cs="Times New Roman"/>
          <w:sz w:val="24"/>
          <w:szCs w:val="24"/>
        </w:rPr>
        <w:t xml:space="preserve"> Patients with Hospital-Acquired and Pre-Existing Pressure Ulcers in an Acute Care Hospital.”  The purpose for this article was to identify and compare risk factors with hospital-acquired and pre-</w:t>
      </w:r>
      <w:proofErr w:type="gramStart"/>
      <w:r>
        <w:rPr>
          <w:rFonts w:ascii="Times New Roman" w:hAnsi="Times New Roman" w:cs="Times New Roman"/>
          <w:sz w:val="24"/>
          <w:szCs w:val="24"/>
        </w:rPr>
        <w:t>existing  pressure</w:t>
      </w:r>
      <w:proofErr w:type="gramEnd"/>
      <w:r>
        <w:rPr>
          <w:rFonts w:ascii="Times New Roman" w:hAnsi="Times New Roman" w:cs="Times New Roman"/>
          <w:sz w:val="24"/>
          <w:szCs w:val="24"/>
        </w:rPr>
        <w:t xml:space="preserve"> ulcers in hospitals.  The article was a descriptive design comparing the 535 patients, which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all the patients in the hospital.  The data collection was done, “by three types of </w:t>
      </w:r>
      <w:r>
        <w:rPr>
          <w:rFonts w:ascii="Times New Roman" w:hAnsi="Times New Roman" w:cs="Times New Roman"/>
          <w:sz w:val="24"/>
          <w:szCs w:val="24"/>
        </w:rPr>
        <w:lastRenderedPageBreak/>
        <w:t>nurses: one nurse from each ward, members from a local hospital ulcer care network and teachers responsible for clinical nursing education” (</w:t>
      </w: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-Hansson, </w:t>
      </w:r>
      <w:proofErr w:type="spellStart"/>
      <w:r>
        <w:rPr>
          <w:rFonts w:ascii="Times New Roman" w:hAnsi="Times New Roman" w:cs="Times New Roman"/>
          <w:sz w:val="24"/>
          <w:szCs w:val="24"/>
        </w:rPr>
        <w:t>Hagell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Willman</w:t>
      </w:r>
      <w:proofErr w:type="spellEnd"/>
      <w:r>
        <w:rPr>
          <w:rFonts w:ascii="Times New Roman" w:hAnsi="Times New Roman" w:cs="Times New Roman"/>
          <w:sz w:val="24"/>
          <w:szCs w:val="24"/>
        </w:rPr>
        <w:t xml:space="preserve">, 2008, p. 1721).  Ideas of this research, was to find ways to prevent pressure ulcers on behave of both groups.  The researchers found that ambulating and repositioning are key points to prevent pressure ulcers.  </w:t>
      </w:r>
      <w:proofErr w:type="gramStart"/>
      <w:r>
        <w:rPr>
          <w:rFonts w:ascii="Times New Roman" w:hAnsi="Times New Roman" w:cs="Times New Roman"/>
          <w:sz w:val="24"/>
          <w:szCs w:val="24"/>
        </w:rPr>
        <w:t>“A further finding was that hospital-acquired pressure ulcers were associated with older patients who had a limited activity level and was sensitive for friction and shear” (</w:t>
      </w: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-Hansson, </w:t>
      </w:r>
      <w:proofErr w:type="spellStart"/>
      <w:r>
        <w:rPr>
          <w:rFonts w:ascii="Times New Roman" w:hAnsi="Times New Roman" w:cs="Times New Roman"/>
          <w:sz w:val="24"/>
          <w:szCs w:val="24"/>
        </w:rPr>
        <w:t>Hagell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Willman</w:t>
      </w:r>
      <w:proofErr w:type="spellEnd"/>
      <w:r>
        <w:rPr>
          <w:rFonts w:ascii="Times New Roman" w:hAnsi="Times New Roman" w:cs="Times New Roman"/>
          <w:sz w:val="24"/>
          <w:szCs w:val="24"/>
        </w:rPr>
        <w:t>, 2008, p. 1726).</w:t>
      </w:r>
      <w:proofErr w:type="gramEnd"/>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ab/>
        <w:t xml:space="preserve">The second article was called, “Treating and Preventing Pressure Ulcers”.  The purpose for this article was to minimize the amount of pressure ulcers patients develop in the hospital.  A comparative descriptive study was used for this study.  The researchers had the idea if one nurse, a skin care resource nurse, was the main person going in to the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room assessing, that would reduce the total of pressure ulcers developed.  The researchers believed that if a specialized nurse made rounds, the overall outcome would be a decrease in the amount of pressure ulcers developed in hospital stays.  In the study, examines looking for pressure ulcers were done every Monday.  After all </w:t>
      </w:r>
      <w:proofErr w:type="gramStart"/>
      <w:r>
        <w:rPr>
          <w:rFonts w:ascii="Times New Roman" w:hAnsi="Times New Roman" w:cs="Times New Roman"/>
          <w:sz w:val="24"/>
          <w:szCs w:val="24"/>
        </w:rPr>
        <w:t>the examines</w:t>
      </w:r>
      <w:proofErr w:type="gramEnd"/>
      <w:r>
        <w:rPr>
          <w:rFonts w:ascii="Times New Roman" w:hAnsi="Times New Roman" w:cs="Times New Roman"/>
          <w:sz w:val="24"/>
          <w:szCs w:val="24"/>
        </w:rPr>
        <w:t xml:space="preserve"> were done, the data collected from each patient was then compared to their previous week.  This was done over a total of six months and these were the results, “The positive trend in reduction of </w:t>
      </w:r>
      <w:proofErr w:type="spellStart"/>
      <w:r>
        <w:rPr>
          <w:rFonts w:ascii="Times New Roman" w:hAnsi="Times New Roman" w:cs="Times New Roman"/>
          <w:sz w:val="24"/>
          <w:szCs w:val="24"/>
        </w:rPr>
        <w:t>nosocomial</w:t>
      </w:r>
      <w:proofErr w:type="spellEnd"/>
      <w:r>
        <w:rPr>
          <w:rFonts w:ascii="Times New Roman" w:hAnsi="Times New Roman" w:cs="Times New Roman"/>
          <w:sz w:val="24"/>
          <w:szCs w:val="24"/>
        </w:rPr>
        <w:t xml:space="preserve"> skin breakdown may be linked in part to the recruitment of the Skin Care Resource Nurse” (Ackerman, 2011, p. 93).  Researchers predicted correctly, which was having one specialized nurse examining every patient would reduce the amount </w:t>
      </w:r>
      <w:proofErr w:type="gramStart"/>
      <w:r>
        <w:rPr>
          <w:rFonts w:ascii="Times New Roman" w:hAnsi="Times New Roman" w:cs="Times New Roman"/>
          <w:sz w:val="24"/>
          <w:szCs w:val="24"/>
        </w:rPr>
        <w:t>of  pressure</w:t>
      </w:r>
      <w:proofErr w:type="gramEnd"/>
      <w:r>
        <w:rPr>
          <w:rFonts w:ascii="Times New Roman" w:hAnsi="Times New Roman" w:cs="Times New Roman"/>
          <w:sz w:val="24"/>
          <w:szCs w:val="24"/>
        </w:rPr>
        <w:t xml:space="preserve"> ulcers developed in hospital settings.</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ab/>
        <w:t xml:space="preserve">The third article was called, “Preventing Pressure Ulcers and Skin Tears”.  The purpose for this article was to find out what challenges nurses are faced with in preventing pressure ulcers.  The design used was pretesting and post testing one group.  The sample consisted of </w:t>
      </w:r>
      <w:r>
        <w:rPr>
          <w:rFonts w:ascii="Times New Roman" w:hAnsi="Times New Roman" w:cs="Times New Roman"/>
          <w:sz w:val="24"/>
          <w:szCs w:val="24"/>
        </w:rPr>
        <w:lastRenderedPageBreak/>
        <w:t xml:space="preserve">5,633 patients on one case load during the time of this study.  Nurses obtained each patients admission assessment, </w:t>
      </w:r>
      <w:proofErr w:type="gramStart"/>
      <w:r>
        <w:rPr>
          <w:rFonts w:ascii="Times New Roman" w:hAnsi="Times New Roman" w:cs="Times New Roman"/>
          <w:sz w:val="24"/>
          <w:szCs w:val="24"/>
        </w:rPr>
        <w:t>then  another</w:t>
      </w:r>
      <w:proofErr w:type="gramEnd"/>
      <w:r>
        <w:rPr>
          <w:rFonts w:ascii="Times New Roman" w:hAnsi="Times New Roman" w:cs="Times New Roman"/>
          <w:sz w:val="24"/>
          <w:szCs w:val="24"/>
        </w:rPr>
        <w:t xml:space="preserve"> one at the end of the study.  The two results were compared, and a conclusion that consisted of different risk factors being the cause of pressure ulcers.  Problems such as advanced aging, and decreased in mobility stood out to be a significant factor and validating the study.</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Legitimacy of Protocol</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ab/>
        <w:t xml:space="preserve">The protocol was proven by the support of the research articles that were investigated.  The research articles reinforced assessing, intervention, and managing were key concepts within the articles and was what the protocol advised.  Recommendations were made to </w:t>
      </w:r>
      <w:proofErr w:type="gramStart"/>
      <w:r>
        <w:rPr>
          <w:rFonts w:ascii="Times New Roman" w:hAnsi="Times New Roman" w:cs="Times New Roman"/>
          <w:sz w:val="24"/>
          <w:szCs w:val="24"/>
        </w:rPr>
        <w:t>prevent  pressure</w:t>
      </w:r>
      <w:proofErr w:type="gramEnd"/>
      <w:r>
        <w:rPr>
          <w:rFonts w:ascii="Times New Roman" w:hAnsi="Times New Roman" w:cs="Times New Roman"/>
          <w:sz w:val="24"/>
          <w:szCs w:val="24"/>
        </w:rPr>
        <w:t xml:space="preserve"> ulcers and skin tears throughout the articles, along with what was stated in the protocol.  For example ideas such as, repositioning, apply ointments to prevent skin breakdown, and maintaining dry </w:t>
      </w:r>
      <w:proofErr w:type="gramStart"/>
      <w:r>
        <w:rPr>
          <w:rFonts w:ascii="Times New Roman" w:hAnsi="Times New Roman" w:cs="Times New Roman"/>
          <w:sz w:val="24"/>
          <w:szCs w:val="24"/>
        </w:rPr>
        <w:t>skin  were</w:t>
      </w:r>
      <w:proofErr w:type="gramEnd"/>
      <w:r>
        <w:rPr>
          <w:rFonts w:ascii="Times New Roman" w:hAnsi="Times New Roman" w:cs="Times New Roman"/>
          <w:sz w:val="24"/>
          <w:szCs w:val="24"/>
        </w:rPr>
        <w:t xml:space="preserve"> the same in the protocol as well as the articles.  As always follow up care is as important as assessing and intervening with the patients.</w:t>
      </w:r>
    </w:p>
    <w:p w:rsidR="00BF3B3D" w:rsidRDefault="00A3753D">
      <w:pPr>
        <w:pStyle w:val="Standard"/>
        <w:spacing w:after="0" w:line="480" w:lineRule="auto"/>
        <w:jc w:val="center"/>
        <w:rPr>
          <w:rFonts w:ascii="Times New Roman" w:hAnsi="Times New Roman"/>
          <w:sz w:val="24"/>
          <w:szCs w:val="24"/>
        </w:rPr>
      </w:pPr>
      <w:r>
        <w:rPr>
          <w:rFonts w:ascii="Times New Roman" w:hAnsi="Times New Roman" w:cs="Times New Roman"/>
          <w:sz w:val="24"/>
          <w:szCs w:val="24"/>
        </w:rPr>
        <w:t>Conclusion</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ab/>
        <w:t xml:space="preserve">The protocol had three components which were assessment, intervention, and management in preventing pressure ulcers and skin tears.  The research articles also enforced the same three components as the evidenced-based protocol.  These methods prove that the research articles justify why the protocol was made.  These three </w:t>
      </w:r>
      <w:proofErr w:type="gramStart"/>
      <w:r>
        <w:rPr>
          <w:rFonts w:ascii="Times New Roman" w:hAnsi="Times New Roman" w:cs="Times New Roman"/>
          <w:sz w:val="24"/>
          <w:szCs w:val="24"/>
        </w:rPr>
        <w:t>components  have</w:t>
      </w:r>
      <w:proofErr w:type="gramEnd"/>
      <w:r>
        <w:rPr>
          <w:rFonts w:ascii="Times New Roman" w:hAnsi="Times New Roman" w:cs="Times New Roman"/>
          <w:sz w:val="24"/>
          <w:szCs w:val="24"/>
        </w:rPr>
        <w:t xml:space="preserve"> been, and should keep being enforced throughout hospital settings.  It is the health care workers job to enforce, along with educating the patients and their families on preventing pressure ulcers, and skin tears.  This essentially allows for an easier workload for nurses along with a greater quality of life for the patients.  </w:t>
      </w:r>
    </w:p>
    <w:p w:rsidR="00BF3B3D" w:rsidRDefault="00A3753D">
      <w:pPr>
        <w:pStyle w:val="Standard"/>
        <w:pageBreakBefore/>
        <w:spacing w:after="0" w:line="480" w:lineRule="auto"/>
        <w:jc w:val="center"/>
        <w:rPr>
          <w:rFonts w:ascii="Times New Roman" w:hAnsi="Times New Roman"/>
          <w:sz w:val="24"/>
          <w:szCs w:val="24"/>
        </w:rPr>
      </w:pPr>
      <w:r>
        <w:rPr>
          <w:rFonts w:ascii="Times New Roman" w:hAnsi="Times New Roman" w:cs="Times New Roman"/>
          <w:sz w:val="24"/>
          <w:szCs w:val="24"/>
        </w:rPr>
        <w:lastRenderedPageBreak/>
        <w:t>References</w:t>
      </w:r>
    </w:p>
    <w:p w:rsidR="00BF3B3D" w:rsidRDefault="00A3753D">
      <w:pPr>
        <w:pStyle w:val="Standard"/>
        <w:spacing w:after="0" w:line="480" w:lineRule="auto"/>
        <w:rPr>
          <w:rFonts w:ascii="Times New Roman" w:hAnsi="Times New Roman"/>
          <w:sz w:val="24"/>
          <w:szCs w:val="24"/>
        </w:rPr>
      </w:pPr>
      <w:r>
        <w:rPr>
          <w:rFonts w:ascii="Times New Roman" w:hAnsi="Times New Roman" w:cs="Times New Roman"/>
          <w:sz w:val="24"/>
          <w:szCs w:val="24"/>
        </w:rPr>
        <w:t xml:space="preserve">Ackerman, C. L. (2011). Not on my watch: Treating and preventing pressure ulcers. </w:t>
      </w:r>
      <w:proofErr w:type="spellStart"/>
      <w:r>
        <w:rPr>
          <w:rFonts w:ascii="Times New Roman" w:hAnsi="Times New Roman" w:cs="Times New Roman"/>
          <w:i/>
          <w:iCs/>
          <w:sz w:val="24"/>
          <w:szCs w:val="24"/>
        </w:rPr>
        <w:t>MedSurge</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t>Nursing, 20</w:t>
      </w:r>
      <w:r>
        <w:rPr>
          <w:rFonts w:ascii="Times New Roman" w:hAnsi="Times New Roman" w:cs="Times New Roman"/>
          <w:sz w:val="24"/>
          <w:szCs w:val="24"/>
        </w:rPr>
        <w:t>(2), 86-94</w:t>
      </w:r>
    </w:p>
    <w:p w:rsidR="00BF3B3D" w:rsidRDefault="00A3753D">
      <w:pPr>
        <w:pStyle w:val="Standard"/>
        <w:spacing w:after="0" w:line="480" w:lineRule="auto"/>
        <w:rPr>
          <w:rFonts w:ascii="Times New Roman" w:hAnsi="Times New Roman"/>
          <w:sz w:val="24"/>
          <w:szCs w:val="24"/>
        </w:rPr>
      </w:pPr>
      <w:proofErr w:type="spellStart"/>
      <w:proofErr w:type="gramStart"/>
      <w:r>
        <w:rPr>
          <w:rFonts w:ascii="Times New Roman" w:hAnsi="Times New Roman" w:cs="Times New Roman"/>
          <w:sz w:val="24"/>
          <w:szCs w:val="24"/>
        </w:rPr>
        <w:t>Ayello</w:t>
      </w:r>
      <w:proofErr w:type="spellEnd"/>
      <w:r>
        <w:rPr>
          <w:rFonts w:ascii="Times New Roman" w:hAnsi="Times New Roman" w:cs="Times New Roman"/>
          <w:sz w:val="24"/>
          <w:szCs w:val="24"/>
        </w:rPr>
        <w:t xml:space="preserve">, E. A., &amp; </w:t>
      </w:r>
      <w:proofErr w:type="spellStart"/>
      <w:r>
        <w:rPr>
          <w:rFonts w:ascii="Times New Roman" w:hAnsi="Times New Roman" w:cs="Times New Roman"/>
          <w:sz w:val="24"/>
          <w:szCs w:val="24"/>
        </w:rPr>
        <w:t>Sibbald</w:t>
      </w:r>
      <w:proofErr w:type="spellEnd"/>
      <w:r>
        <w:rPr>
          <w:rFonts w:ascii="Times New Roman" w:hAnsi="Times New Roman" w:cs="Times New Roman"/>
          <w:sz w:val="24"/>
          <w:szCs w:val="24"/>
        </w:rPr>
        <w:t>, R.G. (2008).</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Preventing pressure ulcers and skin tears: Evidence-</w:t>
      </w:r>
      <w:r>
        <w:rPr>
          <w:rFonts w:ascii="Times New Roman" w:hAnsi="Times New Roman" w:cs="Times New Roman"/>
          <w:i/>
          <w:iCs/>
          <w:sz w:val="24"/>
          <w:szCs w:val="24"/>
        </w:rPr>
        <w:tab/>
        <w:t xml:space="preserve">based geriatric nursing protocols for best practice. </w:t>
      </w: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New York, NY: Springer </w:t>
      </w:r>
      <w:r>
        <w:rPr>
          <w:rFonts w:ascii="Times New Roman" w:hAnsi="Times New Roman" w:cs="Times New Roman"/>
          <w:sz w:val="24"/>
          <w:szCs w:val="24"/>
        </w:rPr>
        <w:tab/>
        <w:t>Publishing Company.</w:t>
      </w:r>
    </w:p>
    <w:p w:rsidR="00BF3B3D" w:rsidRDefault="00A3753D">
      <w:pPr>
        <w:pStyle w:val="Standard"/>
        <w:spacing w:after="0" w:line="480" w:lineRule="auto"/>
        <w:rPr>
          <w:rFonts w:ascii="Times New Roman" w:hAnsi="Times New Roman"/>
          <w:sz w:val="24"/>
          <w:szCs w:val="24"/>
        </w:rPr>
      </w:pPr>
      <w:proofErr w:type="spellStart"/>
      <w:proofErr w:type="gramStart"/>
      <w:r>
        <w:rPr>
          <w:rFonts w:ascii="Times New Roman" w:hAnsi="Times New Roman" w:cs="Times New Roman"/>
          <w:sz w:val="24"/>
          <w:szCs w:val="24"/>
        </w:rPr>
        <w:t>Wann</w:t>
      </w:r>
      <w:proofErr w:type="spellEnd"/>
      <w:r>
        <w:rPr>
          <w:rFonts w:ascii="Times New Roman" w:hAnsi="Times New Roman" w:cs="Times New Roman"/>
          <w:sz w:val="24"/>
          <w:szCs w:val="24"/>
        </w:rPr>
        <w:t xml:space="preserve">-Hansson, C., </w:t>
      </w:r>
      <w:proofErr w:type="spellStart"/>
      <w:r>
        <w:rPr>
          <w:rFonts w:ascii="Times New Roman" w:hAnsi="Times New Roman" w:cs="Times New Roman"/>
          <w:sz w:val="24"/>
          <w:szCs w:val="24"/>
        </w:rPr>
        <w:t>Hagell</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Willman</w:t>
      </w:r>
      <w:proofErr w:type="spellEnd"/>
      <w:r>
        <w:rPr>
          <w:rFonts w:ascii="Times New Roman" w:hAnsi="Times New Roman" w:cs="Times New Roman"/>
          <w:sz w:val="24"/>
          <w:szCs w:val="24"/>
        </w:rPr>
        <w:t>, A.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Risk factors and prevention among </w:t>
      </w:r>
      <w:r>
        <w:rPr>
          <w:rFonts w:ascii="Times New Roman" w:hAnsi="Times New Roman" w:cs="Times New Roman"/>
          <w:sz w:val="24"/>
          <w:szCs w:val="24"/>
        </w:rPr>
        <w:tab/>
        <w:t>patients with hospital-acquired and pre-existing pressure ulcers in an acute care hospital.</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Journal of Clinical Nursing, 17</w:t>
      </w:r>
      <w:r>
        <w:rPr>
          <w:rFonts w:ascii="Times New Roman" w:hAnsi="Times New Roman" w:cs="Times New Roman"/>
          <w:sz w:val="24"/>
          <w:szCs w:val="24"/>
        </w:rPr>
        <w:t xml:space="preserve"> 1718-27</w:t>
      </w:r>
    </w:p>
    <w:p w:rsidR="00BF3B3D" w:rsidRDefault="00A3753D">
      <w:pPr>
        <w:pStyle w:val="Textbody"/>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Watret</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Middler</w:t>
      </w:r>
      <w:proofErr w:type="spellEnd"/>
      <w:r>
        <w:rPr>
          <w:rFonts w:ascii="Times New Roman" w:hAnsi="Times New Roman" w:cs="Times New Roman"/>
          <w:sz w:val="24"/>
          <w:szCs w:val="24"/>
        </w:rPr>
        <w:t>, M. F., &amp; Wilson, J. (2011).</w:t>
      </w:r>
      <w:proofErr w:type="gramEnd"/>
      <w:r>
        <w:rPr>
          <w:rFonts w:ascii="Times New Roman" w:hAnsi="Times New Roman" w:cs="Times New Roman"/>
          <w:sz w:val="24"/>
          <w:szCs w:val="24"/>
        </w:rPr>
        <w:t xml:space="preserve"> Challenges facing district nursing in the </w:t>
      </w:r>
      <w:r>
        <w:rPr>
          <w:rFonts w:ascii="Times New Roman" w:hAnsi="Times New Roman" w:cs="Times New Roman"/>
          <w:sz w:val="24"/>
          <w:szCs w:val="24"/>
        </w:rPr>
        <w:tab/>
        <w:t xml:space="preserve">prevention of pressure ulcers, </w:t>
      </w:r>
      <w:r>
        <w:rPr>
          <w:rFonts w:ascii="Times New Roman" w:hAnsi="Times New Roman" w:cs="Times New Roman"/>
          <w:i/>
          <w:iCs/>
          <w:sz w:val="24"/>
          <w:szCs w:val="24"/>
        </w:rPr>
        <w:t xml:space="preserve">European Wound Management Journal, 11 </w:t>
      </w:r>
      <w:r>
        <w:rPr>
          <w:rFonts w:ascii="Times New Roman" w:hAnsi="Times New Roman" w:cs="Times New Roman"/>
          <w:sz w:val="24"/>
          <w:szCs w:val="24"/>
        </w:rPr>
        <w:t>3, 7-10</w:t>
      </w:r>
    </w:p>
    <w:p w:rsidR="00EE09D3" w:rsidRDefault="00EE09D3">
      <w:pPr>
        <w:pStyle w:val="Textbody"/>
        <w:spacing w:line="480" w:lineRule="auto"/>
        <w:rPr>
          <w:rFonts w:ascii="Times New Roman" w:hAnsi="Times New Roman" w:cs="Times New Roman"/>
          <w:sz w:val="24"/>
          <w:szCs w:val="24"/>
        </w:rPr>
      </w:pPr>
    </w:p>
    <w:p w:rsidR="00EE09D3" w:rsidRDefault="00EE09D3">
      <w:pPr>
        <w:pStyle w:val="Textbody"/>
        <w:spacing w:line="480" w:lineRule="auto"/>
        <w:rPr>
          <w:rFonts w:ascii="Times New Roman" w:hAnsi="Times New Roman" w:cs="Times New Roman"/>
          <w:sz w:val="24"/>
          <w:szCs w:val="24"/>
        </w:rPr>
      </w:pPr>
    </w:p>
    <w:p w:rsidR="00EE09D3" w:rsidRPr="000A2434" w:rsidRDefault="000A2434">
      <w:pPr>
        <w:pStyle w:val="Textbody"/>
        <w:spacing w:line="480" w:lineRule="auto"/>
        <w:rPr>
          <w:rFonts w:ascii="Times New Roman" w:hAnsi="Times New Roman" w:cs="Times New Roman"/>
          <w:color w:val="7030A0"/>
          <w:sz w:val="24"/>
          <w:szCs w:val="24"/>
        </w:rPr>
      </w:pPr>
      <w:r w:rsidRPr="000A2434">
        <w:rPr>
          <w:rFonts w:ascii="Times New Roman" w:hAnsi="Times New Roman" w:cs="Times New Roman"/>
          <w:color w:val="7030A0"/>
          <w:sz w:val="24"/>
          <w:szCs w:val="24"/>
        </w:rPr>
        <w:t>This is another student</w:t>
      </w:r>
      <w:r>
        <w:rPr>
          <w:rFonts w:ascii="Times New Roman" w:hAnsi="Times New Roman" w:cs="Times New Roman"/>
          <w:color w:val="7030A0"/>
          <w:sz w:val="24"/>
          <w:szCs w:val="24"/>
        </w:rPr>
        <w:t>’</w:t>
      </w:r>
      <w:r w:rsidRPr="000A2434">
        <w:rPr>
          <w:rFonts w:ascii="Times New Roman" w:hAnsi="Times New Roman" w:cs="Times New Roman"/>
          <w:color w:val="7030A0"/>
          <w:sz w:val="24"/>
          <w:szCs w:val="24"/>
        </w:rPr>
        <w:t xml:space="preserve">s guideline/protocol that they chose from the clearinghouse website. PLEASE take a minute and look this over. This was clearly written in the directions for this paper. </w:t>
      </w:r>
      <w:r>
        <w:rPr>
          <w:rFonts w:ascii="Times New Roman" w:hAnsi="Times New Roman" w:cs="Times New Roman"/>
          <w:color w:val="7030A0"/>
          <w:sz w:val="24"/>
          <w:szCs w:val="24"/>
        </w:rPr>
        <w:t xml:space="preserve">I really want you to know the difference and be able to identify what you should have chosen. </w:t>
      </w:r>
    </w:p>
    <w:p w:rsidR="000A2434" w:rsidRDefault="000A2434" w:rsidP="000A2434">
      <w:pPr>
        <w:spacing w:line="480" w:lineRule="auto"/>
        <w:rPr>
          <w:rFonts w:ascii="Times New Roman" w:hAnsi="Times New Roman" w:cs="Times New Roman"/>
          <w:sz w:val="24"/>
          <w:szCs w:val="24"/>
        </w:rPr>
      </w:pPr>
      <w:proofErr w:type="gramStart"/>
      <w:r w:rsidRPr="004D5387">
        <w:rPr>
          <w:rFonts w:ascii="Times New Roman" w:hAnsi="Times New Roman" w:cs="Times New Roman"/>
          <w:sz w:val="24"/>
          <w:szCs w:val="24"/>
        </w:rPr>
        <w:t>Ratliff, C</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Tomaselli</w:t>
      </w:r>
      <w:proofErr w:type="spellEnd"/>
      <w:r>
        <w:rPr>
          <w:rFonts w:ascii="Times New Roman" w:hAnsi="Times New Roman" w:cs="Times New Roman"/>
          <w:sz w:val="24"/>
          <w:szCs w:val="24"/>
        </w:rPr>
        <w:t>, N. (2010</w:t>
      </w:r>
      <w:r w:rsidRPr="004D5387">
        <w:rPr>
          <w:rFonts w:ascii="Times New Roman" w:hAnsi="Times New Roman" w:cs="Times New Roman"/>
          <w:sz w:val="24"/>
          <w:szCs w:val="24"/>
        </w:rPr>
        <w:t>).</w:t>
      </w:r>
      <w:proofErr w:type="gramEnd"/>
      <w:r w:rsidRPr="004D5387">
        <w:rPr>
          <w:rFonts w:ascii="Times New Roman" w:hAnsi="Times New Roman" w:cs="Times New Roman"/>
          <w:sz w:val="24"/>
          <w:szCs w:val="24"/>
        </w:rPr>
        <w:t xml:space="preserve"> Guideline Synthesis: Prevention of Pressure Ulcers. </w:t>
      </w:r>
    </w:p>
    <w:p w:rsidR="000A2434" w:rsidRPr="004D5387" w:rsidRDefault="000A2434" w:rsidP="000A2434">
      <w:pPr>
        <w:spacing w:line="480" w:lineRule="auto"/>
        <w:ind w:left="720"/>
        <w:rPr>
          <w:rFonts w:ascii="Times New Roman" w:hAnsi="Times New Roman" w:cs="Times New Roman"/>
          <w:sz w:val="24"/>
          <w:szCs w:val="24"/>
        </w:rPr>
      </w:pPr>
      <w:proofErr w:type="gramStart"/>
      <w:r w:rsidRPr="004D5387">
        <w:rPr>
          <w:rFonts w:ascii="Times New Roman" w:hAnsi="Times New Roman" w:cs="Times New Roman"/>
          <w:i/>
          <w:sz w:val="24"/>
          <w:szCs w:val="24"/>
        </w:rPr>
        <w:t>National Guideline Clearinghouse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w:t>
      </w:r>
      <w:r w:rsidRPr="004D5387">
        <w:rPr>
          <w:rFonts w:ascii="Times New Roman" w:hAnsi="Times New Roman" w:cs="Times New Roman"/>
          <w:sz w:val="24"/>
          <w:szCs w:val="24"/>
        </w:rPr>
        <w:t>from http://www.guideline.gov/syntheses/synthesis.aspx?id=25078&amp;search=restraint+protocol</w:t>
      </w:r>
    </w:p>
    <w:p w:rsidR="00EE09D3" w:rsidRDefault="00EE09D3">
      <w:pPr>
        <w:pStyle w:val="Textbody"/>
        <w:spacing w:line="480" w:lineRule="auto"/>
        <w:rPr>
          <w:rFonts w:ascii="Times New Roman" w:hAnsi="Times New Roman" w:cs="Times New Roman"/>
          <w:sz w:val="24"/>
          <w:szCs w:val="24"/>
        </w:rPr>
      </w:pPr>
    </w:p>
    <w:p w:rsidR="00EE09D3" w:rsidRDefault="00EE09D3">
      <w:pPr>
        <w:pStyle w:val="Textbody"/>
        <w:spacing w:line="480" w:lineRule="auto"/>
        <w:rPr>
          <w:rFonts w:ascii="Times New Roman" w:hAnsi="Times New Roman" w:cs="Times New Roman"/>
          <w:sz w:val="24"/>
          <w:szCs w:val="24"/>
        </w:rPr>
      </w:pPr>
    </w:p>
    <w:p w:rsidR="00EE09D3" w:rsidRDefault="00EE09D3">
      <w:pPr>
        <w:pStyle w:val="Textbody"/>
        <w:spacing w:line="480" w:lineRule="auto"/>
        <w:rPr>
          <w:rFonts w:ascii="Times New Roman" w:hAnsi="Times New Roman" w:cs="Times New Roman"/>
          <w:sz w:val="24"/>
          <w:szCs w:val="24"/>
        </w:rPr>
      </w:pPr>
    </w:p>
    <w:p w:rsidR="00EE09D3" w:rsidRDefault="00EE09D3">
      <w:pPr>
        <w:pStyle w:val="Textbody"/>
        <w:spacing w:line="480" w:lineRule="auto"/>
        <w:rPr>
          <w:rFonts w:ascii="Times New Roman" w:hAnsi="Times New Roman" w:cs="Times New Roman"/>
          <w:sz w:val="24"/>
          <w:szCs w:val="24"/>
        </w:rPr>
      </w:pPr>
    </w:p>
    <w:p w:rsidR="00EE09D3" w:rsidRDefault="00EE09D3">
      <w:pPr>
        <w:pStyle w:val="Textbody"/>
        <w:spacing w:line="480" w:lineRule="auto"/>
        <w:rPr>
          <w:rFonts w:ascii="Times New Roman" w:hAnsi="Times New Roman" w:cs="Times New Roman"/>
          <w:sz w:val="24"/>
          <w:szCs w:val="24"/>
        </w:rPr>
      </w:pPr>
    </w:p>
    <w:p w:rsidR="00EE09D3" w:rsidRDefault="00EE09D3">
      <w:pPr>
        <w:pStyle w:val="Textbody"/>
        <w:spacing w:line="480" w:lineRule="auto"/>
        <w:rPr>
          <w:rFonts w:ascii="Times New Roman" w:hAnsi="Times New Roman" w:cs="Times New Roman"/>
          <w:sz w:val="24"/>
          <w:szCs w:val="24"/>
        </w:rPr>
      </w:pPr>
    </w:p>
    <w:p w:rsidR="00EE09D3" w:rsidRDefault="00EE09D3">
      <w:pPr>
        <w:pStyle w:val="Textbody"/>
        <w:spacing w:line="480" w:lineRule="auto"/>
        <w:rPr>
          <w:rFonts w:ascii="Times New Roman" w:hAnsi="Times New Roman" w:cs="Times New Roman"/>
          <w:sz w:val="24"/>
          <w:szCs w:val="24"/>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Content</w:t>
            </w:r>
          </w:p>
          <w:p w:rsidR="00EE09D3" w:rsidRPr="007F3086" w:rsidRDefault="00EE09D3" w:rsidP="00C2419C">
            <w:pPr>
              <w:spacing w:after="0" w:line="240" w:lineRule="auto"/>
              <w:rPr>
                <w:rFonts w:ascii="Times New Roman" w:eastAsia="Times New Roman" w:hAnsi="Times New Roman" w:cs="Times New Roman"/>
                <w:b/>
                <w:i/>
                <w:sz w:val="28"/>
                <w:szCs w:val="28"/>
              </w:rPr>
            </w:pPr>
          </w:p>
        </w:tc>
        <w:tc>
          <w:tcPr>
            <w:tcW w:w="1496" w:type="dxa"/>
            <w:shd w:val="clear" w:color="auto" w:fill="auto"/>
          </w:tcPr>
          <w:p w:rsidR="00EE09D3" w:rsidRPr="007F3086" w:rsidRDefault="00EE09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EE09D3" w:rsidRPr="007F3086" w:rsidRDefault="00EE09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EE09D3" w:rsidRPr="007F3086" w:rsidRDefault="00083E45"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EE09D3" w:rsidRPr="007F3086" w:rsidRDefault="00FB4A70"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EE09D3" w:rsidRPr="007F3086" w:rsidRDefault="00083E45"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EE09D3" w:rsidRPr="007F3086" w:rsidRDefault="00FB4A70"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EE09D3" w:rsidRPr="007F3086" w:rsidRDefault="00FB4A70"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EE09D3" w:rsidRPr="007F3086" w:rsidRDefault="00FB4A70"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83E45">
              <w:rPr>
                <w:rFonts w:ascii="Times New Roman" w:eastAsia="Times New Roman" w:hAnsi="Times New Roman" w:cs="Times New Roman"/>
                <w:sz w:val="24"/>
                <w:szCs w:val="24"/>
              </w:rPr>
              <w:t>9</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EE09D3" w:rsidRPr="007F3086" w:rsidRDefault="00FB4A70"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p>
        </w:tc>
        <w:tc>
          <w:tcPr>
            <w:tcW w:w="145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EE09D3" w:rsidRPr="007F3086" w:rsidRDefault="00FB4A70"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EE09D3" w:rsidRPr="007F3086" w:rsidRDefault="00FB4A70"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E09D3" w:rsidRPr="007F3086" w:rsidTr="00C2419C">
        <w:tc>
          <w:tcPr>
            <w:tcW w:w="5905" w:type="dxa"/>
            <w:shd w:val="clear" w:color="auto" w:fill="auto"/>
          </w:tcPr>
          <w:p w:rsidR="00EE09D3" w:rsidRPr="007F3086" w:rsidRDefault="00EE09D3"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EE09D3" w:rsidRPr="007F3086" w:rsidRDefault="00EE09D3"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EE09D3" w:rsidRPr="007F3086" w:rsidRDefault="00FB4A70"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83E45">
              <w:rPr>
                <w:rFonts w:ascii="Times New Roman" w:eastAsia="Times New Roman" w:hAnsi="Times New Roman" w:cs="Times New Roman"/>
                <w:sz w:val="24"/>
                <w:szCs w:val="24"/>
              </w:rPr>
              <w:t>4</w:t>
            </w:r>
          </w:p>
        </w:tc>
      </w:tr>
    </w:tbl>
    <w:p w:rsidR="00EE09D3" w:rsidRDefault="00EE09D3" w:rsidP="00EE09D3"/>
    <w:p w:rsidR="00EE09D3" w:rsidRDefault="00EE09D3">
      <w:pPr>
        <w:pStyle w:val="Textbody"/>
        <w:spacing w:line="480" w:lineRule="auto"/>
        <w:rPr>
          <w:rFonts w:ascii="Times New Roman" w:hAnsi="Times New Roman"/>
          <w:sz w:val="24"/>
          <w:szCs w:val="24"/>
        </w:rPr>
      </w:pPr>
    </w:p>
    <w:sectPr w:rsidR="00EE09D3" w:rsidSect="00BF3B3D">
      <w:headerReference w:type="even" r:id="rId6"/>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4CE" w:rsidRDefault="000044CE" w:rsidP="00BF3B3D">
      <w:pPr>
        <w:spacing w:after="0" w:line="240" w:lineRule="auto"/>
      </w:pPr>
      <w:r>
        <w:separator/>
      </w:r>
    </w:p>
  </w:endnote>
  <w:endnote w:type="continuationSeparator" w:id="0">
    <w:p w:rsidR="000044CE" w:rsidRDefault="000044CE" w:rsidP="00BF3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4CE" w:rsidRDefault="000044CE" w:rsidP="00BF3B3D">
      <w:pPr>
        <w:spacing w:after="0" w:line="240" w:lineRule="auto"/>
      </w:pPr>
      <w:r w:rsidRPr="00BF3B3D">
        <w:rPr>
          <w:color w:val="000000"/>
        </w:rPr>
        <w:separator/>
      </w:r>
    </w:p>
  </w:footnote>
  <w:footnote w:type="continuationSeparator" w:id="0">
    <w:p w:rsidR="000044CE" w:rsidRDefault="000044CE" w:rsidP="00BF3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3D" w:rsidRDefault="00BF3B3D">
    <w:pPr>
      <w:pStyle w:val="Header"/>
    </w:pPr>
    <w:r>
      <w:rPr>
        <w:rFonts w:ascii="Times New Roman" w:hAnsi="Times New Roman"/>
        <w:sz w:val="24"/>
        <w:szCs w:val="24"/>
      </w:rPr>
      <w:t>EVIDENCE-BASED PROTOCOL PAPER</w:t>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3D" w:rsidRDefault="00BF3B3D">
    <w:pPr>
      <w:pStyle w:val="Header"/>
    </w:pPr>
    <w:r>
      <w:rPr>
        <w:rFonts w:ascii="Times New Roman" w:hAnsi="Times New Roman"/>
        <w:sz w:val="24"/>
        <w:szCs w:val="24"/>
      </w:rPr>
      <w:t>EVIDENCE-BASED PROTOCOL PAPER</w:t>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3D" w:rsidRDefault="00BF3B3D">
    <w:pPr>
      <w:pStyle w:val="Header"/>
      <w:rPr>
        <w:rFonts w:ascii="Times New Roman" w:hAnsi="Times New Roman"/>
        <w:sz w:val="24"/>
        <w:szCs w:val="24"/>
      </w:rPr>
    </w:pPr>
    <w:del w:id="7" w:author="karen" w:date="2012-11-24T18:56:00Z">
      <w:r w:rsidDel="000D15B1">
        <w:rPr>
          <w:rFonts w:ascii="Times New Roman" w:hAnsi="Times New Roman"/>
          <w:sz w:val="24"/>
          <w:szCs w:val="24"/>
        </w:rPr>
        <w:delText>Running head:</w:delText>
      </w:r>
    </w:del>
    <w:r>
      <w:rPr>
        <w:rFonts w:ascii="Times New Roman" w:hAnsi="Times New Roman"/>
        <w:sz w:val="24"/>
        <w:szCs w:val="24"/>
      </w:rPr>
      <w:t xml:space="preserve"> EVIDENCE-BASED PROTOCOL PAPER</w:t>
    </w:r>
    <w:r>
      <w:rPr>
        <w:rFonts w:ascii="Times New Roman" w:hAnsi="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
  <w:rsids>
    <w:rsidRoot w:val="00BF3B3D"/>
    <w:rsid w:val="000044CE"/>
    <w:rsid w:val="00011176"/>
    <w:rsid w:val="00083E45"/>
    <w:rsid w:val="000A2434"/>
    <w:rsid w:val="000D15B1"/>
    <w:rsid w:val="004701C5"/>
    <w:rsid w:val="00763C01"/>
    <w:rsid w:val="00861EC3"/>
    <w:rsid w:val="00A011B4"/>
    <w:rsid w:val="00A3753D"/>
    <w:rsid w:val="00BF3B3D"/>
    <w:rsid w:val="00EE09D3"/>
    <w:rsid w:val="00FB4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1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F3B3D"/>
    <w:pPr>
      <w:widowControl/>
    </w:pPr>
  </w:style>
  <w:style w:type="paragraph" w:customStyle="1" w:styleId="Heading">
    <w:name w:val="Heading"/>
    <w:basedOn w:val="Standard"/>
    <w:next w:val="Textbody"/>
    <w:rsid w:val="00BF3B3D"/>
    <w:pPr>
      <w:keepNext/>
      <w:spacing w:before="240" w:after="120"/>
    </w:pPr>
    <w:rPr>
      <w:rFonts w:ascii="Arial" w:eastAsia="Microsoft YaHei" w:hAnsi="Arial" w:cs="Mangal"/>
      <w:sz w:val="28"/>
      <w:szCs w:val="28"/>
    </w:rPr>
  </w:style>
  <w:style w:type="paragraph" w:customStyle="1" w:styleId="Textbody">
    <w:name w:val="Text body"/>
    <w:basedOn w:val="Standard"/>
    <w:rsid w:val="00BF3B3D"/>
    <w:pPr>
      <w:spacing w:after="120"/>
    </w:pPr>
  </w:style>
  <w:style w:type="paragraph" w:styleId="List">
    <w:name w:val="List"/>
    <w:basedOn w:val="Textbody"/>
    <w:rsid w:val="00BF3B3D"/>
    <w:rPr>
      <w:rFonts w:cs="Mangal"/>
    </w:rPr>
  </w:style>
  <w:style w:type="paragraph" w:styleId="Caption">
    <w:name w:val="caption"/>
    <w:basedOn w:val="Standard"/>
    <w:rsid w:val="00BF3B3D"/>
    <w:pPr>
      <w:suppressLineNumbers/>
      <w:spacing w:before="120" w:after="120"/>
    </w:pPr>
    <w:rPr>
      <w:rFonts w:cs="Mangal"/>
      <w:i/>
      <w:iCs/>
      <w:sz w:val="24"/>
      <w:szCs w:val="24"/>
    </w:rPr>
  </w:style>
  <w:style w:type="paragraph" w:customStyle="1" w:styleId="Index">
    <w:name w:val="Index"/>
    <w:basedOn w:val="Standard"/>
    <w:rsid w:val="00BF3B3D"/>
    <w:pPr>
      <w:suppressLineNumbers/>
    </w:pPr>
    <w:rPr>
      <w:rFonts w:cs="Mangal"/>
    </w:rPr>
  </w:style>
  <w:style w:type="paragraph" w:styleId="Header">
    <w:name w:val="header"/>
    <w:basedOn w:val="Standard"/>
    <w:rsid w:val="00BF3B3D"/>
    <w:pPr>
      <w:suppressLineNumbers/>
      <w:tabs>
        <w:tab w:val="center" w:pos="4680"/>
        <w:tab w:val="right" w:pos="9360"/>
      </w:tabs>
      <w:spacing w:after="0" w:line="240" w:lineRule="auto"/>
    </w:pPr>
  </w:style>
  <w:style w:type="paragraph" w:styleId="Footer">
    <w:name w:val="footer"/>
    <w:basedOn w:val="Standard"/>
    <w:rsid w:val="00BF3B3D"/>
    <w:pPr>
      <w:suppressLineNumbers/>
      <w:tabs>
        <w:tab w:val="center" w:pos="4680"/>
        <w:tab w:val="right" w:pos="9360"/>
      </w:tabs>
      <w:spacing w:after="0" w:line="240" w:lineRule="auto"/>
    </w:pPr>
  </w:style>
  <w:style w:type="character" w:customStyle="1" w:styleId="HeaderChar">
    <w:name w:val="Header Char"/>
    <w:basedOn w:val="DefaultParagraphFont"/>
    <w:rsid w:val="00BF3B3D"/>
  </w:style>
  <w:style w:type="character" w:customStyle="1" w:styleId="FooterChar">
    <w:name w:val="Footer Char"/>
    <w:basedOn w:val="DefaultParagraphFont"/>
    <w:rsid w:val="00BF3B3D"/>
  </w:style>
  <w:style w:type="character" w:customStyle="1" w:styleId="Linenumbering">
    <w:name w:val="Line numbering"/>
    <w:rsid w:val="00BF3B3D"/>
  </w:style>
  <w:style w:type="paragraph" w:styleId="BalloonText">
    <w:name w:val="Balloon Text"/>
    <w:basedOn w:val="Normal"/>
    <w:link w:val="BalloonTextChar"/>
    <w:uiPriority w:val="99"/>
    <w:semiHidden/>
    <w:unhideWhenUsed/>
    <w:rsid w:val="000D15B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D15B1"/>
    <w:rPr>
      <w:rFonts w:ascii="Tahoma" w:hAnsi="Tahoma"/>
      <w:sz w:val="16"/>
      <w:szCs w:val="16"/>
    </w:rPr>
  </w:style>
  <w:style w:type="character" w:customStyle="1" w:styleId="st1">
    <w:name w:val="st1"/>
    <w:basedOn w:val="DefaultParagraphFont"/>
    <w:rsid w:val="004701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7</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karen</cp:lastModifiedBy>
  <cp:revision>7</cp:revision>
  <dcterms:created xsi:type="dcterms:W3CDTF">2012-11-07T22:20:00Z</dcterms:created>
  <dcterms:modified xsi:type="dcterms:W3CDTF">2012-11-25T01:48:00Z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