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CA" w:rsidRPr="00B13237" w:rsidRDefault="00C710CA" w:rsidP="00740529">
      <w:pPr>
        <w:spacing w:line="480" w:lineRule="auto"/>
        <w:rPr>
          <w:rFonts w:cs="Times New Roman"/>
          <w:szCs w:val="24"/>
        </w:rPr>
      </w:pPr>
    </w:p>
    <w:p w:rsidR="00C710CA" w:rsidRPr="00B13237" w:rsidRDefault="00C710CA" w:rsidP="00740529">
      <w:pPr>
        <w:spacing w:line="480" w:lineRule="auto"/>
        <w:rPr>
          <w:rFonts w:cs="Times New Roman"/>
          <w:szCs w:val="24"/>
        </w:rPr>
      </w:pPr>
    </w:p>
    <w:p w:rsidR="00C710CA" w:rsidRPr="00B13237" w:rsidRDefault="00C710CA" w:rsidP="00740529">
      <w:pPr>
        <w:spacing w:line="480" w:lineRule="auto"/>
        <w:rPr>
          <w:rFonts w:cs="Times New Roman"/>
          <w:szCs w:val="24"/>
        </w:rPr>
      </w:pPr>
    </w:p>
    <w:p w:rsidR="00C710CA" w:rsidRPr="00B13237" w:rsidRDefault="00C710CA" w:rsidP="00740529">
      <w:pPr>
        <w:spacing w:line="480" w:lineRule="auto"/>
        <w:rPr>
          <w:rFonts w:cs="Times New Roman"/>
          <w:szCs w:val="24"/>
        </w:rPr>
      </w:pPr>
    </w:p>
    <w:p w:rsidR="00C710CA" w:rsidRPr="00B13237" w:rsidRDefault="00C710CA" w:rsidP="00740529">
      <w:pPr>
        <w:spacing w:line="480" w:lineRule="auto"/>
        <w:rPr>
          <w:rFonts w:cs="Times New Roman"/>
          <w:szCs w:val="24"/>
        </w:rPr>
      </w:pPr>
    </w:p>
    <w:p w:rsidR="00C710CA" w:rsidRPr="00B13237" w:rsidRDefault="00C710CA" w:rsidP="00740529">
      <w:pPr>
        <w:spacing w:line="480" w:lineRule="auto"/>
        <w:rPr>
          <w:rFonts w:cs="Times New Roman"/>
          <w:szCs w:val="24"/>
        </w:rPr>
      </w:pPr>
    </w:p>
    <w:p w:rsidR="00C710CA" w:rsidRPr="00B13237" w:rsidRDefault="00C710CA" w:rsidP="00740529">
      <w:pPr>
        <w:spacing w:line="480" w:lineRule="auto"/>
        <w:rPr>
          <w:rFonts w:cs="Times New Roman"/>
          <w:szCs w:val="24"/>
        </w:rPr>
      </w:pPr>
    </w:p>
    <w:p w:rsidR="00C710CA" w:rsidRDefault="00C710CA" w:rsidP="00740529">
      <w:pPr>
        <w:spacing w:line="480" w:lineRule="auto"/>
        <w:jc w:val="center"/>
        <w:rPr>
          <w:rFonts w:cs="Times New Roman"/>
          <w:szCs w:val="24"/>
        </w:rPr>
      </w:pPr>
    </w:p>
    <w:p w:rsidR="00C710CA" w:rsidRDefault="00C710CA" w:rsidP="00740529">
      <w:pPr>
        <w:spacing w:line="480" w:lineRule="auto"/>
        <w:jc w:val="center"/>
        <w:rPr>
          <w:rFonts w:cs="Times New Roman"/>
          <w:szCs w:val="24"/>
        </w:rPr>
      </w:pPr>
    </w:p>
    <w:p w:rsidR="004F1D5F" w:rsidRPr="00740529" w:rsidRDefault="004F1D5F" w:rsidP="004F1D5F">
      <w:pPr>
        <w:spacing w:line="480" w:lineRule="auto"/>
        <w:ind w:left="1440" w:firstLine="720"/>
        <w:rPr>
          <w:rFonts w:cs="Times New Roman"/>
          <w:szCs w:val="24"/>
        </w:rPr>
      </w:pPr>
      <w:r w:rsidRPr="00740529">
        <w:rPr>
          <w:rFonts w:cs="Times New Roman"/>
          <w:szCs w:val="24"/>
        </w:rPr>
        <w:t xml:space="preserve">The Prevention of Pressure Ulcers in </w:t>
      </w:r>
      <w:r>
        <w:rPr>
          <w:rFonts w:cs="Times New Roman"/>
          <w:szCs w:val="24"/>
        </w:rPr>
        <w:t>Nursing</w:t>
      </w:r>
      <w:r w:rsidRPr="00740529">
        <w:rPr>
          <w:rFonts w:cs="Times New Roman"/>
          <w:szCs w:val="24"/>
        </w:rPr>
        <w:t xml:space="preserve"> Practice</w:t>
      </w:r>
    </w:p>
    <w:p w:rsidR="00C710CA" w:rsidRPr="00B13237" w:rsidRDefault="002E61DF" w:rsidP="00740529">
      <w:pPr>
        <w:spacing w:line="480" w:lineRule="auto"/>
        <w:jc w:val="center"/>
        <w:rPr>
          <w:rFonts w:cs="Times New Roman"/>
          <w:szCs w:val="24"/>
        </w:rPr>
      </w:pPr>
      <w:r>
        <w:rPr>
          <w:rFonts w:cs="Times New Roman"/>
          <w:szCs w:val="24"/>
        </w:rPr>
        <w:t xml:space="preserve">Jared J. </w:t>
      </w:r>
      <w:proofErr w:type="spellStart"/>
      <w:r>
        <w:rPr>
          <w:rFonts w:cs="Times New Roman"/>
          <w:szCs w:val="24"/>
        </w:rPr>
        <w:t>Banaszak</w:t>
      </w:r>
      <w:proofErr w:type="spellEnd"/>
    </w:p>
    <w:p w:rsidR="00C710CA" w:rsidRPr="00B13237" w:rsidRDefault="00C710CA" w:rsidP="00740529">
      <w:pPr>
        <w:spacing w:line="480" w:lineRule="auto"/>
        <w:jc w:val="center"/>
        <w:rPr>
          <w:rFonts w:cs="Times New Roman"/>
          <w:szCs w:val="24"/>
        </w:rPr>
      </w:pPr>
      <w:r w:rsidRPr="00B13237">
        <w:rPr>
          <w:rFonts w:cs="Times New Roman"/>
          <w:szCs w:val="24"/>
        </w:rPr>
        <w:t>Lakeview College of Nursing</w:t>
      </w:r>
    </w:p>
    <w:p w:rsidR="00C710CA" w:rsidRPr="00B13237" w:rsidRDefault="006037EF" w:rsidP="00740529">
      <w:pPr>
        <w:spacing w:line="480" w:lineRule="auto"/>
        <w:jc w:val="center"/>
        <w:rPr>
          <w:rFonts w:cs="Times New Roman"/>
          <w:szCs w:val="24"/>
        </w:rPr>
      </w:pPr>
      <w:r>
        <w:rPr>
          <w:rFonts w:cs="Times New Roman"/>
          <w:szCs w:val="24"/>
        </w:rPr>
        <w:t>Introduction to Nursing Research</w:t>
      </w:r>
      <w:bookmarkStart w:id="0" w:name="_GoBack"/>
      <w:bookmarkEnd w:id="0"/>
    </w:p>
    <w:p w:rsidR="00C710CA" w:rsidRPr="00B13237" w:rsidRDefault="002D3615" w:rsidP="00740529">
      <w:pPr>
        <w:spacing w:line="480" w:lineRule="auto"/>
        <w:jc w:val="center"/>
        <w:rPr>
          <w:rFonts w:cs="Times New Roman"/>
          <w:szCs w:val="24"/>
        </w:rPr>
      </w:pPr>
      <w:r>
        <w:rPr>
          <w:rFonts w:cs="Times New Roman"/>
          <w:szCs w:val="24"/>
        </w:rPr>
        <w:t>November 7</w:t>
      </w:r>
      <w:r w:rsidR="002D7E4E">
        <w:rPr>
          <w:rFonts w:cs="Times New Roman"/>
          <w:szCs w:val="24"/>
        </w:rPr>
        <w:t>, 2012</w:t>
      </w:r>
    </w:p>
    <w:p w:rsidR="00C710CA" w:rsidRPr="00740529" w:rsidRDefault="00C710CA" w:rsidP="00740529">
      <w:pPr>
        <w:spacing w:line="480" w:lineRule="auto"/>
        <w:rPr>
          <w:rFonts w:cs="Times New Roman"/>
          <w:szCs w:val="24"/>
        </w:rPr>
      </w:pPr>
      <w:r w:rsidRPr="00740529">
        <w:rPr>
          <w:rFonts w:cs="Times New Roman"/>
          <w:szCs w:val="24"/>
        </w:rPr>
        <w:br w:type="page"/>
      </w:r>
    </w:p>
    <w:p w:rsidR="005E48BB" w:rsidRPr="008B6A54" w:rsidRDefault="002D3615" w:rsidP="00740529">
      <w:pPr>
        <w:spacing w:line="480" w:lineRule="auto"/>
        <w:ind w:left="1440" w:firstLine="720"/>
        <w:rPr>
          <w:rFonts w:cs="Times New Roman"/>
          <w:b/>
          <w:szCs w:val="24"/>
        </w:rPr>
      </w:pPr>
      <w:r w:rsidRPr="008B6A54">
        <w:rPr>
          <w:rFonts w:cs="Times New Roman"/>
          <w:b/>
          <w:szCs w:val="24"/>
        </w:rPr>
        <w:lastRenderedPageBreak/>
        <w:t xml:space="preserve">The </w:t>
      </w:r>
      <w:r w:rsidR="00604460" w:rsidRPr="008B6A54">
        <w:rPr>
          <w:rFonts w:cs="Times New Roman"/>
          <w:b/>
          <w:szCs w:val="24"/>
        </w:rPr>
        <w:t>Prevention of Pressure Ulcers</w:t>
      </w:r>
      <w:r w:rsidRPr="008B6A54">
        <w:rPr>
          <w:rFonts w:cs="Times New Roman"/>
          <w:b/>
          <w:szCs w:val="24"/>
        </w:rPr>
        <w:t xml:space="preserve"> in </w:t>
      </w:r>
      <w:r w:rsidR="004F1D5F" w:rsidRPr="008B6A54">
        <w:rPr>
          <w:rFonts w:cs="Times New Roman"/>
          <w:b/>
          <w:szCs w:val="24"/>
        </w:rPr>
        <w:t>Nursing</w:t>
      </w:r>
      <w:r w:rsidRPr="008B6A54">
        <w:rPr>
          <w:rFonts w:cs="Times New Roman"/>
          <w:b/>
          <w:szCs w:val="24"/>
        </w:rPr>
        <w:t xml:space="preserve"> Practice</w:t>
      </w:r>
    </w:p>
    <w:p w:rsidR="00604460" w:rsidRPr="00740529" w:rsidRDefault="00604460" w:rsidP="00740529">
      <w:pPr>
        <w:spacing w:line="480" w:lineRule="auto"/>
        <w:rPr>
          <w:rFonts w:cs="Times New Roman"/>
          <w:szCs w:val="24"/>
        </w:rPr>
      </w:pPr>
      <w:r w:rsidRPr="00740529">
        <w:rPr>
          <w:rFonts w:cs="Times New Roman"/>
          <w:szCs w:val="24"/>
        </w:rPr>
        <w:t xml:space="preserve">Pressure ulcers generally occur when a patient is sitting or </w:t>
      </w:r>
      <w:r w:rsidR="00507F40" w:rsidRPr="00740529">
        <w:rPr>
          <w:rFonts w:cs="Times New Roman"/>
          <w:szCs w:val="24"/>
        </w:rPr>
        <w:t>lying</w:t>
      </w:r>
      <w:r w:rsidRPr="00740529">
        <w:rPr>
          <w:rFonts w:cs="Times New Roman"/>
          <w:szCs w:val="24"/>
        </w:rPr>
        <w:t xml:space="preserve"> in a position for an </w:t>
      </w:r>
      <w:proofErr w:type="spellStart"/>
      <w:r w:rsidRPr="00740529">
        <w:rPr>
          <w:rFonts w:cs="Times New Roman"/>
          <w:szCs w:val="24"/>
        </w:rPr>
        <w:t>unnaturally</w:t>
      </w:r>
      <w:ins w:id="1" w:author="karen" w:date="2012-11-16T07:46:00Z">
        <w:r w:rsidR="007A706D">
          <w:rPr>
            <w:rFonts w:cs="Times New Roman"/>
            <w:szCs w:val="24"/>
          </w:rPr>
          <w:t>Or</w:t>
        </w:r>
        <w:proofErr w:type="spellEnd"/>
        <w:r w:rsidR="007A706D">
          <w:rPr>
            <w:rFonts w:cs="Times New Roman"/>
            <w:szCs w:val="24"/>
          </w:rPr>
          <w:t xml:space="preserve"> this can happen af</w:t>
        </w:r>
      </w:ins>
      <w:ins w:id="2" w:author="karen" w:date="2012-11-24T15:13:00Z">
        <w:r w:rsidR="007A706D">
          <w:rPr>
            <w:rFonts w:cs="Times New Roman"/>
            <w:szCs w:val="24"/>
          </w:rPr>
          <w:t>ter</w:t>
        </w:r>
      </w:ins>
      <w:ins w:id="3" w:author="karen" w:date="2012-11-16T07:46:00Z">
        <w:r w:rsidR="00C23BE4">
          <w:rPr>
            <w:rFonts w:cs="Times New Roman"/>
            <w:szCs w:val="24"/>
          </w:rPr>
          <w:t xml:space="preserve"> sitting for a short period of time if someone has </w:t>
        </w:r>
      </w:ins>
      <w:ins w:id="4" w:author="karen" w:date="2012-11-16T07:47:00Z">
        <w:r w:rsidR="00C23BE4">
          <w:rPr>
            <w:rFonts w:cs="Times New Roman"/>
            <w:szCs w:val="24"/>
          </w:rPr>
          <w:t>poor nutrition and</w:t>
        </w:r>
      </w:ins>
      <w:ins w:id="5" w:author="karen" w:date="2012-11-24T15:13:00Z">
        <w:r w:rsidR="007A706D">
          <w:rPr>
            <w:rFonts w:cs="Times New Roman"/>
            <w:szCs w:val="24"/>
          </w:rPr>
          <w:t>/or</w:t>
        </w:r>
      </w:ins>
      <w:ins w:id="6" w:author="karen" w:date="2012-11-16T07:47:00Z">
        <w:r w:rsidR="00C23BE4">
          <w:rPr>
            <w:rFonts w:cs="Times New Roman"/>
            <w:szCs w:val="24"/>
          </w:rPr>
          <w:t xml:space="preserve"> circulation.</w:t>
        </w:r>
      </w:ins>
      <w:ins w:id="7" w:author="karen" w:date="2012-11-16T07:46:00Z">
        <w:r w:rsidR="00C23BE4">
          <w:rPr>
            <w:rFonts w:cs="Times New Roman"/>
            <w:szCs w:val="24"/>
          </w:rPr>
          <w:t xml:space="preserve"> </w:t>
        </w:r>
      </w:ins>
      <w:r w:rsidRPr="00740529">
        <w:rPr>
          <w:rFonts w:cs="Times New Roman"/>
          <w:szCs w:val="24"/>
        </w:rPr>
        <w:t xml:space="preserve"> </w:t>
      </w:r>
      <w:proofErr w:type="gramStart"/>
      <w:r w:rsidRPr="00740529">
        <w:rPr>
          <w:rFonts w:cs="Times New Roman"/>
          <w:szCs w:val="24"/>
        </w:rPr>
        <w:t>long</w:t>
      </w:r>
      <w:proofErr w:type="gramEnd"/>
      <w:r w:rsidRPr="00740529">
        <w:rPr>
          <w:rFonts w:cs="Times New Roman"/>
          <w:szCs w:val="24"/>
        </w:rPr>
        <w:t xml:space="preserve"> time. Pressure ulcers cause skin breakdown and </w:t>
      </w:r>
      <w:ins w:id="8" w:author="karen" w:date="2012-11-16T07:15:00Z">
        <w:r w:rsidR="00A41233">
          <w:rPr>
            <w:rFonts w:cs="Times New Roman"/>
            <w:szCs w:val="24"/>
          </w:rPr>
          <w:t>are</w:t>
        </w:r>
      </w:ins>
      <w:r w:rsidRPr="00740529">
        <w:rPr>
          <w:rFonts w:cs="Times New Roman"/>
          <w:szCs w:val="24"/>
        </w:rPr>
        <w:t>a very serious</w:t>
      </w:r>
      <w:r w:rsidR="00507F40">
        <w:rPr>
          <w:rFonts w:cs="Times New Roman"/>
          <w:szCs w:val="24"/>
        </w:rPr>
        <w:t xml:space="preserve"> but preventable</w:t>
      </w:r>
      <w:r w:rsidRPr="00740529">
        <w:rPr>
          <w:rFonts w:cs="Times New Roman"/>
          <w:szCs w:val="24"/>
        </w:rPr>
        <w:t xml:space="preserve"> issue in the nursing setting. If the patient is not cared for in a way that prevents pressure ulcers the patient is at risk for more serious injury. If a patient is to be found with a pressure ulcer acquired during their stay in the hospital the patient is not held responsible, generally the hospital and the nurses and techs caring over the patient are. Pressure ulcers are a serious issue </w:t>
      </w:r>
      <w:r w:rsidR="00507F40">
        <w:rPr>
          <w:rFonts w:cs="Times New Roman"/>
          <w:szCs w:val="24"/>
        </w:rPr>
        <w:t>because</w:t>
      </w:r>
      <w:r w:rsidRPr="00740529">
        <w:rPr>
          <w:rFonts w:cs="Times New Roman"/>
          <w:szCs w:val="24"/>
        </w:rPr>
        <w:t xml:space="preserve"> they are </w:t>
      </w:r>
      <w:proofErr w:type="spellStart"/>
      <w:r w:rsidRPr="00740529">
        <w:rPr>
          <w:rFonts w:cs="Times New Roman"/>
          <w:szCs w:val="24"/>
        </w:rPr>
        <w:t>completely</w:t>
      </w:r>
      <w:ins w:id="9" w:author="karen" w:date="2012-11-16T07:47:00Z">
        <w:r w:rsidR="00C23BE4">
          <w:rPr>
            <w:rFonts w:cs="Times New Roman"/>
            <w:szCs w:val="24"/>
          </w:rPr>
          <w:t>Not</w:t>
        </w:r>
        <w:proofErr w:type="spellEnd"/>
        <w:r w:rsidR="00C23BE4">
          <w:rPr>
            <w:rFonts w:cs="Times New Roman"/>
            <w:szCs w:val="24"/>
          </w:rPr>
          <w:t xml:space="preserve"> ALL are </w:t>
        </w:r>
      </w:ins>
      <w:ins w:id="10" w:author="karen" w:date="2012-11-16T07:48:00Z">
        <w:r w:rsidR="00C23BE4">
          <w:rPr>
            <w:rFonts w:cs="Times New Roman"/>
            <w:szCs w:val="24"/>
          </w:rPr>
          <w:t>completely preventable.</w:t>
        </w:r>
      </w:ins>
      <w:r w:rsidRPr="00740529">
        <w:rPr>
          <w:rFonts w:cs="Times New Roman"/>
          <w:szCs w:val="24"/>
        </w:rPr>
        <w:t xml:space="preserve"> </w:t>
      </w:r>
      <w:proofErr w:type="gramStart"/>
      <w:r w:rsidRPr="00740529">
        <w:rPr>
          <w:rFonts w:cs="Times New Roman"/>
          <w:szCs w:val="24"/>
        </w:rPr>
        <w:t>preventable</w:t>
      </w:r>
      <w:proofErr w:type="gramEnd"/>
      <w:r w:rsidRPr="00740529">
        <w:rPr>
          <w:rFonts w:cs="Times New Roman"/>
          <w:szCs w:val="24"/>
        </w:rPr>
        <w:t>. To insure that pressure ulcers are prevented there is an evidence-based protocol in place to insure patient safety.</w:t>
      </w:r>
    </w:p>
    <w:p w:rsidR="00A57F9A" w:rsidRPr="008B6A54" w:rsidRDefault="008B6A54" w:rsidP="00740529">
      <w:pPr>
        <w:spacing w:line="480" w:lineRule="auto"/>
        <w:jc w:val="center"/>
        <w:rPr>
          <w:rFonts w:cs="Times New Roman"/>
          <w:b/>
          <w:szCs w:val="24"/>
        </w:rPr>
      </w:pPr>
      <w:r w:rsidRPr="008B6A54">
        <w:rPr>
          <w:rFonts w:cs="Times New Roman"/>
          <w:b/>
          <w:szCs w:val="24"/>
        </w:rPr>
        <w:t>Evidence Based Protocol on Pressure Ulcer P</w:t>
      </w:r>
      <w:r w:rsidR="00604460" w:rsidRPr="008B6A54">
        <w:rPr>
          <w:rFonts w:cs="Times New Roman"/>
          <w:b/>
          <w:szCs w:val="24"/>
        </w:rPr>
        <w:t>revention</w:t>
      </w:r>
    </w:p>
    <w:p w:rsidR="00000000" w:rsidRDefault="00F3206E">
      <w:pPr>
        <w:spacing w:line="480" w:lineRule="auto"/>
        <w:rPr>
          <w:ins w:id="11" w:author="karen" w:date="2012-11-16T11:08:00Z"/>
          <w:rFonts w:ascii="Verdana" w:eastAsia="Times New Roman" w:hAnsi="Verdana"/>
          <w:sz w:val="16"/>
          <w:szCs w:val="16"/>
        </w:rPr>
        <w:pPrChange w:id="12" w:author="karen" w:date="2012-11-18T07:14:00Z">
          <w:pPr>
            <w:tabs>
              <w:tab w:val="num" w:pos="720"/>
            </w:tabs>
            <w:spacing w:before="100" w:beforeAutospacing="1" w:after="100" w:afterAutospacing="1" w:line="384" w:lineRule="auto"/>
            <w:ind w:left="3144" w:right="286" w:hanging="360"/>
          </w:pPr>
        </w:pPrChange>
      </w:pPr>
      <w:r>
        <w:t>The main objective for the n</w:t>
      </w:r>
      <w:r w:rsidR="00604460" w:rsidRPr="00740529">
        <w:t>ational guideline of the prevention of pressure ulcers is “</w:t>
      </w:r>
      <w:r w:rsidR="00604460" w:rsidRPr="00740529">
        <w:rPr>
          <w:shd w:val="clear" w:color="auto" w:fill="FFFFFF"/>
        </w:rPr>
        <w:t>To eliminate the incidence of pressure ulcer development.”</w:t>
      </w:r>
      <w:r w:rsidRPr="00F3206E">
        <w:rPr>
          <w:color w:val="000000"/>
          <w:shd w:val="clear" w:color="auto" w:fill="FFFFFF"/>
        </w:rPr>
        <w:t xml:space="preserve"> </w:t>
      </w:r>
      <w:r>
        <w:rPr>
          <w:color w:val="000000"/>
          <w:shd w:val="clear" w:color="auto" w:fill="FFFFFF"/>
        </w:rPr>
        <w:t>("Pressure Ulcer Prevention," 2009)</w:t>
      </w:r>
      <w:r w:rsidR="00604460" w:rsidRPr="00740529">
        <w:rPr>
          <w:shd w:val="clear" w:color="auto" w:fill="FFFFFF"/>
        </w:rPr>
        <w:t xml:space="preserve"> </w:t>
      </w:r>
      <w:ins w:id="13" w:author="karen" w:date="2012-11-16T11:08:00Z">
        <w:r w:rsidR="00EB2F09">
          <w:rPr>
            <w:shd w:val="clear" w:color="auto" w:fill="FFFFFF"/>
          </w:rPr>
          <w:t>When reading your guideline I understood the goal to be</w:t>
        </w:r>
      </w:ins>
      <w:ins w:id="14" w:author="karen" w:date="2012-11-16T11:09:00Z">
        <w:r w:rsidR="00EB2F09">
          <w:rPr>
            <w:shd w:val="clear" w:color="auto" w:fill="FFFFFF"/>
          </w:rPr>
          <w:t xml:space="preserve"> “</w:t>
        </w:r>
      </w:ins>
      <w:ins w:id="15" w:author="karen" w:date="2012-11-16T11:08:00Z">
        <w:r w:rsidR="00EB2F09" w:rsidRPr="00EB2F09">
          <w:rPr>
            <w:rFonts w:ascii="Verdana" w:eastAsia="Times New Roman" w:hAnsi="Verdana"/>
            <w:sz w:val="16"/>
            <w:szCs w:val="16"/>
          </w:rPr>
          <w:t xml:space="preserve">To develop evidence-based recommendations for </w:t>
        </w:r>
        <w:r w:rsidR="00EB2F09" w:rsidRPr="00EB2F09">
          <w:rPr>
            <w:rFonts w:ascii="Verdana" w:eastAsia="Times New Roman" w:hAnsi="Verdana"/>
            <w:sz w:val="16"/>
          </w:rPr>
          <w:t>the</w:t>
        </w:r>
        <w:r w:rsidR="00EB2F09" w:rsidRPr="00EB2F09">
          <w:rPr>
            <w:rFonts w:ascii="Verdana" w:eastAsia="Times New Roman" w:hAnsi="Verdana"/>
            <w:sz w:val="16"/>
            <w:szCs w:val="16"/>
          </w:rPr>
          <w:t xml:space="preserve"> </w:t>
        </w:r>
        <w:r w:rsidR="00EB2F09" w:rsidRPr="00EB2F09">
          <w:rPr>
            <w:rFonts w:ascii="Verdana" w:eastAsia="Times New Roman" w:hAnsi="Verdana"/>
            <w:sz w:val="16"/>
          </w:rPr>
          <w:t>prevention</w:t>
        </w:r>
        <w:r w:rsidR="00EB2F09" w:rsidRPr="00EB2F09">
          <w:rPr>
            <w:rFonts w:ascii="Verdana" w:eastAsia="Times New Roman" w:hAnsi="Verdana"/>
            <w:sz w:val="16"/>
            <w:szCs w:val="16"/>
          </w:rPr>
          <w:t xml:space="preserve"> and treatment </w:t>
        </w:r>
        <w:r w:rsidR="00EB2F09" w:rsidRPr="00EB2F09">
          <w:rPr>
            <w:rFonts w:ascii="Verdana" w:eastAsia="Times New Roman" w:hAnsi="Verdana"/>
            <w:sz w:val="16"/>
          </w:rPr>
          <w:t>of</w:t>
        </w:r>
        <w:r w:rsidR="00EB2F09" w:rsidRPr="00EB2F09">
          <w:rPr>
            <w:rFonts w:ascii="Verdana" w:eastAsia="Times New Roman" w:hAnsi="Verdana"/>
            <w:sz w:val="16"/>
            <w:szCs w:val="16"/>
          </w:rPr>
          <w:t xml:space="preserve"> </w:t>
        </w:r>
        <w:r w:rsidR="00EB2F09" w:rsidRPr="00EB2F09">
          <w:rPr>
            <w:rFonts w:ascii="Verdana" w:eastAsia="Times New Roman" w:hAnsi="Verdana"/>
            <w:sz w:val="16"/>
          </w:rPr>
          <w:t>pressure</w:t>
        </w:r>
        <w:r w:rsidR="00EB2F09" w:rsidRPr="00EB2F09">
          <w:rPr>
            <w:rFonts w:ascii="Verdana" w:eastAsia="Times New Roman" w:hAnsi="Verdana"/>
            <w:sz w:val="16"/>
            <w:szCs w:val="16"/>
          </w:rPr>
          <w:t xml:space="preserve"> </w:t>
        </w:r>
        <w:r w:rsidR="00EB2F09" w:rsidRPr="00EB2F09">
          <w:rPr>
            <w:rFonts w:ascii="Verdana" w:eastAsia="Times New Roman" w:hAnsi="Verdana"/>
            <w:sz w:val="16"/>
          </w:rPr>
          <w:t>ulcers</w:t>
        </w:r>
        <w:r w:rsidR="00EB2F09" w:rsidRPr="00EB2F09">
          <w:rPr>
            <w:rFonts w:ascii="Verdana" w:eastAsia="Times New Roman" w:hAnsi="Verdana"/>
            <w:sz w:val="16"/>
            <w:szCs w:val="16"/>
          </w:rPr>
          <w:t xml:space="preserve"> that could be used by health care pr</w:t>
        </w:r>
        <w:r w:rsidR="00EB2F09" w:rsidRPr="00EB2F09">
          <w:rPr>
            <w:rFonts w:ascii="Verdana" w:eastAsia="Times New Roman" w:hAnsi="Verdana"/>
            <w:sz w:val="16"/>
          </w:rPr>
          <w:t>of</w:t>
        </w:r>
        <w:r w:rsidR="00EB2F09" w:rsidRPr="00EB2F09">
          <w:rPr>
            <w:rFonts w:ascii="Verdana" w:eastAsia="Times New Roman" w:hAnsi="Verdana"/>
            <w:sz w:val="16"/>
            <w:szCs w:val="16"/>
          </w:rPr>
          <w:t xml:space="preserve">essionals throughout </w:t>
        </w:r>
        <w:r w:rsidR="00EB2F09" w:rsidRPr="00EB2F09">
          <w:rPr>
            <w:rFonts w:ascii="Verdana" w:eastAsia="Times New Roman" w:hAnsi="Verdana"/>
            <w:sz w:val="16"/>
          </w:rPr>
          <w:t>the</w:t>
        </w:r>
        <w:r w:rsidR="00EB2F09" w:rsidRPr="00EB2F09">
          <w:rPr>
            <w:rFonts w:ascii="Verdana" w:eastAsia="Times New Roman" w:hAnsi="Verdana"/>
            <w:sz w:val="16"/>
            <w:szCs w:val="16"/>
          </w:rPr>
          <w:t xml:space="preserve"> world</w:t>
        </w:r>
      </w:ins>
      <w:ins w:id="16" w:author="karen" w:date="2012-11-16T11:09:00Z">
        <w:r w:rsidR="00EB2F09">
          <w:rPr>
            <w:rFonts w:ascii="Verdana" w:eastAsia="Times New Roman" w:hAnsi="Verdana"/>
            <w:sz w:val="16"/>
            <w:szCs w:val="16"/>
          </w:rPr>
          <w:t>.</w:t>
        </w:r>
      </w:ins>
      <w:ins w:id="17" w:author="karen" w:date="2012-11-16T11:08:00Z">
        <w:r w:rsidR="00EB2F09" w:rsidRPr="00EB2F09">
          <w:rPr>
            <w:rFonts w:ascii="Verdana" w:eastAsia="Times New Roman" w:hAnsi="Verdana"/>
            <w:sz w:val="16"/>
            <w:szCs w:val="16"/>
          </w:rPr>
          <w:t xml:space="preserve"> To guide evidence-based care for patients with exist</w:t>
        </w:r>
        <w:r w:rsidR="00EB2F09" w:rsidRPr="00EB2F09">
          <w:rPr>
            <w:rFonts w:ascii="Verdana" w:eastAsia="Times New Roman" w:hAnsi="Verdana"/>
            <w:sz w:val="16"/>
          </w:rPr>
          <w:t>in</w:t>
        </w:r>
        <w:r w:rsidR="00EB2F09" w:rsidRPr="00EB2F09">
          <w:rPr>
            <w:rFonts w:ascii="Verdana" w:eastAsia="Times New Roman" w:hAnsi="Verdana"/>
            <w:sz w:val="16"/>
            <w:szCs w:val="16"/>
          </w:rPr>
          <w:t>g</w:t>
        </w:r>
      </w:ins>
      <w:ins w:id="18" w:author="karen" w:date="2012-11-16T11:09:00Z">
        <w:r w:rsidR="00EB2F09">
          <w:rPr>
            <w:rFonts w:ascii="Verdana" w:eastAsia="Times New Roman" w:hAnsi="Verdana"/>
            <w:sz w:val="16"/>
            <w:szCs w:val="16"/>
          </w:rPr>
          <w:t>.”</w:t>
        </w:r>
      </w:ins>
      <w:ins w:id="19" w:author="karen" w:date="2012-11-16T11:08:00Z">
        <w:r w:rsidR="00EB2F09" w:rsidRPr="00EB2F09">
          <w:rPr>
            <w:rFonts w:ascii="Verdana" w:eastAsia="Times New Roman" w:hAnsi="Verdana"/>
            <w:sz w:val="16"/>
            <w:szCs w:val="16"/>
          </w:rPr>
          <w:t xml:space="preserve"> </w:t>
        </w:r>
        <w:r w:rsidR="00EB2F09" w:rsidRPr="00EB2F09">
          <w:rPr>
            <w:rFonts w:ascii="Verdana" w:eastAsia="Times New Roman" w:hAnsi="Verdana"/>
            <w:sz w:val="16"/>
          </w:rPr>
          <w:t>pressure</w:t>
        </w:r>
        <w:r w:rsidR="00EB2F09" w:rsidRPr="00EB2F09">
          <w:rPr>
            <w:rFonts w:ascii="Verdana" w:eastAsia="Times New Roman" w:hAnsi="Verdana"/>
            <w:sz w:val="16"/>
            <w:szCs w:val="16"/>
          </w:rPr>
          <w:t xml:space="preserve"> </w:t>
        </w:r>
        <w:r w:rsidR="00EB2F09" w:rsidRPr="00EB2F09">
          <w:rPr>
            <w:rFonts w:ascii="Verdana" w:eastAsia="Times New Roman" w:hAnsi="Verdana"/>
            <w:sz w:val="16"/>
          </w:rPr>
          <w:t>ulcers</w:t>
        </w:r>
        <w:r w:rsidR="00EB2F09" w:rsidRPr="00EB2F09">
          <w:rPr>
            <w:rFonts w:ascii="Verdana" w:eastAsia="Times New Roman" w:hAnsi="Verdana"/>
            <w:sz w:val="16"/>
            <w:szCs w:val="16"/>
          </w:rPr>
          <w:t xml:space="preserve"> </w:t>
        </w:r>
      </w:ins>
    </w:p>
    <w:p w:rsidR="00000000" w:rsidRDefault="00EB2F09">
      <w:pPr>
        <w:spacing w:line="480" w:lineRule="auto"/>
        <w:rPr>
          <w:rFonts w:cs="Times New Roman"/>
          <w:szCs w:val="24"/>
          <w:shd w:val="clear" w:color="auto" w:fill="FFFFFF"/>
        </w:rPr>
        <w:pPrChange w:id="20" w:author="karen" w:date="2012-11-18T07:14:00Z">
          <w:pPr/>
        </w:pPrChange>
      </w:pPr>
      <w:ins w:id="21" w:author="karen" w:date="2012-11-16T11:08:00Z">
        <w:r>
          <w:rPr>
            <w:rFonts w:cs="Times New Roman"/>
            <w:szCs w:val="24"/>
            <w:shd w:val="clear" w:color="auto" w:fill="FFFFFF"/>
          </w:rPr>
          <w:t xml:space="preserve"> </w:t>
        </w:r>
      </w:ins>
      <w:r w:rsidR="00604460" w:rsidRPr="00740529">
        <w:rPr>
          <w:rFonts w:cs="Times New Roman"/>
          <w:szCs w:val="24"/>
          <w:shd w:val="clear" w:color="auto" w:fill="FFFFFF"/>
        </w:rPr>
        <w:t xml:space="preserve">The national guidelines set forth </w:t>
      </w:r>
      <w:proofErr w:type="spellStart"/>
      <w:ins w:id="22" w:author="karen" w:date="2012-11-16T07:48:00Z">
        <w:r w:rsidR="00C23BE4">
          <w:rPr>
            <w:rFonts w:cs="Times New Roman"/>
            <w:szCs w:val="24"/>
            <w:shd w:val="clear" w:color="auto" w:fill="FFFFFF"/>
          </w:rPr>
          <w:t>an</w:t>
        </w:r>
      </w:ins>
      <w:r w:rsidR="00604460" w:rsidRPr="00740529">
        <w:rPr>
          <w:rFonts w:cs="Times New Roman"/>
          <w:szCs w:val="24"/>
          <w:shd w:val="clear" w:color="auto" w:fill="FFFFFF"/>
        </w:rPr>
        <w:t>outline</w:t>
      </w:r>
      <w:proofErr w:type="spellEnd"/>
      <w:r w:rsidR="00604460" w:rsidRPr="00740529">
        <w:rPr>
          <w:rFonts w:cs="Times New Roman"/>
          <w:szCs w:val="24"/>
          <w:shd w:val="clear" w:color="auto" w:fill="FFFFFF"/>
        </w:rPr>
        <w:t xml:space="preserve"> </w:t>
      </w:r>
      <w:ins w:id="23" w:author="karen" w:date="2012-11-16T07:48:00Z">
        <w:r w:rsidR="00C23BE4">
          <w:rPr>
            <w:rFonts w:cs="Times New Roman"/>
            <w:szCs w:val="24"/>
            <w:shd w:val="clear" w:color="auto" w:fill="FFFFFF"/>
          </w:rPr>
          <w:t xml:space="preserve">of </w:t>
        </w:r>
      </w:ins>
      <w:r w:rsidR="00604460" w:rsidRPr="00740529">
        <w:rPr>
          <w:rFonts w:cs="Times New Roman"/>
          <w:szCs w:val="24"/>
          <w:shd w:val="clear" w:color="auto" w:fill="FFFFFF"/>
        </w:rPr>
        <w:t xml:space="preserve">a variety of ways to eradicate pressure ulcers in an acute healthcare setting. </w:t>
      </w:r>
      <w:r w:rsidR="00507F40">
        <w:rPr>
          <w:rFonts w:cs="Times New Roman"/>
          <w:szCs w:val="24"/>
          <w:shd w:val="clear" w:color="auto" w:fill="FFFFFF"/>
        </w:rPr>
        <w:t>One</w:t>
      </w:r>
      <w:r w:rsidR="00604460" w:rsidRPr="00740529">
        <w:rPr>
          <w:rFonts w:cs="Times New Roman"/>
          <w:szCs w:val="24"/>
          <w:shd w:val="clear" w:color="auto" w:fill="FFFFFF"/>
        </w:rPr>
        <w:t xml:space="preserve"> suggestion for the prevention of pressure </w:t>
      </w:r>
      <w:proofErr w:type="gramStart"/>
      <w:r w:rsidR="00604460" w:rsidRPr="00740529">
        <w:rPr>
          <w:rFonts w:cs="Times New Roman"/>
          <w:szCs w:val="24"/>
          <w:shd w:val="clear" w:color="auto" w:fill="FFFFFF"/>
        </w:rPr>
        <w:t>ulcers is</w:t>
      </w:r>
      <w:proofErr w:type="gramEnd"/>
      <w:r w:rsidR="00604460" w:rsidRPr="00740529">
        <w:rPr>
          <w:rFonts w:cs="Times New Roman"/>
          <w:szCs w:val="24"/>
          <w:shd w:val="clear" w:color="auto" w:fill="FFFFFF"/>
        </w:rPr>
        <w:t xml:space="preserve"> </w:t>
      </w:r>
      <w:proofErr w:type="spellStart"/>
      <w:ins w:id="24" w:author="karen" w:date="2012-11-16T07:50:00Z">
        <w:r w:rsidR="00C23BE4">
          <w:rPr>
            <w:rFonts w:cs="Times New Roman"/>
            <w:szCs w:val="24"/>
            <w:shd w:val="clear" w:color="auto" w:fill="FFFFFF"/>
          </w:rPr>
          <w:t>that</w:t>
        </w:r>
      </w:ins>
      <w:r w:rsidR="00F3206E">
        <w:rPr>
          <w:rFonts w:cs="Times New Roman"/>
          <w:szCs w:val="24"/>
          <w:shd w:val="clear" w:color="auto" w:fill="FFFFFF"/>
        </w:rPr>
        <w:t>a</w:t>
      </w:r>
      <w:proofErr w:type="spellEnd"/>
      <w:r w:rsidR="00450F9D" w:rsidRPr="00740529">
        <w:rPr>
          <w:rFonts w:cs="Times New Roman"/>
          <w:szCs w:val="24"/>
          <w:shd w:val="clear" w:color="auto" w:fill="FFFFFF"/>
        </w:rPr>
        <w:t xml:space="preserve"> press</w:t>
      </w:r>
      <w:r w:rsidR="00507F40">
        <w:rPr>
          <w:rFonts w:cs="Times New Roman"/>
          <w:szCs w:val="24"/>
          <w:shd w:val="clear" w:color="auto" w:fill="FFFFFF"/>
        </w:rPr>
        <w:t>ure ulcer prevention plan</w:t>
      </w:r>
      <w:r w:rsidR="00450F9D" w:rsidRPr="00740529">
        <w:rPr>
          <w:rFonts w:cs="Times New Roman"/>
          <w:szCs w:val="24"/>
          <w:shd w:val="clear" w:color="auto" w:fill="FFFFFF"/>
        </w:rPr>
        <w:t xml:space="preserve"> </w:t>
      </w:r>
      <w:del w:id="25" w:author="karen" w:date="2012-11-16T07:59:00Z">
        <w:r w:rsidR="00F3206E" w:rsidRPr="00740529" w:rsidDel="002A7472">
          <w:rPr>
            <w:rFonts w:cs="Times New Roman"/>
            <w:szCs w:val="24"/>
            <w:shd w:val="clear" w:color="auto" w:fill="FFFFFF"/>
          </w:rPr>
          <w:delText>is</w:delText>
        </w:r>
        <w:r w:rsidR="00450F9D" w:rsidRPr="00740529" w:rsidDel="002A7472">
          <w:rPr>
            <w:rFonts w:cs="Times New Roman"/>
            <w:szCs w:val="24"/>
            <w:shd w:val="clear" w:color="auto" w:fill="FFFFFF"/>
          </w:rPr>
          <w:delText xml:space="preserve"> </w:delText>
        </w:r>
      </w:del>
      <w:ins w:id="26" w:author="karen" w:date="2012-11-16T07:59:00Z">
        <w:r w:rsidR="002A7472">
          <w:rPr>
            <w:rFonts w:cs="Times New Roman"/>
            <w:szCs w:val="24"/>
            <w:shd w:val="clear" w:color="auto" w:fill="FFFFFF"/>
          </w:rPr>
          <w:t>–can be</w:t>
        </w:r>
        <w:r w:rsidR="002A7472" w:rsidRPr="00740529">
          <w:rPr>
            <w:rFonts w:cs="Times New Roman"/>
            <w:szCs w:val="24"/>
            <w:shd w:val="clear" w:color="auto" w:fill="FFFFFF"/>
          </w:rPr>
          <w:t xml:space="preserve"> </w:t>
        </w:r>
      </w:ins>
      <w:r w:rsidR="00507F40">
        <w:rPr>
          <w:rFonts w:cs="Times New Roman"/>
          <w:szCs w:val="24"/>
          <w:shd w:val="clear" w:color="auto" w:fill="FFFFFF"/>
        </w:rPr>
        <w:t xml:space="preserve">put </w:t>
      </w:r>
      <w:r w:rsidR="00450F9D" w:rsidRPr="00740529">
        <w:rPr>
          <w:rFonts w:cs="Times New Roman"/>
          <w:szCs w:val="24"/>
          <w:shd w:val="clear" w:color="auto" w:fill="FFFFFF"/>
        </w:rPr>
        <w:t xml:space="preserve">in place to decrease the chance of the patient acquiring a pressure ulcer. </w:t>
      </w:r>
      <w:r w:rsidR="00F3206E">
        <w:rPr>
          <w:color w:val="000000"/>
          <w:shd w:val="clear" w:color="auto" w:fill="FFFFFF"/>
        </w:rPr>
        <w:t>("Pressure Ulcer Prevention," 2009)</w:t>
      </w:r>
      <w:r w:rsidR="00F3206E" w:rsidRPr="00740529">
        <w:rPr>
          <w:rFonts w:cs="Times New Roman"/>
          <w:szCs w:val="24"/>
          <w:shd w:val="clear" w:color="auto" w:fill="FFFFFF"/>
        </w:rPr>
        <w:t xml:space="preserve"> </w:t>
      </w:r>
      <w:r w:rsidR="00450F9D" w:rsidRPr="00740529">
        <w:rPr>
          <w:rFonts w:cs="Times New Roman"/>
          <w:szCs w:val="24"/>
          <w:shd w:val="clear" w:color="auto" w:fill="FFFFFF"/>
        </w:rPr>
        <w:t xml:space="preserve">These prevention plans </w:t>
      </w:r>
      <w:r w:rsidR="00507F40" w:rsidRPr="00740529">
        <w:rPr>
          <w:rFonts w:cs="Times New Roman"/>
          <w:szCs w:val="24"/>
          <w:shd w:val="clear" w:color="auto" w:fill="FFFFFF"/>
        </w:rPr>
        <w:t>“include</w:t>
      </w:r>
      <w:r w:rsidR="00450F9D" w:rsidRPr="00740529">
        <w:rPr>
          <w:rFonts w:cs="Times New Roman"/>
          <w:szCs w:val="24"/>
          <w:shd w:val="clear" w:color="auto" w:fill="FFFFFF"/>
        </w:rPr>
        <w:t xml:space="preserve"> interventions that minimize or eliminate friction and shear</w:t>
      </w:r>
      <w:ins w:id="27" w:author="karen" w:date="2012-11-16T07:59:00Z">
        <w:r w:rsidR="002A7472">
          <w:rPr>
            <w:rFonts w:cs="Times New Roman"/>
            <w:szCs w:val="24"/>
            <w:shd w:val="clear" w:color="auto" w:fill="FFFFFF"/>
          </w:rPr>
          <w:t>ing</w:t>
        </w:r>
      </w:ins>
      <w:r w:rsidR="00450F9D" w:rsidRPr="00740529">
        <w:rPr>
          <w:rFonts w:cs="Times New Roman"/>
          <w:szCs w:val="24"/>
          <w:shd w:val="clear" w:color="auto" w:fill="FFFFFF"/>
        </w:rPr>
        <w:t>, minimize pressure with off-loading, manage moisture, and maintain adequate nutrition and hydration</w:t>
      </w:r>
      <w:r w:rsidR="00507F40">
        <w:rPr>
          <w:rFonts w:cs="Times New Roman"/>
          <w:szCs w:val="24"/>
          <w:shd w:val="clear" w:color="auto" w:fill="FFFFFF"/>
        </w:rPr>
        <w:t>”</w:t>
      </w:r>
      <w:r w:rsidR="00F3206E" w:rsidRPr="00F3206E">
        <w:rPr>
          <w:color w:val="000000"/>
          <w:shd w:val="clear" w:color="auto" w:fill="FFFFFF"/>
        </w:rPr>
        <w:t xml:space="preserve"> </w:t>
      </w:r>
      <w:r w:rsidR="00F3206E">
        <w:rPr>
          <w:color w:val="000000"/>
          <w:shd w:val="clear" w:color="auto" w:fill="FFFFFF"/>
        </w:rPr>
        <w:t>("Pressure Ulcer Prevention," 2009).</w:t>
      </w:r>
      <w:r w:rsidR="00F3206E" w:rsidRPr="00740529">
        <w:rPr>
          <w:rFonts w:cs="Times New Roman"/>
          <w:szCs w:val="24"/>
          <w:shd w:val="clear" w:color="auto" w:fill="FFFFFF"/>
        </w:rPr>
        <w:t xml:space="preserve"> </w:t>
      </w:r>
      <w:r w:rsidR="00450F9D" w:rsidRPr="00740529">
        <w:rPr>
          <w:rFonts w:cs="Times New Roman"/>
          <w:szCs w:val="24"/>
          <w:shd w:val="clear" w:color="auto" w:fill="FFFFFF"/>
        </w:rPr>
        <w:t xml:space="preserve"> If these measures are well managed </w:t>
      </w:r>
      <w:proofErr w:type="gramStart"/>
      <w:r w:rsidR="00450F9D" w:rsidRPr="00740529">
        <w:rPr>
          <w:rFonts w:cs="Times New Roman"/>
          <w:szCs w:val="24"/>
          <w:shd w:val="clear" w:color="auto" w:fill="FFFFFF"/>
        </w:rPr>
        <w:t xml:space="preserve">and </w:t>
      </w:r>
      <w:ins w:id="28" w:author="karen" w:date="2012-11-16T08:01:00Z">
        <w:r w:rsidR="002A7472">
          <w:rPr>
            <w:rFonts w:cs="Times New Roman"/>
            <w:szCs w:val="24"/>
            <w:shd w:val="clear" w:color="auto" w:fill="FFFFFF"/>
          </w:rPr>
          <w:t>?</w:t>
        </w:r>
      </w:ins>
      <w:proofErr w:type="gramEnd"/>
      <w:r w:rsidR="00450F9D" w:rsidRPr="00740529">
        <w:rPr>
          <w:rFonts w:cs="Times New Roman"/>
          <w:szCs w:val="24"/>
          <w:shd w:val="clear" w:color="auto" w:fill="FFFFFF"/>
        </w:rPr>
        <w:t>prevented the patient is a substantial</w:t>
      </w:r>
      <w:ins w:id="29" w:author="karen" w:date="2012-11-16T08:08:00Z">
        <w:r w:rsidR="00D3065A">
          <w:rPr>
            <w:rFonts w:cs="Times New Roman"/>
            <w:szCs w:val="24"/>
            <w:shd w:val="clear" w:color="auto" w:fill="FFFFFF"/>
          </w:rPr>
          <w:t>ly</w:t>
        </w:r>
      </w:ins>
      <w:r w:rsidR="00450F9D" w:rsidRPr="00740529">
        <w:rPr>
          <w:rFonts w:cs="Times New Roman"/>
          <w:szCs w:val="24"/>
          <w:shd w:val="clear" w:color="auto" w:fill="FFFFFF"/>
        </w:rPr>
        <w:t xml:space="preserve"> less </w:t>
      </w:r>
      <w:ins w:id="30" w:author="karen" w:date="2012-11-16T08:17:00Z">
        <w:r w:rsidR="00D15661">
          <w:rPr>
            <w:rFonts w:cs="Times New Roman"/>
            <w:szCs w:val="24"/>
            <w:shd w:val="clear" w:color="auto" w:fill="FFFFFF"/>
          </w:rPr>
          <w:t xml:space="preserve">likely to </w:t>
        </w:r>
        <w:proofErr w:type="spellStart"/>
        <w:r w:rsidR="00D15661">
          <w:rPr>
            <w:rFonts w:cs="Times New Roman"/>
            <w:szCs w:val="24"/>
            <w:shd w:val="clear" w:color="auto" w:fill="FFFFFF"/>
          </w:rPr>
          <w:t>aquire</w:t>
        </w:r>
        <w:proofErr w:type="spellEnd"/>
        <w:r w:rsidR="00D15661">
          <w:rPr>
            <w:rFonts w:cs="Times New Roman"/>
            <w:szCs w:val="24"/>
            <w:shd w:val="clear" w:color="auto" w:fill="FFFFFF"/>
          </w:rPr>
          <w:t xml:space="preserve"> a pressure sore</w:t>
        </w:r>
      </w:ins>
      <w:ins w:id="31" w:author="karen" w:date="2012-11-16T08:18:00Z">
        <w:r w:rsidR="00D15661">
          <w:rPr>
            <w:rFonts w:cs="Times New Roman"/>
            <w:szCs w:val="24"/>
            <w:shd w:val="clear" w:color="auto" w:fill="FFFFFF"/>
          </w:rPr>
          <w:t xml:space="preserve">. Poor sentence structure. </w:t>
        </w:r>
      </w:ins>
      <w:proofErr w:type="gramStart"/>
      <w:r w:rsidR="00450F9D" w:rsidRPr="00740529">
        <w:rPr>
          <w:rFonts w:cs="Times New Roman"/>
          <w:szCs w:val="24"/>
          <w:shd w:val="clear" w:color="auto" w:fill="FFFFFF"/>
        </w:rPr>
        <w:t>likelihood</w:t>
      </w:r>
      <w:proofErr w:type="gramEnd"/>
      <w:r w:rsidR="00450F9D" w:rsidRPr="00740529">
        <w:rPr>
          <w:rFonts w:cs="Times New Roman"/>
          <w:szCs w:val="24"/>
          <w:shd w:val="clear" w:color="auto" w:fill="FFFFFF"/>
        </w:rPr>
        <w:t xml:space="preserve"> of acquiring a pressure ulcer</w:t>
      </w:r>
      <w:r w:rsidR="00F3206E">
        <w:rPr>
          <w:rFonts w:cs="Times New Roman"/>
          <w:szCs w:val="24"/>
          <w:shd w:val="clear" w:color="auto" w:fill="FFFFFF"/>
        </w:rPr>
        <w:t xml:space="preserve"> </w:t>
      </w:r>
      <w:r w:rsidR="00F3206E">
        <w:rPr>
          <w:color w:val="000000"/>
          <w:shd w:val="clear" w:color="auto" w:fill="FFFFFF"/>
        </w:rPr>
        <w:t>("Pressure Ulcer Prevention," 2009)</w:t>
      </w:r>
      <w:r w:rsidR="005170B8" w:rsidRPr="00740529">
        <w:rPr>
          <w:rFonts w:cs="Times New Roman"/>
          <w:szCs w:val="24"/>
          <w:shd w:val="clear" w:color="auto" w:fill="FFFFFF"/>
        </w:rPr>
        <w:t>. Methods to reduce friction and shear</w:t>
      </w:r>
      <w:ins w:id="32" w:author="karen" w:date="2012-11-16T08:25:00Z">
        <w:r w:rsidR="00E90E0B">
          <w:rPr>
            <w:rFonts w:cs="Times New Roman"/>
            <w:szCs w:val="24"/>
            <w:shd w:val="clear" w:color="auto" w:fill="FFFFFF"/>
          </w:rPr>
          <w:t>ing</w:t>
        </w:r>
      </w:ins>
      <w:r w:rsidR="005170B8" w:rsidRPr="00740529">
        <w:rPr>
          <w:rFonts w:cs="Times New Roman"/>
          <w:szCs w:val="24"/>
          <w:shd w:val="clear" w:color="auto" w:fill="FFFFFF"/>
        </w:rPr>
        <w:t xml:space="preserve"> include lifting the patient instead of dragging, using lubricant oils, using transfer devices, and protecting the skin from moisture. When a patient is bedridden it is suggested that the patient be moved at a minimum of every two hours. The guidelines encourage patients to weight shift their bodies every fifteen minutes</w:t>
      </w:r>
      <w:r w:rsidR="00F3206E">
        <w:rPr>
          <w:rFonts w:cs="Times New Roman"/>
          <w:szCs w:val="24"/>
          <w:shd w:val="clear" w:color="auto" w:fill="FFFFFF"/>
        </w:rPr>
        <w:t xml:space="preserve"> </w:t>
      </w:r>
      <w:r w:rsidR="00F3206E">
        <w:rPr>
          <w:color w:val="000000"/>
          <w:shd w:val="clear" w:color="auto" w:fill="FFFFFF"/>
        </w:rPr>
        <w:t>("Pressure Ulcer Prevention," 2009)</w:t>
      </w:r>
      <w:r w:rsidR="005170B8" w:rsidRPr="00740529">
        <w:rPr>
          <w:rFonts w:cs="Times New Roman"/>
          <w:szCs w:val="24"/>
          <w:shd w:val="clear" w:color="auto" w:fill="FFFFFF"/>
        </w:rPr>
        <w:t xml:space="preserve">. The patient </w:t>
      </w:r>
      <w:del w:id="33" w:author="karen" w:date="2012-11-18T07:14:00Z">
        <w:r w:rsidR="005170B8" w:rsidRPr="00740529" w:rsidDel="006A1F78">
          <w:rPr>
            <w:rFonts w:cs="Times New Roman"/>
            <w:szCs w:val="24"/>
            <w:shd w:val="clear" w:color="auto" w:fill="FFFFFF"/>
          </w:rPr>
          <w:delText>needed</w:delText>
        </w:r>
      </w:del>
      <w:ins w:id="34" w:author="karen" w:date="2012-11-16T09:52:00Z">
        <w:r w:rsidR="00C16852">
          <w:rPr>
            <w:rFonts w:cs="Times New Roman"/>
            <w:szCs w:val="24"/>
            <w:shd w:val="clear" w:color="auto" w:fill="FFFFFF"/>
          </w:rPr>
          <w:t>needs</w:t>
        </w:r>
      </w:ins>
      <w:r w:rsidR="005170B8" w:rsidRPr="00740529">
        <w:rPr>
          <w:rFonts w:cs="Times New Roman"/>
          <w:szCs w:val="24"/>
          <w:shd w:val="clear" w:color="auto" w:fill="FFFFFF"/>
        </w:rPr>
        <w:t xml:space="preserve"> to be regularly checked for any moisture which facilitates skin breakdown and causes pressure ulcers. Nutrition plays a huge role in pressure ulcer development and patients should be assessed for adequate nutrition and hydration. The last method to help reduce pressure ulcers is to educate the patient on pressure ulcers and encourage ways to prevent them, as well as insure adequate nutritional intake.</w:t>
      </w:r>
    </w:p>
    <w:p w:rsidR="005170B8" w:rsidRPr="008B6A54" w:rsidRDefault="005170B8" w:rsidP="00740529">
      <w:pPr>
        <w:spacing w:line="480" w:lineRule="auto"/>
        <w:jc w:val="center"/>
        <w:rPr>
          <w:rFonts w:cs="Times New Roman"/>
          <w:b/>
          <w:color w:val="333333"/>
          <w:szCs w:val="24"/>
          <w:shd w:val="clear" w:color="auto" w:fill="FFFFFF"/>
        </w:rPr>
      </w:pPr>
      <w:r w:rsidRPr="008B6A54">
        <w:rPr>
          <w:rFonts w:cs="Times New Roman"/>
          <w:b/>
          <w:color w:val="333333"/>
          <w:szCs w:val="24"/>
          <w:shd w:val="clear" w:color="auto" w:fill="FFFFFF"/>
        </w:rPr>
        <w:t>Impact on Nurses</w:t>
      </w:r>
    </w:p>
    <w:p w:rsidR="008961D1" w:rsidRDefault="005170B8" w:rsidP="00740529">
      <w:pPr>
        <w:spacing w:line="480" w:lineRule="auto"/>
        <w:rPr>
          <w:ins w:id="35" w:author="karen" w:date="2012-11-16T10:46:00Z"/>
          <w:rFonts w:cs="Times New Roman"/>
          <w:color w:val="333333"/>
          <w:szCs w:val="24"/>
          <w:shd w:val="clear" w:color="auto" w:fill="FFFFFF"/>
        </w:rPr>
      </w:pPr>
      <w:r w:rsidRPr="00740529">
        <w:rPr>
          <w:rFonts w:cs="Times New Roman"/>
          <w:color w:val="333333"/>
          <w:szCs w:val="24"/>
          <w:shd w:val="clear" w:color="auto" w:fill="FFFFFF"/>
        </w:rPr>
        <w:t xml:space="preserve">Pressure ulcers are preventable and there are variety of measures set forth to insure that patients don’t develop pressure ulcers. If pressure ulcers aren’t </w:t>
      </w:r>
      <w:r w:rsidR="00597252" w:rsidRPr="00740529">
        <w:rPr>
          <w:rFonts w:cs="Times New Roman"/>
          <w:color w:val="333333"/>
          <w:szCs w:val="24"/>
          <w:shd w:val="clear" w:color="auto" w:fill="FFFFFF"/>
        </w:rPr>
        <w:t>regularly</w:t>
      </w:r>
      <w:r w:rsidRPr="00740529">
        <w:rPr>
          <w:rFonts w:cs="Times New Roman"/>
          <w:color w:val="333333"/>
          <w:szCs w:val="24"/>
          <w:shd w:val="clear" w:color="auto" w:fill="FFFFFF"/>
        </w:rPr>
        <w:t xml:space="preserve"> prevented it decreases </w:t>
      </w:r>
      <w:r w:rsidR="00597252" w:rsidRPr="00740529">
        <w:rPr>
          <w:rFonts w:cs="Times New Roman"/>
          <w:color w:val="333333"/>
          <w:szCs w:val="24"/>
          <w:shd w:val="clear" w:color="auto" w:fill="FFFFFF"/>
        </w:rPr>
        <w:t xml:space="preserve">credibility in the nursing profession. </w:t>
      </w:r>
      <w:r w:rsidR="00597252" w:rsidRPr="00740529">
        <w:rPr>
          <w:rFonts w:cs="Times New Roman"/>
          <w:color w:val="333333"/>
          <w:szCs w:val="24"/>
          <w:shd w:val="clear" w:color="auto" w:fill="FFFFFF"/>
        </w:rPr>
        <w:tab/>
        <w:t xml:space="preserve">There is a protocol set forth for the prevention of pressure </w:t>
      </w:r>
      <w:r w:rsidR="00597252" w:rsidRPr="00740529">
        <w:rPr>
          <w:rFonts w:cs="Times New Roman"/>
          <w:color w:val="333333"/>
          <w:szCs w:val="24"/>
          <w:shd w:val="clear" w:color="auto" w:fill="FFFFFF"/>
        </w:rPr>
        <w:lastRenderedPageBreak/>
        <w:t>ulcers because it</w:t>
      </w:r>
    </w:p>
    <w:p w:rsidR="005170B8" w:rsidRPr="00740529" w:rsidRDefault="008961D1" w:rsidP="00740529">
      <w:pPr>
        <w:spacing w:line="480" w:lineRule="auto"/>
        <w:rPr>
          <w:rFonts w:cs="Times New Roman"/>
          <w:color w:val="333333"/>
          <w:szCs w:val="24"/>
          <w:shd w:val="clear" w:color="auto" w:fill="FFFFFF"/>
        </w:rPr>
      </w:pPr>
      <w:ins w:id="36" w:author="karen" w:date="2012-11-16T10:47:00Z">
        <w:r>
          <w:rPr>
            <w:rFonts w:cs="Times New Roman"/>
            <w:color w:val="333333"/>
            <w:szCs w:val="24"/>
            <w:shd w:val="clear" w:color="auto" w:fill="FFFFFF"/>
          </w:rPr>
          <w:t>(</w:t>
        </w:r>
        <w:proofErr w:type="gramStart"/>
        <w:r>
          <w:rPr>
            <w:rFonts w:cs="Times New Roman"/>
            <w:color w:val="333333"/>
            <w:szCs w:val="24"/>
            <w:shd w:val="clear" w:color="auto" w:fill="FFFFFF"/>
          </w:rPr>
          <w:t>it</w:t>
        </w:r>
        <w:proofErr w:type="gramEnd"/>
        <w:r>
          <w:rPr>
            <w:rFonts w:cs="Times New Roman"/>
            <w:color w:val="333333"/>
            <w:szCs w:val="24"/>
            <w:shd w:val="clear" w:color="auto" w:fill="FFFFFF"/>
          </w:rPr>
          <w:t>) pressure ulcers</w:t>
        </w:r>
      </w:ins>
      <w:r w:rsidR="00597252" w:rsidRPr="00740529">
        <w:rPr>
          <w:rFonts w:cs="Times New Roman"/>
          <w:color w:val="333333"/>
          <w:szCs w:val="24"/>
          <w:shd w:val="clear" w:color="auto" w:fill="FFFFFF"/>
        </w:rPr>
        <w:t xml:space="preserve"> not only puts patients at risk; it puts the nurse as well as the hospital at risk for contributing negatively to a patient’s health. Insuring patient safety and assisting in the healing process is the main purpose of nursing. When a patient develops a pressure ulcer it only worsens their health and lengthens the healing process.</w:t>
      </w:r>
    </w:p>
    <w:p w:rsidR="00597252" w:rsidRPr="008B6A54" w:rsidRDefault="00597252" w:rsidP="00740529">
      <w:pPr>
        <w:spacing w:line="480" w:lineRule="auto"/>
        <w:jc w:val="center"/>
        <w:rPr>
          <w:rFonts w:cs="Times New Roman"/>
          <w:b/>
          <w:color w:val="333333"/>
          <w:szCs w:val="24"/>
          <w:shd w:val="clear" w:color="auto" w:fill="FFFFFF"/>
        </w:rPr>
      </w:pPr>
      <w:r w:rsidRPr="008B6A54">
        <w:rPr>
          <w:rFonts w:cs="Times New Roman"/>
          <w:b/>
          <w:color w:val="333333"/>
          <w:szCs w:val="24"/>
          <w:shd w:val="clear" w:color="auto" w:fill="FFFFFF"/>
        </w:rPr>
        <w:t>Impact on Patients</w:t>
      </w:r>
    </w:p>
    <w:p w:rsidR="00597252" w:rsidRPr="00740529" w:rsidRDefault="007A0B32" w:rsidP="00740529">
      <w:pPr>
        <w:spacing w:line="480" w:lineRule="auto"/>
        <w:rPr>
          <w:rFonts w:cs="Times New Roman"/>
          <w:color w:val="333333"/>
          <w:szCs w:val="24"/>
          <w:shd w:val="clear" w:color="auto" w:fill="FFFFFF"/>
        </w:rPr>
      </w:pPr>
      <w:r w:rsidRPr="00740529">
        <w:rPr>
          <w:rFonts w:cs="Times New Roman"/>
          <w:color w:val="333333"/>
          <w:szCs w:val="24"/>
          <w:shd w:val="clear" w:color="auto" w:fill="FFFFFF"/>
        </w:rPr>
        <w:t>Pressure u</w:t>
      </w:r>
      <w:r w:rsidR="00597252" w:rsidRPr="00740529">
        <w:rPr>
          <w:rFonts w:cs="Times New Roman"/>
          <w:color w:val="333333"/>
          <w:szCs w:val="24"/>
          <w:shd w:val="clear" w:color="auto" w:fill="FFFFFF"/>
        </w:rPr>
        <w:t>lcers are a serious issue for patients. Pressure ulcers cause skin breakdown which can result in infection and in some cases even death.</w:t>
      </w:r>
      <w:r w:rsidRPr="00740529">
        <w:rPr>
          <w:rFonts w:cs="Times New Roman"/>
          <w:color w:val="333333"/>
          <w:szCs w:val="24"/>
          <w:shd w:val="clear" w:color="auto" w:fill="FFFFFF"/>
        </w:rPr>
        <w:t xml:space="preserve"> When a patient develops a pressure ulcer it can increase their</w:t>
      </w:r>
      <w:r w:rsidR="00841F18" w:rsidRPr="00740529">
        <w:rPr>
          <w:rFonts w:cs="Times New Roman"/>
          <w:color w:val="333333"/>
          <w:szCs w:val="24"/>
          <w:shd w:val="clear" w:color="auto" w:fill="FFFFFF"/>
        </w:rPr>
        <w:t xml:space="preserve"> stay in the hospital.</w:t>
      </w:r>
      <w:r w:rsidR="00597252" w:rsidRPr="00740529">
        <w:rPr>
          <w:rFonts w:cs="Times New Roman"/>
          <w:color w:val="333333"/>
          <w:szCs w:val="24"/>
          <w:shd w:val="clear" w:color="auto" w:fill="FFFFFF"/>
        </w:rPr>
        <w:t xml:space="preserve"> </w:t>
      </w:r>
      <w:r w:rsidRPr="00740529">
        <w:rPr>
          <w:rFonts w:cs="Times New Roman"/>
          <w:color w:val="333333"/>
          <w:szCs w:val="24"/>
          <w:shd w:val="clear" w:color="auto" w:fill="FFFFFF"/>
        </w:rPr>
        <w:t>Patients need to be educated on ways in which they can help prevent pressure ulcers by shifting their weight as well as making regular attempts to move freely</w:t>
      </w:r>
      <w:r w:rsidR="00841F18" w:rsidRPr="00740529">
        <w:rPr>
          <w:rFonts w:cs="Times New Roman"/>
          <w:color w:val="333333"/>
          <w:szCs w:val="24"/>
          <w:shd w:val="clear" w:color="auto" w:fill="FFFFFF"/>
        </w:rPr>
        <w:t xml:space="preserve">. Patients do not need to be put at an additional risk when pressure ulcers are </w:t>
      </w:r>
      <w:ins w:id="37" w:author="karen" w:date="2012-11-16T11:37:00Z">
        <w:r w:rsidR="004B1E80">
          <w:rPr>
            <w:rFonts w:cs="Times New Roman"/>
            <w:color w:val="333333"/>
            <w:szCs w:val="24"/>
            <w:shd w:val="clear" w:color="auto" w:fill="FFFFFF"/>
          </w:rPr>
          <w:t xml:space="preserve">usually </w:t>
        </w:r>
        <w:proofErr w:type="spellStart"/>
        <w:r w:rsidR="004B1E80">
          <w:rPr>
            <w:rFonts w:cs="Times New Roman"/>
            <w:color w:val="333333"/>
            <w:szCs w:val="24"/>
            <w:shd w:val="clear" w:color="auto" w:fill="FFFFFF"/>
          </w:rPr>
          <w:t>preventable</w:t>
        </w:r>
      </w:ins>
      <w:r w:rsidR="00841F18" w:rsidRPr="00740529">
        <w:rPr>
          <w:rFonts w:cs="Times New Roman"/>
          <w:color w:val="333333"/>
          <w:szCs w:val="24"/>
          <w:shd w:val="clear" w:color="auto" w:fill="FFFFFF"/>
        </w:rPr>
        <w:t>completely</w:t>
      </w:r>
      <w:proofErr w:type="spellEnd"/>
      <w:r w:rsidR="00841F18" w:rsidRPr="00740529">
        <w:rPr>
          <w:rFonts w:cs="Times New Roman"/>
          <w:color w:val="333333"/>
          <w:szCs w:val="24"/>
          <w:shd w:val="clear" w:color="auto" w:fill="FFFFFF"/>
        </w:rPr>
        <w:t xml:space="preserve"> preventable. Developing a pressure ulcer decreases credibility in the medical staff caring over the patient. </w:t>
      </w:r>
    </w:p>
    <w:p w:rsidR="008B6A54" w:rsidRDefault="008B6A54" w:rsidP="00740529">
      <w:pPr>
        <w:spacing w:line="480" w:lineRule="auto"/>
        <w:jc w:val="center"/>
        <w:rPr>
          <w:rFonts w:cs="Times New Roman"/>
          <w:b/>
          <w:szCs w:val="24"/>
        </w:rPr>
      </w:pPr>
    </w:p>
    <w:p w:rsidR="00740529" w:rsidRPr="008B6A54" w:rsidRDefault="00F474E2" w:rsidP="00740529">
      <w:pPr>
        <w:spacing w:line="480" w:lineRule="auto"/>
        <w:jc w:val="center"/>
        <w:rPr>
          <w:rFonts w:cs="Times New Roman"/>
          <w:b/>
          <w:szCs w:val="24"/>
        </w:rPr>
      </w:pPr>
      <w:r w:rsidRPr="008B6A54">
        <w:rPr>
          <w:rFonts w:cs="Times New Roman"/>
          <w:b/>
          <w:szCs w:val="24"/>
        </w:rPr>
        <w:t>Research Articles o</w:t>
      </w:r>
      <w:r w:rsidR="00740529" w:rsidRPr="008B6A54">
        <w:rPr>
          <w:rFonts w:cs="Times New Roman"/>
          <w:b/>
          <w:szCs w:val="24"/>
        </w:rPr>
        <w:t>n Prevention of Pressure Ulcers</w:t>
      </w:r>
    </w:p>
    <w:p w:rsidR="008C4EDC" w:rsidRPr="00740529" w:rsidRDefault="00F474E2" w:rsidP="00740529">
      <w:pPr>
        <w:spacing w:line="480" w:lineRule="auto"/>
        <w:rPr>
          <w:rFonts w:cs="Times New Roman"/>
          <w:szCs w:val="24"/>
        </w:rPr>
      </w:pPr>
      <w:r w:rsidRPr="00740529">
        <w:rPr>
          <w:rFonts w:cs="Times New Roman"/>
          <w:szCs w:val="24"/>
        </w:rPr>
        <w:t>The first study analyzed was entitled “</w:t>
      </w:r>
      <w:r w:rsidR="00325BB7" w:rsidRPr="00740529">
        <w:rPr>
          <w:rFonts w:eastAsia="Times New Roman" w:cs="Times New Roman"/>
          <w:kern w:val="36"/>
          <w:szCs w:val="24"/>
        </w:rPr>
        <w:t>Use of Pressure-Redistributing Support S</w:t>
      </w:r>
      <w:r w:rsidRPr="00740529">
        <w:rPr>
          <w:rFonts w:eastAsia="Times New Roman" w:cs="Times New Roman"/>
          <w:kern w:val="36"/>
          <w:szCs w:val="24"/>
        </w:rPr>
        <w:t xml:space="preserve">urfaces </w:t>
      </w:r>
      <w:proofErr w:type="gramStart"/>
      <w:r w:rsidRPr="00740529">
        <w:rPr>
          <w:rFonts w:eastAsia="Times New Roman" w:cs="Times New Roman"/>
          <w:kern w:val="36"/>
          <w:szCs w:val="24"/>
        </w:rPr>
        <w:t>Among Elderly Hip Fracture Patients Across</w:t>
      </w:r>
      <w:proofErr w:type="gramEnd"/>
      <w:r w:rsidRPr="00740529">
        <w:rPr>
          <w:rFonts w:eastAsia="Times New Roman" w:cs="Times New Roman"/>
          <w:kern w:val="36"/>
          <w:szCs w:val="24"/>
        </w:rPr>
        <w:t xml:space="preserve"> the Continuum of Care: Adherence to Pressure Ulcer Prevention Guidelines</w:t>
      </w:r>
      <w:r w:rsidR="004F1D5F">
        <w:rPr>
          <w:rFonts w:eastAsia="Times New Roman" w:cs="Times New Roman"/>
          <w:kern w:val="36"/>
          <w:szCs w:val="24"/>
        </w:rPr>
        <w:t>”</w:t>
      </w:r>
      <w:r w:rsidR="00325BB7" w:rsidRPr="00740529">
        <w:rPr>
          <w:rFonts w:eastAsia="Times New Roman" w:cs="Times New Roman"/>
          <w:kern w:val="36"/>
          <w:szCs w:val="24"/>
        </w:rPr>
        <w:t xml:space="preserve">. This was a </w:t>
      </w:r>
      <w:r w:rsidR="00507F40" w:rsidRPr="00740529">
        <w:rPr>
          <w:rFonts w:eastAsia="Times New Roman" w:cs="Times New Roman"/>
          <w:kern w:val="36"/>
          <w:szCs w:val="24"/>
        </w:rPr>
        <w:t>quantitative</w:t>
      </w:r>
      <w:r w:rsidR="00325BB7" w:rsidRPr="00740529">
        <w:rPr>
          <w:rFonts w:eastAsia="Times New Roman" w:cs="Times New Roman"/>
          <w:kern w:val="36"/>
          <w:szCs w:val="24"/>
        </w:rPr>
        <w:t xml:space="preserve"> study set forth to see if pressure-redistributing support services increased the incidence of pressure ulcers. The study was conducted with patients who had recent hip surgery and were </w:t>
      </w:r>
      <w:r w:rsidR="00507F40">
        <w:rPr>
          <w:rFonts w:eastAsia="Times New Roman" w:cs="Times New Roman"/>
          <w:kern w:val="36"/>
          <w:szCs w:val="24"/>
        </w:rPr>
        <w:t>using p</w:t>
      </w:r>
      <w:r w:rsidR="00325BB7" w:rsidRPr="00740529">
        <w:rPr>
          <w:rFonts w:eastAsia="Times New Roman" w:cs="Times New Roman"/>
          <w:kern w:val="36"/>
          <w:szCs w:val="24"/>
        </w:rPr>
        <w:t xml:space="preserve">ressure-redistributing support services and ones that were not. The results of this study found that there was not a strong relationship between pressure-redistributing support </w:t>
      </w:r>
      <w:r w:rsidR="008C4EDC" w:rsidRPr="00740529">
        <w:rPr>
          <w:rFonts w:eastAsia="Times New Roman" w:cs="Times New Roman"/>
          <w:kern w:val="36"/>
          <w:szCs w:val="24"/>
        </w:rPr>
        <w:t>surfaces</w:t>
      </w:r>
      <w:r w:rsidR="00325BB7" w:rsidRPr="00740529">
        <w:rPr>
          <w:rFonts w:eastAsia="Times New Roman" w:cs="Times New Roman"/>
          <w:kern w:val="36"/>
          <w:szCs w:val="24"/>
        </w:rPr>
        <w:t xml:space="preserve"> and pressure ulcer development</w:t>
      </w:r>
      <w:r w:rsidR="00F3206E">
        <w:rPr>
          <w:rFonts w:eastAsia="Times New Roman" w:cs="Times New Roman"/>
          <w:kern w:val="36"/>
          <w:szCs w:val="24"/>
        </w:rPr>
        <w:t xml:space="preserve"> </w:t>
      </w:r>
      <w:r w:rsidR="00F3206E">
        <w:rPr>
          <w:rFonts w:cs="Times New Roman"/>
          <w:szCs w:val="24"/>
        </w:rPr>
        <w:t>(</w:t>
      </w:r>
      <w:r w:rsidR="00F3206E" w:rsidRPr="004F1D5F">
        <w:rPr>
          <w:rFonts w:cs="Times New Roman"/>
          <w:szCs w:val="24"/>
        </w:rPr>
        <w:t xml:space="preserve">Rich, SE, Margolis D, </w:t>
      </w:r>
      <w:proofErr w:type="spellStart"/>
      <w:r w:rsidR="00F3206E" w:rsidRPr="004F1D5F">
        <w:rPr>
          <w:rFonts w:cs="Times New Roman"/>
          <w:szCs w:val="24"/>
        </w:rPr>
        <w:t>Shardell</w:t>
      </w:r>
      <w:proofErr w:type="spellEnd"/>
      <w:r w:rsidR="00F3206E" w:rsidRPr="004F1D5F">
        <w:rPr>
          <w:rFonts w:cs="Times New Roman"/>
          <w:szCs w:val="24"/>
        </w:rPr>
        <w:t xml:space="preserve"> M, </w:t>
      </w:r>
      <w:proofErr w:type="spellStart"/>
      <w:r w:rsidR="00F3206E" w:rsidRPr="004F1D5F">
        <w:rPr>
          <w:rFonts w:cs="Times New Roman"/>
          <w:szCs w:val="24"/>
        </w:rPr>
        <w:t>Hawkes</w:t>
      </w:r>
      <w:proofErr w:type="spellEnd"/>
      <w:r w:rsidR="00F3206E" w:rsidRPr="004F1D5F">
        <w:rPr>
          <w:rFonts w:cs="Times New Roman"/>
          <w:szCs w:val="24"/>
        </w:rPr>
        <w:t xml:space="preserve"> WG, Miller RR, </w:t>
      </w:r>
      <w:proofErr w:type="spellStart"/>
      <w:r w:rsidR="00F3206E" w:rsidRPr="004F1D5F">
        <w:rPr>
          <w:rFonts w:cs="Times New Roman"/>
          <w:szCs w:val="24"/>
        </w:rPr>
        <w:t>Amr</w:t>
      </w:r>
      <w:proofErr w:type="spellEnd"/>
      <w:r w:rsidR="00F3206E" w:rsidRPr="004F1D5F">
        <w:rPr>
          <w:rFonts w:cs="Times New Roman"/>
          <w:szCs w:val="24"/>
        </w:rPr>
        <w:t xml:space="preserve"> S, </w:t>
      </w:r>
      <w:proofErr w:type="spellStart"/>
      <w:r w:rsidR="00F3206E" w:rsidRPr="004F1D5F">
        <w:rPr>
          <w:rFonts w:cs="Times New Roman"/>
          <w:szCs w:val="24"/>
        </w:rPr>
        <w:t>Baumgarten</w:t>
      </w:r>
      <w:proofErr w:type="spellEnd"/>
      <w:r w:rsidR="00F3206E" w:rsidRPr="004F1D5F">
        <w:rPr>
          <w:rFonts w:cs="Times New Roman"/>
          <w:szCs w:val="24"/>
        </w:rPr>
        <w:t xml:space="preserve"> M</w:t>
      </w:r>
      <w:r w:rsidR="00F3206E">
        <w:rPr>
          <w:rFonts w:cs="Times New Roman"/>
          <w:szCs w:val="24"/>
        </w:rPr>
        <w:t>, 2011)</w:t>
      </w:r>
      <w:r w:rsidR="00325BB7" w:rsidRPr="00740529">
        <w:rPr>
          <w:rFonts w:eastAsia="Times New Roman" w:cs="Times New Roman"/>
          <w:kern w:val="36"/>
          <w:szCs w:val="24"/>
        </w:rPr>
        <w:t xml:space="preserve">. </w:t>
      </w:r>
      <w:r w:rsidR="00325BB7" w:rsidRPr="00740529">
        <w:rPr>
          <w:rFonts w:cs="Times New Roman"/>
          <w:szCs w:val="24"/>
        </w:rPr>
        <w:t xml:space="preserve">The second article </w:t>
      </w:r>
      <w:r w:rsidR="00507F40" w:rsidRPr="00740529">
        <w:rPr>
          <w:rFonts w:cs="Times New Roman"/>
          <w:szCs w:val="24"/>
        </w:rPr>
        <w:t>analyzed</w:t>
      </w:r>
      <w:r w:rsidR="00325BB7" w:rsidRPr="00740529">
        <w:rPr>
          <w:rFonts w:cs="Times New Roman"/>
          <w:szCs w:val="24"/>
        </w:rPr>
        <w:t xml:space="preserve"> is titled “</w:t>
      </w:r>
      <w:r w:rsidR="00325BB7" w:rsidRPr="00740529">
        <w:rPr>
          <w:rFonts w:eastAsia="Times New Roman" w:cs="Times New Roman"/>
          <w:kern w:val="36"/>
          <w:szCs w:val="24"/>
        </w:rPr>
        <w:t xml:space="preserve">A Randomized Clinical Trial on Preventing Pressure Ulcers with </w:t>
      </w:r>
      <w:r w:rsidR="00325BB7" w:rsidRPr="00740529">
        <w:rPr>
          <w:rFonts w:eastAsia="Times New Roman" w:cs="Times New Roman"/>
          <w:kern w:val="36"/>
          <w:szCs w:val="24"/>
        </w:rPr>
        <w:lastRenderedPageBreak/>
        <w:t>Wheelchair Seat Cushions</w:t>
      </w:r>
      <w:r w:rsidR="00507F40">
        <w:rPr>
          <w:rFonts w:eastAsia="Times New Roman" w:cs="Times New Roman"/>
          <w:kern w:val="36"/>
          <w:szCs w:val="24"/>
        </w:rPr>
        <w:t>”</w:t>
      </w:r>
      <w:r w:rsidR="00325BB7" w:rsidRPr="00740529">
        <w:rPr>
          <w:rFonts w:eastAsia="Times New Roman" w:cs="Times New Roman"/>
          <w:kern w:val="36"/>
          <w:szCs w:val="24"/>
        </w:rPr>
        <w:t xml:space="preserve">. This study set forth to see if there was a difference in pressure ulcers occurring along the </w:t>
      </w:r>
      <w:proofErr w:type="spellStart"/>
      <w:r w:rsidR="00325BB7" w:rsidRPr="00740529">
        <w:rPr>
          <w:rFonts w:eastAsia="Times New Roman" w:cs="Times New Roman"/>
          <w:kern w:val="36"/>
          <w:szCs w:val="24"/>
        </w:rPr>
        <w:t>ischial</w:t>
      </w:r>
      <w:proofErr w:type="spellEnd"/>
      <w:r w:rsidR="00325BB7" w:rsidRPr="00740529">
        <w:rPr>
          <w:rFonts w:eastAsia="Times New Roman" w:cs="Times New Roman"/>
          <w:kern w:val="36"/>
          <w:szCs w:val="24"/>
        </w:rPr>
        <w:t xml:space="preserve"> </w:t>
      </w:r>
      <w:proofErr w:type="spellStart"/>
      <w:r w:rsidR="00325BB7" w:rsidRPr="00740529">
        <w:rPr>
          <w:rFonts w:eastAsia="Times New Roman" w:cs="Times New Roman"/>
          <w:kern w:val="36"/>
          <w:szCs w:val="24"/>
        </w:rPr>
        <w:t>tuberocities</w:t>
      </w:r>
      <w:proofErr w:type="spellEnd"/>
      <w:r w:rsidR="00325BB7" w:rsidRPr="00740529">
        <w:rPr>
          <w:rFonts w:eastAsia="Times New Roman" w:cs="Times New Roman"/>
          <w:kern w:val="36"/>
          <w:szCs w:val="24"/>
        </w:rPr>
        <w:t xml:space="preserve"> amongst wheelchair bound patients in twelve different nursing homes dependent upon what type of cushion they received. The study found that while they both decreases pressure ulcer incidence, </w:t>
      </w:r>
      <w:r w:rsidR="000D1C34" w:rsidRPr="00740529">
        <w:rPr>
          <w:rFonts w:eastAsia="Times New Roman" w:cs="Times New Roman"/>
          <w:kern w:val="36"/>
          <w:szCs w:val="24"/>
        </w:rPr>
        <w:t>the groups that received segmented foam cushions had a significant</w:t>
      </w:r>
      <w:ins w:id="38" w:author="karen" w:date="2012-11-16T11:42:00Z">
        <w:r w:rsidR="004B1E80">
          <w:rPr>
            <w:rFonts w:eastAsia="Times New Roman" w:cs="Times New Roman"/>
            <w:kern w:val="36"/>
            <w:szCs w:val="24"/>
          </w:rPr>
          <w:t>ly</w:t>
        </w:r>
      </w:ins>
      <w:r w:rsidR="000D1C34" w:rsidRPr="00740529">
        <w:rPr>
          <w:rFonts w:eastAsia="Times New Roman" w:cs="Times New Roman"/>
          <w:kern w:val="36"/>
          <w:szCs w:val="24"/>
        </w:rPr>
        <w:t xml:space="preserve"> less </w:t>
      </w:r>
      <w:r w:rsidR="00507F40" w:rsidRPr="00740529">
        <w:rPr>
          <w:rFonts w:eastAsia="Times New Roman" w:cs="Times New Roman"/>
          <w:kern w:val="36"/>
          <w:szCs w:val="24"/>
        </w:rPr>
        <w:t>occurrence</w:t>
      </w:r>
      <w:r w:rsidR="000D1C34" w:rsidRPr="00740529">
        <w:rPr>
          <w:rFonts w:eastAsia="Times New Roman" w:cs="Times New Roman"/>
          <w:kern w:val="36"/>
          <w:szCs w:val="24"/>
        </w:rPr>
        <w:t xml:space="preserve"> of pressure ulcers than patients who received cushions filled with </w:t>
      </w:r>
      <w:r w:rsidR="000D1C34" w:rsidRPr="00740529">
        <w:rPr>
          <w:rFonts w:cs="Times New Roman"/>
          <w:color w:val="000000"/>
          <w:szCs w:val="24"/>
          <w:shd w:val="clear" w:color="auto" w:fill="FFFFFF"/>
        </w:rPr>
        <w:t>air, viscous fluid/foam, or gel/</w:t>
      </w:r>
      <w:r w:rsidR="00507F40" w:rsidRPr="00740529">
        <w:rPr>
          <w:rFonts w:cs="Times New Roman"/>
          <w:color w:val="000000"/>
          <w:szCs w:val="24"/>
          <w:shd w:val="clear" w:color="auto" w:fill="FFFFFF"/>
        </w:rPr>
        <w:t>foam</w:t>
      </w:r>
      <w:r w:rsidR="00F3206E">
        <w:rPr>
          <w:rFonts w:cs="Times New Roman"/>
          <w:szCs w:val="24"/>
        </w:rPr>
        <w:t>(</w:t>
      </w:r>
      <w:r w:rsidR="00F3206E" w:rsidRPr="004F1D5F">
        <w:rPr>
          <w:rFonts w:cs="Times New Roman"/>
          <w:szCs w:val="24"/>
        </w:rPr>
        <w:t xml:space="preserve">Geyer </w:t>
      </w:r>
      <w:r w:rsidR="00F3206E">
        <w:rPr>
          <w:rFonts w:cs="Times New Roman"/>
          <w:szCs w:val="24"/>
        </w:rPr>
        <w:t xml:space="preserve">MJ, </w:t>
      </w:r>
      <w:proofErr w:type="spellStart"/>
      <w:r w:rsidR="00F3206E">
        <w:rPr>
          <w:rFonts w:cs="Times New Roman"/>
          <w:szCs w:val="24"/>
        </w:rPr>
        <w:t>Brienza</w:t>
      </w:r>
      <w:proofErr w:type="spellEnd"/>
      <w:r w:rsidR="00F3206E">
        <w:rPr>
          <w:rFonts w:cs="Times New Roman"/>
          <w:szCs w:val="24"/>
        </w:rPr>
        <w:t xml:space="preserve"> DM, </w:t>
      </w:r>
      <w:proofErr w:type="spellStart"/>
      <w:r w:rsidR="00F3206E">
        <w:rPr>
          <w:rFonts w:cs="Times New Roman"/>
          <w:szCs w:val="24"/>
        </w:rPr>
        <w:t>Karg</w:t>
      </w:r>
      <w:proofErr w:type="spellEnd"/>
      <w:r w:rsidR="00F3206E">
        <w:rPr>
          <w:rFonts w:cs="Times New Roman"/>
          <w:szCs w:val="24"/>
        </w:rPr>
        <w:t xml:space="preserve"> P, 2011)</w:t>
      </w:r>
      <w:r w:rsidR="00F3206E">
        <w:rPr>
          <w:rFonts w:cs="Times New Roman"/>
          <w:color w:val="000000"/>
          <w:szCs w:val="24"/>
          <w:shd w:val="clear" w:color="auto" w:fill="FFFFFF"/>
        </w:rPr>
        <w:t xml:space="preserve"> </w:t>
      </w:r>
      <w:r w:rsidR="00507F40" w:rsidRPr="00740529">
        <w:rPr>
          <w:rFonts w:cs="Times New Roman"/>
          <w:color w:val="000000"/>
          <w:szCs w:val="24"/>
          <w:shd w:val="clear" w:color="auto" w:fill="FFFFFF"/>
        </w:rPr>
        <w:t>. The</w:t>
      </w:r>
      <w:r w:rsidR="000D1C34" w:rsidRPr="00740529">
        <w:rPr>
          <w:rFonts w:cs="Times New Roman"/>
          <w:color w:val="000000"/>
          <w:szCs w:val="24"/>
          <w:shd w:val="clear" w:color="auto" w:fill="FFFFFF"/>
        </w:rPr>
        <w:t xml:space="preserve"> third and final study analyzed was entitled “</w:t>
      </w:r>
      <w:r w:rsidR="000D1C34" w:rsidRPr="00740529">
        <w:rPr>
          <w:rFonts w:eastAsia="Times New Roman" w:cs="Times New Roman"/>
          <w:color w:val="000000"/>
          <w:kern w:val="36"/>
          <w:szCs w:val="24"/>
        </w:rPr>
        <w:t xml:space="preserve">Frequent manual repositioning and incidence of pressure ulcers among bedbound elderly hip fracture patients”. This study set forth to see if manual repositioning of at least every two hours decreased the incidence of pressure ulcers amongst patients who were bedridden due to hip surgery. The study found that there was no difference in pressure ulcer occurrence between patients who were </w:t>
      </w:r>
      <w:r w:rsidR="008C4EDC" w:rsidRPr="00740529">
        <w:rPr>
          <w:rFonts w:eastAsia="Times New Roman" w:cs="Times New Roman"/>
          <w:color w:val="000000"/>
          <w:kern w:val="36"/>
          <w:szCs w:val="24"/>
        </w:rPr>
        <w:t xml:space="preserve">moved at least every two hours and patients who weren’t moved as </w:t>
      </w:r>
      <w:proofErr w:type="gramStart"/>
      <w:r w:rsidR="008C4EDC" w:rsidRPr="00740529">
        <w:rPr>
          <w:rFonts w:eastAsia="Times New Roman" w:cs="Times New Roman"/>
          <w:color w:val="000000"/>
          <w:kern w:val="36"/>
          <w:szCs w:val="24"/>
        </w:rPr>
        <w:t>frequently</w:t>
      </w:r>
      <w:r w:rsidR="00F3206E">
        <w:rPr>
          <w:rFonts w:cs="Times New Roman"/>
          <w:szCs w:val="24"/>
        </w:rPr>
        <w:t>(</w:t>
      </w:r>
      <w:proofErr w:type="spellStart"/>
      <w:proofErr w:type="gramEnd"/>
      <w:r w:rsidR="00F3206E" w:rsidRPr="004F1D5F">
        <w:rPr>
          <w:rFonts w:cs="Times New Roman"/>
          <w:szCs w:val="24"/>
        </w:rPr>
        <w:t>Baumgart</w:t>
      </w:r>
      <w:r w:rsidR="00F3206E">
        <w:rPr>
          <w:rFonts w:cs="Times New Roman"/>
          <w:szCs w:val="24"/>
        </w:rPr>
        <w:t>en</w:t>
      </w:r>
      <w:proofErr w:type="spellEnd"/>
      <w:r w:rsidR="00F3206E">
        <w:rPr>
          <w:rFonts w:cs="Times New Roman"/>
          <w:szCs w:val="24"/>
        </w:rPr>
        <w:t xml:space="preserve"> M, Margolis D, </w:t>
      </w:r>
      <w:proofErr w:type="spellStart"/>
      <w:r w:rsidR="00F3206E">
        <w:rPr>
          <w:rFonts w:cs="Times New Roman"/>
          <w:szCs w:val="24"/>
        </w:rPr>
        <w:t>Orwig</w:t>
      </w:r>
      <w:proofErr w:type="spellEnd"/>
      <w:r w:rsidR="00F3206E">
        <w:rPr>
          <w:rFonts w:cs="Times New Roman"/>
          <w:szCs w:val="24"/>
        </w:rPr>
        <w:t xml:space="preserve"> D, 2011)</w:t>
      </w:r>
      <w:r w:rsidR="008C4EDC" w:rsidRPr="00740529">
        <w:rPr>
          <w:rFonts w:eastAsia="Times New Roman" w:cs="Times New Roman"/>
          <w:color w:val="000000"/>
          <w:kern w:val="36"/>
          <w:szCs w:val="24"/>
        </w:rPr>
        <w:t xml:space="preserve">. </w:t>
      </w:r>
    </w:p>
    <w:p w:rsidR="000D1C34" w:rsidRPr="008B6A54" w:rsidRDefault="008C4EDC" w:rsidP="00740529">
      <w:pPr>
        <w:pStyle w:val="Heading1"/>
        <w:shd w:val="clear" w:color="auto" w:fill="FFFFFF"/>
        <w:spacing w:before="240" w:after="120" w:line="480" w:lineRule="auto"/>
        <w:jc w:val="center"/>
        <w:textAlignment w:val="baseline"/>
        <w:rPr>
          <w:rFonts w:ascii="Times New Roman" w:eastAsia="Times New Roman" w:hAnsi="Times New Roman" w:cs="Times New Roman"/>
          <w:color w:val="000000"/>
          <w:kern w:val="36"/>
          <w:sz w:val="24"/>
          <w:szCs w:val="24"/>
        </w:rPr>
      </w:pPr>
      <w:r w:rsidRPr="008B6A54">
        <w:rPr>
          <w:rFonts w:ascii="Times New Roman" w:eastAsia="Times New Roman" w:hAnsi="Times New Roman" w:cs="Times New Roman"/>
          <w:color w:val="000000"/>
          <w:kern w:val="36"/>
          <w:sz w:val="24"/>
          <w:szCs w:val="24"/>
        </w:rPr>
        <w:t xml:space="preserve">Analysis </w:t>
      </w:r>
      <w:r w:rsidR="008B6A54">
        <w:rPr>
          <w:rFonts w:ascii="Times New Roman" w:eastAsia="Times New Roman" w:hAnsi="Times New Roman" w:cs="Times New Roman"/>
          <w:color w:val="000000"/>
          <w:kern w:val="36"/>
          <w:sz w:val="24"/>
          <w:szCs w:val="24"/>
        </w:rPr>
        <w:t>of Research A</w:t>
      </w:r>
      <w:r w:rsidRPr="008B6A54">
        <w:rPr>
          <w:rFonts w:ascii="Times New Roman" w:eastAsia="Times New Roman" w:hAnsi="Times New Roman" w:cs="Times New Roman"/>
          <w:color w:val="000000"/>
          <w:kern w:val="36"/>
          <w:sz w:val="24"/>
          <w:szCs w:val="24"/>
        </w:rPr>
        <w:t>rticles</w:t>
      </w:r>
    </w:p>
    <w:p w:rsidR="008C4EDC" w:rsidRPr="00740529" w:rsidRDefault="008C4EDC" w:rsidP="00740529">
      <w:pPr>
        <w:spacing w:line="480" w:lineRule="auto"/>
        <w:rPr>
          <w:rFonts w:cs="Times New Roman"/>
          <w:szCs w:val="24"/>
        </w:rPr>
      </w:pPr>
      <w:r w:rsidRPr="00740529">
        <w:rPr>
          <w:rFonts w:cs="Times New Roman"/>
          <w:szCs w:val="24"/>
        </w:rPr>
        <w:t xml:space="preserve">The results of the research articles analyzed have mixed results in regards to the EBC protocol. One article stated how pressure-redistributing support surfaces do not contribute to pressure ulcer development which is consistent with the protocol. Another article stated how while seat cushions on wheelchair bound patients decreases the likelihood of pressure ulcer development, it states that there is a </w:t>
      </w:r>
      <w:r w:rsidR="00507F40" w:rsidRPr="00740529">
        <w:rPr>
          <w:rFonts w:cs="Times New Roman"/>
          <w:szCs w:val="24"/>
        </w:rPr>
        <w:t>significant</w:t>
      </w:r>
      <w:r w:rsidRPr="00740529">
        <w:rPr>
          <w:rFonts w:cs="Times New Roman"/>
          <w:szCs w:val="24"/>
        </w:rPr>
        <w:t xml:space="preserve"> difference in the type of seat cushion. The last article stated that there was no significant difference in pressure ulcer development when the patient is moved </w:t>
      </w:r>
      <w:r w:rsidR="00CF2F3E" w:rsidRPr="00740529">
        <w:rPr>
          <w:rFonts w:cs="Times New Roman"/>
          <w:szCs w:val="24"/>
        </w:rPr>
        <w:t xml:space="preserve">at minimally </w:t>
      </w:r>
      <w:r w:rsidRPr="00740529">
        <w:rPr>
          <w:rFonts w:cs="Times New Roman"/>
          <w:szCs w:val="24"/>
        </w:rPr>
        <w:t>every two hours as the protocol suggests</w:t>
      </w:r>
      <w:r w:rsidR="00CF2F3E" w:rsidRPr="00740529">
        <w:rPr>
          <w:rFonts w:cs="Times New Roman"/>
          <w:szCs w:val="24"/>
        </w:rPr>
        <w:t xml:space="preserve">. These results indicate that as new research is published and proven the protocol needs to be adjusted accordingly. The protocol has no specific type of cushion that is suggested to decrease pressure ulcer incidence, and one study indicated that a </w:t>
      </w:r>
      <w:r w:rsidR="00507F40">
        <w:rPr>
          <w:rFonts w:cs="Times New Roman"/>
          <w:szCs w:val="24"/>
        </w:rPr>
        <w:t>frequent manual repositioning</w:t>
      </w:r>
      <w:r w:rsidR="00CF2F3E" w:rsidRPr="00740529">
        <w:rPr>
          <w:rFonts w:cs="Times New Roman"/>
          <w:szCs w:val="24"/>
        </w:rPr>
        <w:t xml:space="preserve"> didn’t have evidence of efficacy</w:t>
      </w:r>
      <w:r w:rsidR="00507F40">
        <w:rPr>
          <w:rFonts w:cs="Times New Roman"/>
          <w:szCs w:val="24"/>
        </w:rPr>
        <w:t xml:space="preserve"> in reducing pressure ulcers</w:t>
      </w:r>
      <w:r w:rsidR="00CF2F3E" w:rsidRPr="00740529">
        <w:rPr>
          <w:rFonts w:cs="Times New Roman"/>
          <w:szCs w:val="24"/>
        </w:rPr>
        <w:t xml:space="preserve">. </w:t>
      </w:r>
      <w:r w:rsidR="00CF2F3E" w:rsidRPr="00740529">
        <w:rPr>
          <w:rFonts w:cs="Times New Roman"/>
          <w:szCs w:val="24"/>
        </w:rPr>
        <w:lastRenderedPageBreak/>
        <w:t xml:space="preserve">The protocol is very detailed and should be adjusted and made more specific. In regards to the patient being moved every two hours minimally more research should be done to determine if that has an effect on pressure ulcer development. The protocol suggests that patients be moved, but also suggests that when moving patients skin breakdown can occur as a result of friction and shear and tear. Patients being moved without the proper technique may contribute to pressure ulcer development.  The protocol lists a number of ways pressure ulcers can be reduced, but doesn’t have a clear cut way on when some methods would be more appropriate to use than others. </w:t>
      </w:r>
      <w:ins w:id="39" w:author="karen" w:date="2012-11-16T12:04:00Z">
        <w:r w:rsidR="00C86A48">
          <w:rPr>
            <w:rFonts w:cs="Times New Roman"/>
            <w:szCs w:val="24"/>
          </w:rPr>
          <w:t>Good analysis of the literature.</w:t>
        </w:r>
      </w:ins>
    </w:p>
    <w:p w:rsidR="00325BB7" w:rsidRPr="008B6A54" w:rsidRDefault="00CF2F3E" w:rsidP="00740529">
      <w:pPr>
        <w:pStyle w:val="Heading1"/>
        <w:shd w:val="clear" w:color="auto" w:fill="FFFFFF"/>
        <w:spacing w:before="240" w:after="120" w:line="480" w:lineRule="auto"/>
        <w:jc w:val="center"/>
        <w:textAlignment w:val="baseline"/>
        <w:rPr>
          <w:rFonts w:ascii="Times New Roman" w:eastAsia="Times New Roman" w:hAnsi="Times New Roman" w:cs="Times New Roman"/>
          <w:color w:val="auto"/>
          <w:kern w:val="36"/>
          <w:sz w:val="24"/>
          <w:szCs w:val="24"/>
        </w:rPr>
      </w:pPr>
      <w:r w:rsidRPr="008B6A54">
        <w:rPr>
          <w:rFonts w:ascii="Times New Roman" w:eastAsia="Times New Roman" w:hAnsi="Times New Roman" w:cs="Times New Roman"/>
          <w:color w:val="auto"/>
          <w:kern w:val="36"/>
          <w:sz w:val="24"/>
          <w:szCs w:val="24"/>
        </w:rPr>
        <w:t>Conclusion</w:t>
      </w:r>
    </w:p>
    <w:p w:rsidR="00CF2F3E" w:rsidRPr="00740529" w:rsidRDefault="00740529" w:rsidP="00740529">
      <w:pPr>
        <w:spacing w:line="480" w:lineRule="auto"/>
        <w:rPr>
          <w:rFonts w:cs="Times New Roman"/>
          <w:szCs w:val="24"/>
        </w:rPr>
      </w:pPr>
      <w:r w:rsidRPr="00740529">
        <w:rPr>
          <w:rFonts w:cs="Times New Roman"/>
          <w:szCs w:val="24"/>
        </w:rPr>
        <w:t xml:space="preserve">Pressure ulcers are </w:t>
      </w:r>
      <w:proofErr w:type="spellStart"/>
      <w:r w:rsidRPr="00740529">
        <w:rPr>
          <w:rFonts w:cs="Times New Roman"/>
          <w:szCs w:val="24"/>
        </w:rPr>
        <w:t>preventable</w:t>
      </w:r>
      <w:proofErr w:type="gramStart"/>
      <w:r w:rsidRPr="00740529">
        <w:rPr>
          <w:rFonts w:cs="Times New Roman"/>
          <w:szCs w:val="24"/>
        </w:rPr>
        <w:t>,</w:t>
      </w:r>
      <w:ins w:id="40" w:author="karen" w:date="2012-11-16T12:04:00Z">
        <w:r w:rsidR="00C86A48">
          <w:rPr>
            <w:rFonts w:cs="Times New Roman"/>
            <w:szCs w:val="24"/>
          </w:rPr>
          <w:t>Many</w:t>
        </w:r>
        <w:proofErr w:type="spellEnd"/>
        <w:proofErr w:type="gramEnd"/>
        <w:r w:rsidR="00C86A48">
          <w:rPr>
            <w:rFonts w:cs="Times New Roman"/>
            <w:szCs w:val="24"/>
          </w:rPr>
          <w:t xml:space="preserve"> pressure ulcers are preventable</w:t>
        </w:r>
      </w:ins>
      <w:r w:rsidRPr="00740529">
        <w:rPr>
          <w:rFonts w:cs="Times New Roman"/>
          <w:szCs w:val="24"/>
        </w:rPr>
        <w:t xml:space="preserve"> and there are a variety of ways outlined to prevent the occurrence of them. Some research was is in</w:t>
      </w:r>
      <w:r w:rsidR="00CF2F3E" w:rsidRPr="00740529">
        <w:rPr>
          <w:rFonts w:cs="Times New Roman"/>
          <w:szCs w:val="24"/>
        </w:rPr>
        <w:t xml:space="preserve"> favor </w:t>
      </w:r>
      <w:r w:rsidRPr="00740529">
        <w:rPr>
          <w:rFonts w:cs="Times New Roman"/>
          <w:szCs w:val="24"/>
        </w:rPr>
        <w:t xml:space="preserve">of parts of </w:t>
      </w:r>
      <w:r w:rsidR="00CF2F3E" w:rsidRPr="00740529">
        <w:rPr>
          <w:rFonts w:cs="Times New Roman"/>
          <w:szCs w:val="24"/>
        </w:rPr>
        <w:t xml:space="preserve">the protocol, </w:t>
      </w:r>
      <w:r w:rsidRPr="00740529">
        <w:rPr>
          <w:rFonts w:cs="Times New Roman"/>
          <w:szCs w:val="24"/>
        </w:rPr>
        <w:t xml:space="preserve">while some research </w:t>
      </w:r>
      <w:proofErr w:type="spellStart"/>
      <w:r w:rsidRPr="00740529">
        <w:rPr>
          <w:rFonts w:cs="Times New Roman"/>
          <w:szCs w:val="24"/>
        </w:rPr>
        <w:t>contradicts</w:t>
      </w:r>
      <w:ins w:id="41" w:author="karen" w:date="2012-11-16T12:05:00Z">
        <w:r w:rsidR="00C86A48">
          <w:rPr>
            <w:rFonts w:cs="Times New Roman"/>
            <w:szCs w:val="24"/>
          </w:rPr>
          <w:t>contradicted</w:t>
        </w:r>
      </w:ins>
      <w:proofErr w:type="spellEnd"/>
      <w:r w:rsidR="00CF2F3E" w:rsidRPr="00740529">
        <w:rPr>
          <w:rFonts w:cs="Times New Roman"/>
          <w:szCs w:val="24"/>
        </w:rPr>
        <w:t xml:space="preserve"> key measure</w:t>
      </w:r>
      <w:r w:rsidRPr="00740529">
        <w:rPr>
          <w:rFonts w:cs="Times New Roman"/>
          <w:szCs w:val="24"/>
        </w:rPr>
        <w:t>s</w:t>
      </w:r>
      <w:r w:rsidR="00CF2F3E" w:rsidRPr="00740529">
        <w:rPr>
          <w:rFonts w:cs="Times New Roman"/>
          <w:szCs w:val="24"/>
        </w:rPr>
        <w:t xml:space="preserve"> outlined in the protocol in regards to pressure ulcer incidence reduction. This indicates that while there is a vast amount of measures to prevent pressure ulcers there needs to be a clear </w:t>
      </w:r>
      <w:r w:rsidRPr="00740529">
        <w:rPr>
          <w:rFonts w:cs="Times New Roman"/>
          <w:szCs w:val="24"/>
        </w:rPr>
        <w:t xml:space="preserve">listing of when to use each method as opposed to others. The protocol has to become more specific in order to decrease the incidence of pressure ulcers. As more research </w:t>
      </w:r>
      <w:r w:rsidR="00507F40" w:rsidRPr="00740529">
        <w:rPr>
          <w:rFonts w:cs="Times New Roman"/>
          <w:szCs w:val="24"/>
        </w:rPr>
        <w:t>develops the</w:t>
      </w:r>
      <w:r w:rsidRPr="00740529">
        <w:rPr>
          <w:rFonts w:cs="Times New Roman"/>
          <w:szCs w:val="24"/>
        </w:rPr>
        <w:t xml:space="preserve"> protocol need to be adjusted accordingly in order to completely eradicate pressure ulcer incidences. </w:t>
      </w:r>
    </w:p>
    <w:p w:rsidR="00325BB7" w:rsidRPr="00740529" w:rsidRDefault="00325BB7" w:rsidP="00325BB7">
      <w:pPr>
        <w:rPr>
          <w:rFonts w:cs="Times New Roman"/>
          <w:szCs w:val="24"/>
        </w:rPr>
      </w:pPr>
    </w:p>
    <w:p w:rsidR="00F3206E" w:rsidRDefault="00F3206E" w:rsidP="00507F40">
      <w:pPr>
        <w:spacing w:line="480" w:lineRule="auto"/>
        <w:jc w:val="center"/>
        <w:rPr>
          <w:rFonts w:cs="Times New Roman"/>
          <w:szCs w:val="24"/>
        </w:rPr>
      </w:pPr>
    </w:p>
    <w:p w:rsidR="00F3206E" w:rsidRDefault="00F3206E" w:rsidP="00507F40">
      <w:pPr>
        <w:spacing w:line="480" w:lineRule="auto"/>
        <w:jc w:val="center"/>
        <w:rPr>
          <w:rFonts w:cs="Times New Roman"/>
          <w:szCs w:val="24"/>
        </w:rPr>
      </w:pPr>
    </w:p>
    <w:p w:rsidR="00F3206E" w:rsidRDefault="00F3206E" w:rsidP="003E6EC8">
      <w:pPr>
        <w:spacing w:line="480" w:lineRule="auto"/>
        <w:rPr>
          <w:rFonts w:cs="Times New Roman"/>
          <w:szCs w:val="24"/>
        </w:rPr>
      </w:pPr>
    </w:p>
    <w:p w:rsidR="00F3206E" w:rsidRDefault="00F3206E" w:rsidP="00507F40">
      <w:pPr>
        <w:spacing w:line="480" w:lineRule="auto"/>
        <w:jc w:val="center"/>
        <w:rPr>
          <w:rFonts w:cs="Times New Roman"/>
          <w:szCs w:val="24"/>
        </w:rPr>
      </w:pPr>
    </w:p>
    <w:p w:rsidR="00F3206E" w:rsidRDefault="00F3206E" w:rsidP="00507F40">
      <w:pPr>
        <w:spacing w:line="480" w:lineRule="auto"/>
        <w:jc w:val="center"/>
        <w:rPr>
          <w:rFonts w:cs="Times New Roman"/>
          <w:szCs w:val="24"/>
        </w:rPr>
      </w:pPr>
    </w:p>
    <w:p w:rsidR="004F1D5F" w:rsidRDefault="004F1D5F" w:rsidP="00507F40">
      <w:pPr>
        <w:spacing w:line="480" w:lineRule="auto"/>
        <w:jc w:val="center"/>
        <w:rPr>
          <w:rFonts w:cs="Times New Roman"/>
          <w:szCs w:val="24"/>
        </w:rPr>
      </w:pPr>
      <w:r>
        <w:rPr>
          <w:rFonts w:cs="Times New Roman"/>
          <w:szCs w:val="24"/>
        </w:rPr>
        <w:lastRenderedPageBreak/>
        <w:t>References</w:t>
      </w:r>
    </w:p>
    <w:p w:rsidR="00F3206E" w:rsidRDefault="00F3206E" w:rsidP="00F3206E">
      <w:pPr>
        <w:spacing w:line="480" w:lineRule="auto"/>
        <w:rPr>
          <w:rFonts w:cs="Times New Roman"/>
          <w:szCs w:val="24"/>
        </w:rPr>
      </w:pPr>
      <w:proofErr w:type="gramStart"/>
      <w:r>
        <w:rPr>
          <w:color w:val="000000"/>
          <w:shd w:val="clear" w:color="auto" w:fill="FFFFFF"/>
        </w:rPr>
        <w:t>National Guideline Clearing house, (2009).</w:t>
      </w:r>
      <w:proofErr w:type="gramEnd"/>
      <w:r>
        <w:rPr>
          <w:rStyle w:val="apple-converted-space"/>
          <w:color w:val="000000"/>
          <w:shd w:val="clear" w:color="auto" w:fill="FFFFFF"/>
        </w:rPr>
        <w:t> </w:t>
      </w:r>
      <w:proofErr w:type="gramStart"/>
      <w:r>
        <w:rPr>
          <w:i/>
          <w:iCs/>
          <w:color w:val="000000"/>
          <w:shd w:val="clear" w:color="auto" w:fill="FFFFFF"/>
        </w:rPr>
        <w:t>Pressure ulcer prevention recommendations.</w:t>
      </w:r>
      <w:proofErr w:type="gramEnd"/>
      <w:r>
        <w:rPr>
          <w:i/>
          <w:iCs/>
          <w:color w:val="000000"/>
          <w:shd w:val="clear" w:color="auto" w:fill="FFFFFF"/>
        </w:rPr>
        <w:t xml:space="preserve"> </w:t>
      </w:r>
      <w:proofErr w:type="gramStart"/>
      <w:r>
        <w:rPr>
          <w:i/>
          <w:iCs/>
          <w:color w:val="000000"/>
          <w:shd w:val="clear" w:color="auto" w:fill="FFFFFF"/>
        </w:rPr>
        <w:t>in</w:t>
      </w:r>
      <w:proofErr w:type="gramEnd"/>
      <w:r>
        <w:rPr>
          <w:i/>
          <w:iCs/>
          <w:color w:val="000000"/>
          <w:shd w:val="clear" w:color="auto" w:fill="FFFFFF"/>
        </w:rPr>
        <w:t xml:space="preserve">: Prevention and treatment of pressure </w:t>
      </w:r>
      <w:proofErr w:type="spellStart"/>
      <w:r>
        <w:rPr>
          <w:i/>
          <w:iCs/>
          <w:color w:val="000000"/>
          <w:shd w:val="clear" w:color="auto" w:fill="FFFFFF"/>
        </w:rPr>
        <w:t>ulcers</w:t>
      </w:r>
      <w:ins w:id="42" w:author="karen" w:date="2012-11-16T12:06:00Z">
        <w:r w:rsidR="00C86A48">
          <w:rPr>
            <w:color w:val="000000"/>
            <w:shd w:val="clear" w:color="auto" w:fill="FFFFFF"/>
          </w:rPr>
          <w:t>:In</w:t>
        </w:r>
        <w:proofErr w:type="spellEnd"/>
        <w:r w:rsidR="00C86A48">
          <w:rPr>
            <w:color w:val="000000"/>
            <w:shd w:val="clear" w:color="auto" w:fill="FFFFFF"/>
          </w:rPr>
          <w:t xml:space="preserve"> Clinical Practice Gui</w:t>
        </w:r>
      </w:ins>
      <w:ins w:id="43" w:author="karen" w:date="2012-11-16T12:07:00Z">
        <w:r w:rsidR="00C86A48">
          <w:rPr>
            <w:color w:val="000000"/>
            <w:shd w:val="clear" w:color="auto" w:fill="FFFFFF"/>
          </w:rPr>
          <w:t>delines</w:t>
        </w:r>
      </w:ins>
      <w:del w:id="44" w:author="karen" w:date="2012-11-16T12:06:00Z">
        <w:r w:rsidDel="00C86A48">
          <w:rPr>
            <w:color w:val="000000"/>
            <w:shd w:val="clear" w:color="auto" w:fill="FFFFFF"/>
          </w:rPr>
          <w:delText>.</w:delText>
        </w:r>
      </w:del>
      <w:r>
        <w:rPr>
          <w:color w:val="000000"/>
          <w:shd w:val="clear" w:color="auto" w:fill="FFFFFF"/>
        </w:rPr>
        <w:t xml:space="preserve"> Retrieved from website: http://www.guideline.gov/content.aspx?id=25139&amp;search=pressure ulcers</w:t>
      </w:r>
    </w:p>
    <w:p w:rsidR="00F3206E" w:rsidRDefault="00F3206E" w:rsidP="00F3206E">
      <w:pPr>
        <w:spacing w:line="480" w:lineRule="auto"/>
        <w:rPr>
          <w:rFonts w:cs="Times New Roman"/>
          <w:szCs w:val="24"/>
        </w:rPr>
      </w:pPr>
    </w:p>
    <w:p w:rsidR="004F1D5F" w:rsidRPr="004F1D5F" w:rsidRDefault="004F1D5F" w:rsidP="004F1D5F">
      <w:pPr>
        <w:spacing w:line="480" w:lineRule="auto"/>
        <w:rPr>
          <w:rFonts w:ascii="Arial" w:hAnsi="Arial" w:cs="Arial"/>
          <w:color w:val="333333"/>
          <w:sz w:val="18"/>
          <w:szCs w:val="18"/>
          <w:shd w:val="clear" w:color="auto" w:fill="2C2A29"/>
        </w:rPr>
      </w:pPr>
      <w:r w:rsidRPr="004F1D5F">
        <w:rPr>
          <w:rFonts w:cs="Times New Roman"/>
          <w:szCs w:val="24"/>
        </w:rPr>
        <w:t xml:space="preserve">Rich, SE, Margolis D, </w:t>
      </w:r>
      <w:proofErr w:type="spellStart"/>
      <w:r w:rsidRPr="004F1D5F">
        <w:rPr>
          <w:rFonts w:cs="Times New Roman"/>
          <w:szCs w:val="24"/>
        </w:rPr>
        <w:t>Shardell</w:t>
      </w:r>
      <w:proofErr w:type="spellEnd"/>
      <w:r w:rsidRPr="004F1D5F">
        <w:rPr>
          <w:rFonts w:cs="Times New Roman"/>
          <w:szCs w:val="24"/>
        </w:rPr>
        <w:t xml:space="preserve"> M, </w:t>
      </w:r>
      <w:proofErr w:type="spellStart"/>
      <w:r w:rsidRPr="004F1D5F">
        <w:rPr>
          <w:rFonts w:cs="Times New Roman"/>
          <w:szCs w:val="24"/>
        </w:rPr>
        <w:t>Hawkes</w:t>
      </w:r>
      <w:proofErr w:type="spellEnd"/>
      <w:r w:rsidRPr="004F1D5F">
        <w:rPr>
          <w:rFonts w:cs="Times New Roman"/>
          <w:szCs w:val="24"/>
        </w:rPr>
        <w:t xml:space="preserve"> WG, Miller RR, </w:t>
      </w:r>
      <w:proofErr w:type="spellStart"/>
      <w:r w:rsidRPr="004F1D5F">
        <w:rPr>
          <w:rFonts w:cs="Times New Roman"/>
          <w:szCs w:val="24"/>
        </w:rPr>
        <w:t>Amr</w:t>
      </w:r>
      <w:proofErr w:type="spellEnd"/>
      <w:r w:rsidRPr="004F1D5F">
        <w:rPr>
          <w:rFonts w:cs="Times New Roman"/>
          <w:szCs w:val="24"/>
        </w:rPr>
        <w:t xml:space="preserve"> S, </w:t>
      </w:r>
      <w:proofErr w:type="spellStart"/>
      <w:r w:rsidRPr="004F1D5F">
        <w:rPr>
          <w:rFonts w:cs="Times New Roman"/>
          <w:szCs w:val="24"/>
        </w:rPr>
        <w:t>Baumgarten</w:t>
      </w:r>
      <w:proofErr w:type="spellEnd"/>
      <w:r w:rsidRPr="004F1D5F">
        <w:rPr>
          <w:rFonts w:cs="Times New Roman"/>
          <w:szCs w:val="24"/>
        </w:rPr>
        <w:t xml:space="preserve"> M</w:t>
      </w:r>
      <w:r w:rsidR="00F3206E">
        <w:rPr>
          <w:rFonts w:cs="Times New Roman"/>
          <w:szCs w:val="24"/>
        </w:rPr>
        <w:t>, 2011.</w:t>
      </w:r>
      <w:r w:rsidRPr="004F1D5F">
        <w:rPr>
          <w:rFonts w:cs="Times New Roman"/>
          <w:szCs w:val="24"/>
        </w:rPr>
        <w:t xml:space="preserve">  </w:t>
      </w:r>
      <w:r w:rsidRPr="00F3206E">
        <w:rPr>
          <w:rFonts w:cs="Times New Roman"/>
          <w:i/>
          <w:szCs w:val="24"/>
        </w:rPr>
        <w:t>Frequent manual repositioning and incidence of pressure ulcers among bed-bound elderly hip fracture patients</w:t>
      </w:r>
      <w:r w:rsidRPr="004F1D5F">
        <w:rPr>
          <w:rFonts w:cs="Times New Roman"/>
          <w:szCs w:val="24"/>
        </w:rPr>
        <w:t xml:space="preserve">.  Wound Repair </w:t>
      </w:r>
      <w:proofErr w:type="spellStart"/>
      <w:r w:rsidRPr="004F1D5F">
        <w:rPr>
          <w:rFonts w:cs="Times New Roman"/>
          <w:szCs w:val="24"/>
        </w:rPr>
        <w:t>Regen</w:t>
      </w:r>
      <w:proofErr w:type="spellEnd"/>
      <w:r w:rsidRPr="004F1D5F">
        <w:rPr>
          <w:rFonts w:cs="Times New Roman"/>
          <w:szCs w:val="24"/>
        </w:rPr>
        <w:t xml:space="preserve"> 2011 Jan</w:t>
      </w:r>
      <w:proofErr w:type="gramStart"/>
      <w:r w:rsidRPr="004F1D5F">
        <w:rPr>
          <w:rFonts w:cs="Times New Roman"/>
          <w:szCs w:val="24"/>
        </w:rPr>
        <w:t>;19</w:t>
      </w:r>
      <w:proofErr w:type="gramEnd"/>
      <w:r w:rsidR="00F3206E">
        <w:rPr>
          <w:rFonts w:cs="Times New Roman"/>
          <w:szCs w:val="24"/>
        </w:rPr>
        <w:t xml:space="preserve"> </w:t>
      </w:r>
      <w:r w:rsidRPr="004F1D5F">
        <w:rPr>
          <w:rFonts w:cs="Times New Roman"/>
          <w:szCs w:val="24"/>
        </w:rPr>
        <w:t>(1):10-8.  PMCID: PMC3059225</w:t>
      </w:r>
    </w:p>
    <w:p w:rsidR="004F1D5F" w:rsidRDefault="004F1D5F" w:rsidP="004F1D5F">
      <w:pPr>
        <w:tabs>
          <w:tab w:val="left" w:pos="1682"/>
        </w:tabs>
        <w:spacing w:line="480" w:lineRule="auto"/>
        <w:rPr>
          <w:rFonts w:cs="Times New Roman"/>
          <w:szCs w:val="24"/>
        </w:rPr>
      </w:pPr>
    </w:p>
    <w:p w:rsidR="004F1D5F" w:rsidRPr="004F1D5F" w:rsidRDefault="004F1D5F" w:rsidP="004F1D5F">
      <w:pPr>
        <w:tabs>
          <w:tab w:val="left" w:pos="1682"/>
        </w:tabs>
        <w:spacing w:line="480" w:lineRule="auto"/>
        <w:rPr>
          <w:rFonts w:cs="Times New Roman"/>
          <w:szCs w:val="24"/>
        </w:rPr>
      </w:pPr>
      <w:r w:rsidRPr="004F1D5F">
        <w:rPr>
          <w:rFonts w:cs="Times New Roman"/>
          <w:szCs w:val="24"/>
        </w:rPr>
        <w:t xml:space="preserve">Geyer </w:t>
      </w:r>
      <w:r w:rsidR="00F3206E">
        <w:rPr>
          <w:rFonts w:cs="Times New Roman"/>
          <w:szCs w:val="24"/>
        </w:rPr>
        <w:t xml:space="preserve">MJ, </w:t>
      </w:r>
      <w:proofErr w:type="spellStart"/>
      <w:r w:rsidR="00F3206E">
        <w:rPr>
          <w:rFonts w:cs="Times New Roman"/>
          <w:szCs w:val="24"/>
        </w:rPr>
        <w:t>Brienza</w:t>
      </w:r>
      <w:proofErr w:type="spellEnd"/>
      <w:r w:rsidR="00F3206E">
        <w:rPr>
          <w:rFonts w:cs="Times New Roman"/>
          <w:szCs w:val="24"/>
        </w:rPr>
        <w:t xml:space="preserve"> DM, </w:t>
      </w:r>
      <w:proofErr w:type="spellStart"/>
      <w:r w:rsidR="00F3206E">
        <w:rPr>
          <w:rFonts w:cs="Times New Roman"/>
          <w:szCs w:val="24"/>
        </w:rPr>
        <w:t>Karg</w:t>
      </w:r>
      <w:proofErr w:type="spellEnd"/>
      <w:r w:rsidR="00F3206E">
        <w:rPr>
          <w:rFonts w:cs="Times New Roman"/>
          <w:szCs w:val="24"/>
        </w:rPr>
        <w:t xml:space="preserve"> P, 2011</w:t>
      </w:r>
      <w:r w:rsidRPr="004F1D5F">
        <w:rPr>
          <w:rFonts w:cs="Times New Roman"/>
          <w:szCs w:val="24"/>
        </w:rPr>
        <w:t xml:space="preserve">. </w:t>
      </w:r>
      <w:proofErr w:type="gramStart"/>
      <w:r w:rsidRPr="00F3206E">
        <w:rPr>
          <w:rFonts w:cs="Times New Roman"/>
          <w:i/>
          <w:szCs w:val="24"/>
        </w:rPr>
        <w:t xml:space="preserve">A randomized control trial to evaluate </w:t>
      </w:r>
      <w:proofErr w:type="spellStart"/>
      <w:r w:rsidRPr="00F3206E">
        <w:rPr>
          <w:rFonts w:cs="Times New Roman"/>
          <w:i/>
          <w:szCs w:val="24"/>
        </w:rPr>
        <w:t>pressurereducing</w:t>
      </w:r>
      <w:proofErr w:type="spellEnd"/>
      <w:r w:rsidRPr="00F3206E">
        <w:rPr>
          <w:rFonts w:cs="Times New Roman"/>
          <w:i/>
          <w:szCs w:val="24"/>
        </w:rPr>
        <w:t xml:space="preserve"> seat cushions for elderly wheelchair</w:t>
      </w:r>
      <w:r w:rsidR="00F3206E" w:rsidRPr="00F3206E">
        <w:rPr>
          <w:rFonts w:cs="Times New Roman"/>
          <w:i/>
          <w:szCs w:val="24"/>
        </w:rPr>
        <w:t xml:space="preserve"> users</w:t>
      </w:r>
      <w:r w:rsidR="00F3206E">
        <w:rPr>
          <w:rFonts w:cs="Times New Roman"/>
          <w:szCs w:val="24"/>
        </w:rPr>
        <w:t>.</w:t>
      </w:r>
      <w:proofErr w:type="gramEnd"/>
      <w:r w:rsidR="00F3206E">
        <w:rPr>
          <w:rFonts w:cs="Times New Roman"/>
          <w:szCs w:val="24"/>
        </w:rPr>
        <w:t xml:space="preserve"> Adv Skin Wound Care. 201</w:t>
      </w:r>
      <w:r w:rsidRPr="004F1D5F">
        <w:rPr>
          <w:rFonts w:cs="Times New Roman"/>
          <w:szCs w:val="24"/>
        </w:rPr>
        <w:t>1 MayJun</w:t>
      </w:r>
      <w:proofErr w:type="gramStart"/>
      <w:r w:rsidRPr="004F1D5F">
        <w:rPr>
          <w:rFonts w:cs="Times New Roman"/>
          <w:szCs w:val="24"/>
        </w:rPr>
        <w:t>;14</w:t>
      </w:r>
      <w:proofErr w:type="gramEnd"/>
      <w:r w:rsidRPr="004F1D5F">
        <w:rPr>
          <w:rFonts w:cs="Times New Roman"/>
          <w:szCs w:val="24"/>
        </w:rPr>
        <w:t>(3):120-9; quiz 31-2. PMID: 11905977.</w:t>
      </w:r>
    </w:p>
    <w:p w:rsidR="004F1D5F" w:rsidRPr="004F1D5F" w:rsidRDefault="004F1D5F" w:rsidP="004F1D5F">
      <w:pPr>
        <w:tabs>
          <w:tab w:val="left" w:pos="1682"/>
        </w:tabs>
        <w:spacing w:line="480" w:lineRule="auto"/>
        <w:rPr>
          <w:rFonts w:cs="Times New Roman"/>
          <w:szCs w:val="24"/>
        </w:rPr>
      </w:pPr>
    </w:p>
    <w:p w:rsidR="004F1D5F" w:rsidRDefault="004F1D5F" w:rsidP="004F1D5F">
      <w:pPr>
        <w:tabs>
          <w:tab w:val="left" w:pos="1682"/>
        </w:tabs>
        <w:spacing w:line="480" w:lineRule="auto"/>
        <w:rPr>
          <w:ins w:id="45" w:author="karen" w:date="2012-11-16T12:07:00Z"/>
          <w:rFonts w:cs="Times New Roman"/>
          <w:szCs w:val="24"/>
        </w:rPr>
      </w:pPr>
      <w:proofErr w:type="spellStart"/>
      <w:r w:rsidRPr="004F1D5F">
        <w:rPr>
          <w:rFonts w:cs="Times New Roman"/>
          <w:szCs w:val="24"/>
        </w:rPr>
        <w:t>Baumgart</w:t>
      </w:r>
      <w:r w:rsidR="00F3206E">
        <w:rPr>
          <w:rFonts w:cs="Times New Roman"/>
          <w:szCs w:val="24"/>
        </w:rPr>
        <w:t>en</w:t>
      </w:r>
      <w:proofErr w:type="spellEnd"/>
      <w:r w:rsidR="00F3206E">
        <w:rPr>
          <w:rFonts w:cs="Times New Roman"/>
          <w:szCs w:val="24"/>
        </w:rPr>
        <w:t xml:space="preserve"> M, Margolis D, </w:t>
      </w:r>
      <w:proofErr w:type="spellStart"/>
      <w:r w:rsidR="00F3206E">
        <w:rPr>
          <w:rFonts w:cs="Times New Roman"/>
          <w:szCs w:val="24"/>
        </w:rPr>
        <w:t>Orwig</w:t>
      </w:r>
      <w:proofErr w:type="spellEnd"/>
      <w:r w:rsidR="00F3206E">
        <w:rPr>
          <w:rFonts w:cs="Times New Roman"/>
          <w:szCs w:val="24"/>
        </w:rPr>
        <w:t xml:space="preserve"> D, 2011</w:t>
      </w:r>
      <w:r w:rsidRPr="004F1D5F">
        <w:rPr>
          <w:rFonts w:cs="Times New Roman"/>
          <w:szCs w:val="24"/>
        </w:rPr>
        <w:t>. Use of pressure-</w:t>
      </w:r>
      <w:r>
        <w:rPr>
          <w:rFonts w:cs="Times New Roman"/>
          <w:szCs w:val="24"/>
        </w:rPr>
        <w:t xml:space="preserve">redistributing support surfaces among elderly hip fracture </w:t>
      </w:r>
      <w:r w:rsidRPr="004F1D5F">
        <w:rPr>
          <w:rFonts w:cs="Times New Roman"/>
          <w:szCs w:val="24"/>
        </w:rPr>
        <w:t xml:space="preserve">patients across the continuum </w:t>
      </w:r>
      <w:r>
        <w:rPr>
          <w:rFonts w:cs="Times New Roman"/>
          <w:szCs w:val="24"/>
        </w:rPr>
        <w:t xml:space="preserve">of care: adherence to pressure </w:t>
      </w:r>
      <w:r w:rsidRPr="004F1D5F">
        <w:rPr>
          <w:rFonts w:cs="Times New Roman"/>
          <w:szCs w:val="24"/>
        </w:rPr>
        <w:t>ulcer prevention Guideli</w:t>
      </w:r>
      <w:r>
        <w:rPr>
          <w:rFonts w:cs="Times New Roman"/>
          <w:szCs w:val="24"/>
        </w:rPr>
        <w:t xml:space="preserve">nes. Gerontologist 2009 Jul 8. </w:t>
      </w:r>
      <w:r w:rsidRPr="004F1D5F">
        <w:rPr>
          <w:rFonts w:cs="Times New Roman"/>
          <w:szCs w:val="24"/>
        </w:rPr>
        <w:t>doi:10.1093/</w:t>
      </w:r>
      <w:proofErr w:type="spellStart"/>
      <w:r w:rsidRPr="004F1D5F">
        <w:rPr>
          <w:rFonts w:cs="Times New Roman"/>
          <w:szCs w:val="24"/>
        </w:rPr>
        <w:t>geront</w:t>
      </w:r>
      <w:proofErr w:type="spellEnd"/>
      <w:r w:rsidRPr="004F1D5F">
        <w:rPr>
          <w:rFonts w:cs="Times New Roman"/>
          <w:szCs w:val="24"/>
        </w:rPr>
        <w:t>/gnp101.</w:t>
      </w:r>
    </w:p>
    <w:p w:rsidR="00C86A48" w:rsidRDefault="00C86A48" w:rsidP="004F1D5F">
      <w:pPr>
        <w:tabs>
          <w:tab w:val="left" w:pos="1682"/>
        </w:tabs>
        <w:spacing w:line="480" w:lineRule="auto"/>
        <w:rPr>
          <w:rFonts w:cs="Times New Roman"/>
          <w:szCs w:val="24"/>
        </w:rPr>
      </w:pPr>
      <w:ins w:id="46" w:author="karen" w:date="2012-11-16T12:07:00Z">
        <w:r>
          <w:rPr>
            <w:rFonts w:cs="Times New Roman"/>
            <w:szCs w:val="24"/>
          </w:rPr>
          <w:t xml:space="preserve">Hanging </w:t>
        </w:r>
        <w:r w:rsidR="00FC0B9F">
          <w:rPr>
            <w:rFonts w:cs="Times New Roman"/>
            <w:szCs w:val="24"/>
          </w:rPr>
          <w:t xml:space="preserve">indent </w:t>
        </w:r>
        <w:r>
          <w:rPr>
            <w:rFonts w:cs="Times New Roman"/>
            <w:szCs w:val="24"/>
          </w:rPr>
          <w:t xml:space="preserve">format per APA </w:t>
        </w:r>
      </w:ins>
    </w:p>
    <w:p w:rsidR="00F04ABF" w:rsidRDefault="00F04ABF" w:rsidP="004F1D5F">
      <w:pPr>
        <w:tabs>
          <w:tab w:val="left" w:pos="1682"/>
        </w:tabs>
        <w:spacing w:line="480" w:lineRule="auto"/>
        <w:rPr>
          <w:rFonts w:cs="Times New Roman"/>
          <w:szCs w:val="24"/>
        </w:rPr>
      </w:pPr>
    </w:p>
    <w:p w:rsidR="00F04ABF" w:rsidRDefault="00F04ABF" w:rsidP="004F1D5F">
      <w:pPr>
        <w:tabs>
          <w:tab w:val="left" w:pos="1682"/>
        </w:tabs>
        <w:spacing w:line="480" w:lineRule="auto"/>
        <w:rPr>
          <w:rFonts w:cs="Times New Roman"/>
          <w:szCs w:val="24"/>
        </w:rPr>
      </w:pPr>
    </w:p>
    <w:p w:rsidR="00F04ABF" w:rsidRDefault="00F04ABF" w:rsidP="004F1D5F">
      <w:pPr>
        <w:tabs>
          <w:tab w:val="left" w:pos="1682"/>
        </w:tabs>
        <w:spacing w:line="480" w:lineRule="auto"/>
        <w:rPr>
          <w:rFonts w:cs="Times New Roman"/>
          <w:szCs w:val="24"/>
        </w:rPr>
      </w:pPr>
    </w:p>
    <w:p w:rsidR="00F04ABF" w:rsidRDefault="00F04ABF" w:rsidP="004F1D5F">
      <w:pPr>
        <w:tabs>
          <w:tab w:val="left" w:pos="1682"/>
        </w:tabs>
        <w:spacing w:line="480" w:lineRule="auto"/>
        <w:rPr>
          <w:rFonts w:cs="Times New Roman"/>
          <w:szCs w:val="24"/>
        </w:rPr>
      </w:pPr>
    </w:p>
    <w:p w:rsidR="00F04ABF" w:rsidRDefault="00F04ABF" w:rsidP="004F1D5F">
      <w:pPr>
        <w:tabs>
          <w:tab w:val="left" w:pos="1682"/>
        </w:tabs>
        <w:spacing w:line="480" w:lineRule="auto"/>
        <w:rPr>
          <w:rFonts w:cs="Times New Roman"/>
          <w:szCs w:val="24"/>
        </w:rPr>
      </w:pPr>
    </w:p>
    <w:p w:rsidR="00F04ABF" w:rsidRDefault="00F04ABF" w:rsidP="004F1D5F">
      <w:pPr>
        <w:tabs>
          <w:tab w:val="left" w:pos="1682"/>
        </w:tabs>
        <w:spacing w:line="480" w:lineRule="auto"/>
        <w:rPr>
          <w:rFonts w:cs="Times New Roman"/>
          <w:szCs w:val="24"/>
        </w:rPr>
      </w:pPr>
    </w:p>
    <w:p w:rsidR="00F04ABF" w:rsidRDefault="00F04ABF" w:rsidP="00F04ABF"/>
    <w:p w:rsidR="00F04ABF" w:rsidRDefault="00F04ABF" w:rsidP="004F1D5F">
      <w:pPr>
        <w:tabs>
          <w:tab w:val="left" w:pos="1682"/>
        </w:tabs>
        <w:spacing w:line="480" w:lineRule="auto"/>
        <w:rPr>
          <w:rFonts w:cs="Times New Roman"/>
          <w:szCs w:val="24"/>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3E6EC8" w:rsidRPr="007F3086" w:rsidTr="003E003A">
        <w:tc>
          <w:tcPr>
            <w:tcW w:w="5905" w:type="dxa"/>
            <w:shd w:val="clear" w:color="auto" w:fill="auto"/>
          </w:tcPr>
          <w:p w:rsidR="003E6EC8" w:rsidRPr="007F3086" w:rsidRDefault="003E6EC8" w:rsidP="003E003A">
            <w:pPr>
              <w:rPr>
                <w:rFonts w:eastAsia="Times New Roman" w:cs="Times New Roman"/>
                <w:b/>
                <w:i/>
                <w:sz w:val="28"/>
                <w:szCs w:val="28"/>
              </w:rPr>
            </w:pPr>
            <w:r w:rsidRPr="007F3086">
              <w:rPr>
                <w:rFonts w:eastAsia="Times New Roman" w:cs="Times New Roman"/>
                <w:b/>
                <w:i/>
                <w:sz w:val="28"/>
                <w:szCs w:val="28"/>
              </w:rPr>
              <w:lastRenderedPageBreak/>
              <w:t>Content</w:t>
            </w:r>
          </w:p>
          <w:p w:rsidR="003E6EC8" w:rsidRPr="007F3086" w:rsidRDefault="003E6EC8" w:rsidP="003E003A">
            <w:pPr>
              <w:rPr>
                <w:rFonts w:eastAsia="Times New Roman" w:cs="Times New Roman"/>
                <w:b/>
                <w:i/>
                <w:sz w:val="28"/>
                <w:szCs w:val="28"/>
              </w:rPr>
            </w:pPr>
          </w:p>
        </w:tc>
        <w:tc>
          <w:tcPr>
            <w:tcW w:w="1496" w:type="dxa"/>
            <w:shd w:val="clear" w:color="auto" w:fill="auto"/>
          </w:tcPr>
          <w:p w:rsidR="003E6EC8" w:rsidRPr="007F3086" w:rsidRDefault="003E6EC8" w:rsidP="003E003A">
            <w:pPr>
              <w:rPr>
                <w:rFonts w:eastAsia="Times New Roman" w:cs="Times New Roman"/>
                <w:b/>
                <w:i/>
                <w:sz w:val="28"/>
                <w:szCs w:val="28"/>
              </w:rPr>
            </w:pPr>
            <w:r w:rsidRPr="007F3086">
              <w:rPr>
                <w:rFonts w:eastAsia="Times New Roman" w:cs="Times New Roman"/>
                <w:b/>
                <w:i/>
                <w:sz w:val="28"/>
                <w:szCs w:val="28"/>
              </w:rPr>
              <w:t>Points Possible</w:t>
            </w:r>
          </w:p>
        </w:tc>
        <w:tc>
          <w:tcPr>
            <w:tcW w:w="1455" w:type="dxa"/>
            <w:shd w:val="clear" w:color="auto" w:fill="auto"/>
          </w:tcPr>
          <w:p w:rsidR="003E6EC8" w:rsidRPr="007F3086" w:rsidRDefault="003E6EC8" w:rsidP="003E003A">
            <w:pPr>
              <w:rPr>
                <w:rFonts w:eastAsia="Times New Roman" w:cs="Times New Roman"/>
                <w:b/>
                <w:i/>
                <w:sz w:val="28"/>
                <w:szCs w:val="28"/>
              </w:rPr>
            </w:pPr>
            <w:r w:rsidRPr="007F3086">
              <w:rPr>
                <w:rFonts w:eastAsia="Times New Roman" w:cs="Times New Roman"/>
                <w:b/>
                <w:i/>
                <w:sz w:val="28"/>
                <w:szCs w:val="28"/>
              </w:rPr>
              <w:t>Points Earned</w:t>
            </w: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sidRPr="007F3086">
              <w:rPr>
                <w:rFonts w:eastAsia="Times New Roman" w:cs="Times New Roman"/>
                <w:szCs w:val="24"/>
              </w:rPr>
              <w:t>Introduction</w:t>
            </w:r>
          </w:p>
        </w:tc>
        <w:tc>
          <w:tcPr>
            <w:tcW w:w="1496" w:type="dxa"/>
            <w:shd w:val="clear" w:color="auto" w:fill="auto"/>
          </w:tcPr>
          <w:p w:rsidR="003E6EC8" w:rsidRPr="007F3086" w:rsidRDefault="003E6EC8" w:rsidP="003E003A">
            <w:pPr>
              <w:jc w:val="center"/>
              <w:rPr>
                <w:rFonts w:eastAsia="Times New Roman" w:cs="Times New Roman"/>
                <w:szCs w:val="24"/>
              </w:rPr>
            </w:pPr>
            <w:r w:rsidRPr="007F3086">
              <w:rPr>
                <w:rFonts w:eastAsia="Times New Roman" w:cs="Times New Roman"/>
                <w:szCs w:val="24"/>
              </w:rPr>
              <w:t>5</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4</w:t>
            </w: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sidRPr="007F3086">
              <w:rPr>
                <w:rFonts w:eastAsia="Times New Roman" w:cs="Times New Roman"/>
                <w:szCs w:val="24"/>
              </w:rPr>
              <w:t xml:space="preserve">Thorough description of the </w:t>
            </w:r>
            <w:r>
              <w:rPr>
                <w:rFonts w:eastAsia="Times New Roman" w:cs="Times New Roman"/>
                <w:szCs w:val="24"/>
              </w:rPr>
              <w:t>evidence-based practice protocol</w:t>
            </w:r>
          </w:p>
        </w:tc>
        <w:tc>
          <w:tcPr>
            <w:tcW w:w="1496" w:type="dxa"/>
            <w:shd w:val="clear" w:color="auto" w:fill="auto"/>
          </w:tcPr>
          <w:p w:rsidR="003E6EC8" w:rsidRPr="007F3086" w:rsidRDefault="003E6EC8" w:rsidP="003E003A">
            <w:pPr>
              <w:jc w:val="center"/>
              <w:rPr>
                <w:rFonts w:eastAsia="Times New Roman" w:cs="Times New Roman"/>
                <w:szCs w:val="24"/>
              </w:rPr>
            </w:pPr>
            <w:r>
              <w:rPr>
                <w:rFonts w:eastAsia="Times New Roman" w:cs="Times New Roman"/>
                <w:szCs w:val="24"/>
              </w:rPr>
              <w:t>20</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17</w:t>
            </w: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sidRPr="007F3086">
              <w:rPr>
                <w:rFonts w:eastAsia="Times New Roman" w:cs="Times New Roman"/>
                <w:szCs w:val="24"/>
              </w:rPr>
              <w:t xml:space="preserve">Impact of </w:t>
            </w:r>
            <w:r>
              <w:rPr>
                <w:rFonts w:eastAsia="Times New Roman" w:cs="Times New Roman"/>
                <w:szCs w:val="24"/>
              </w:rPr>
              <w:t>protocol</w:t>
            </w:r>
            <w:r w:rsidRPr="007F3086">
              <w:rPr>
                <w:rFonts w:eastAsia="Times New Roman" w:cs="Times New Roman"/>
                <w:szCs w:val="24"/>
              </w:rPr>
              <w:t xml:space="preserve"> on nurses and the profession</w:t>
            </w:r>
          </w:p>
        </w:tc>
        <w:tc>
          <w:tcPr>
            <w:tcW w:w="1496" w:type="dxa"/>
            <w:shd w:val="clear" w:color="auto" w:fill="auto"/>
          </w:tcPr>
          <w:p w:rsidR="003E6EC8" w:rsidRPr="007F3086" w:rsidRDefault="003E6EC8" w:rsidP="003E003A">
            <w:pPr>
              <w:jc w:val="center"/>
              <w:rPr>
                <w:rFonts w:eastAsia="Times New Roman" w:cs="Times New Roman"/>
                <w:szCs w:val="24"/>
              </w:rPr>
            </w:pPr>
            <w:r>
              <w:rPr>
                <w:rFonts w:eastAsia="Times New Roman" w:cs="Times New Roman"/>
                <w:szCs w:val="24"/>
              </w:rPr>
              <w:t>1</w:t>
            </w:r>
            <w:r w:rsidRPr="007F3086">
              <w:rPr>
                <w:rFonts w:eastAsia="Times New Roman" w:cs="Times New Roman"/>
                <w:szCs w:val="24"/>
              </w:rPr>
              <w:t>0</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9</w:t>
            </w: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sidRPr="007F3086">
              <w:rPr>
                <w:rFonts w:eastAsia="Times New Roman" w:cs="Times New Roman"/>
                <w:szCs w:val="24"/>
              </w:rPr>
              <w:t>Impact of pr</w:t>
            </w:r>
            <w:r>
              <w:rPr>
                <w:rFonts w:eastAsia="Times New Roman" w:cs="Times New Roman"/>
                <w:szCs w:val="24"/>
              </w:rPr>
              <w:t>otocol</w:t>
            </w:r>
            <w:r w:rsidRPr="007F3086">
              <w:rPr>
                <w:rFonts w:eastAsia="Times New Roman" w:cs="Times New Roman"/>
                <w:szCs w:val="24"/>
              </w:rPr>
              <w:t xml:space="preserve"> on patients </w:t>
            </w:r>
          </w:p>
        </w:tc>
        <w:tc>
          <w:tcPr>
            <w:tcW w:w="1496" w:type="dxa"/>
            <w:shd w:val="clear" w:color="auto" w:fill="auto"/>
          </w:tcPr>
          <w:p w:rsidR="003E6EC8" w:rsidRPr="007F3086" w:rsidRDefault="003E6EC8" w:rsidP="003E003A">
            <w:pPr>
              <w:jc w:val="center"/>
              <w:rPr>
                <w:rFonts w:eastAsia="Times New Roman" w:cs="Times New Roman"/>
                <w:szCs w:val="24"/>
              </w:rPr>
            </w:pPr>
            <w:r>
              <w:rPr>
                <w:rFonts w:eastAsia="Times New Roman" w:cs="Times New Roman"/>
                <w:szCs w:val="24"/>
              </w:rPr>
              <w:t>1</w:t>
            </w:r>
            <w:r w:rsidRPr="007F3086">
              <w:rPr>
                <w:rFonts w:eastAsia="Times New Roman" w:cs="Times New Roman"/>
                <w:szCs w:val="24"/>
              </w:rPr>
              <w:t>0</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9</w:t>
            </w: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Pr>
                <w:rFonts w:eastAsia="Times New Roman" w:cs="Times New Roman"/>
                <w:szCs w:val="24"/>
              </w:rPr>
              <w:t>Brief but thorough description of research articles</w:t>
            </w:r>
          </w:p>
        </w:tc>
        <w:tc>
          <w:tcPr>
            <w:tcW w:w="1496" w:type="dxa"/>
            <w:shd w:val="clear" w:color="auto" w:fill="auto"/>
          </w:tcPr>
          <w:p w:rsidR="003E6EC8" w:rsidRPr="007F3086" w:rsidRDefault="003E6EC8" w:rsidP="003E003A">
            <w:pPr>
              <w:jc w:val="center"/>
              <w:rPr>
                <w:rFonts w:eastAsia="Times New Roman" w:cs="Times New Roman"/>
                <w:szCs w:val="24"/>
              </w:rPr>
            </w:pPr>
            <w:r w:rsidRPr="007F3086">
              <w:rPr>
                <w:rFonts w:eastAsia="Times New Roman" w:cs="Times New Roman"/>
                <w:szCs w:val="24"/>
              </w:rPr>
              <w:t>20</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20</w:t>
            </w: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Pr>
                <w:rFonts w:eastAsia="Times New Roman" w:cs="Times New Roman"/>
                <w:szCs w:val="24"/>
              </w:rPr>
              <w:t>Analysis of legitimacy of the protocol based on research studies (keep protocol the same or make changes)</w:t>
            </w:r>
          </w:p>
        </w:tc>
        <w:tc>
          <w:tcPr>
            <w:tcW w:w="1496" w:type="dxa"/>
            <w:shd w:val="clear" w:color="auto" w:fill="auto"/>
          </w:tcPr>
          <w:p w:rsidR="003E6EC8" w:rsidRPr="007F3086" w:rsidRDefault="003E6EC8" w:rsidP="003E003A">
            <w:pPr>
              <w:jc w:val="center"/>
              <w:rPr>
                <w:rFonts w:eastAsia="Times New Roman" w:cs="Times New Roman"/>
                <w:szCs w:val="24"/>
              </w:rPr>
            </w:pPr>
            <w:r>
              <w:rPr>
                <w:rFonts w:eastAsia="Times New Roman" w:cs="Times New Roman"/>
                <w:szCs w:val="24"/>
              </w:rPr>
              <w:t>20</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20</w:t>
            </w: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sidRPr="007F3086">
              <w:rPr>
                <w:rFonts w:eastAsia="Times New Roman" w:cs="Times New Roman"/>
                <w:szCs w:val="24"/>
              </w:rPr>
              <w:t>Conclusion</w:t>
            </w:r>
          </w:p>
        </w:tc>
        <w:tc>
          <w:tcPr>
            <w:tcW w:w="1496" w:type="dxa"/>
            <w:shd w:val="clear" w:color="auto" w:fill="auto"/>
          </w:tcPr>
          <w:p w:rsidR="003E6EC8" w:rsidRPr="007F3086" w:rsidRDefault="003E6EC8" w:rsidP="003E003A">
            <w:pPr>
              <w:jc w:val="center"/>
              <w:rPr>
                <w:rFonts w:eastAsia="Times New Roman" w:cs="Times New Roman"/>
                <w:szCs w:val="24"/>
              </w:rPr>
            </w:pPr>
            <w:r w:rsidRPr="007F3086">
              <w:rPr>
                <w:rFonts w:eastAsia="Times New Roman" w:cs="Times New Roman"/>
                <w:szCs w:val="24"/>
              </w:rPr>
              <w:t>5</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4</w:t>
            </w:r>
          </w:p>
        </w:tc>
      </w:tr>
      <w:tr w:rsidR="003E6EC8" w:rsidRPr="007F3086" w:rsidTr="003E003A">
        <w:tc>
          <w:tcPr>
            <w:tcW w:w="5905" w:type="dxa"/>
            <w:shd w:val="clear" w:color="auto" w:fill="auto"/>
          </w:tcPr>
          <w:p w:rsidR="003E6EC8" w:rsidRPr="007F3086" w:rsidRDefault="003E6EC8" w:rsidP="003E003A">
            <w:pPr>
              <w:rPr>
                <w:rFonts w:eastAsia="Times New Roman" w:cs="Times New Roman"/>
                <w:b/>
                <w:i/>
                <w:sz w:val="28"/>
                <w:szCs w:val="28"/>
              </w:rPr>
            </w:pPr>
            <w:r w:rsidRPr="007F3086">
              <w:rPr>
                <w:rFonts w:eastAsia="Times New Roman" w:cs="Times New Roman"/>
                <w:b/>
                <w:i/>
                <w:sz w:val="28"/>
                <w:szCs w:val="28"/>
              </w:rPr>
              <w:t>Format</w:t>
            </w:r>
          </w:p>
        </w:tc>
        <w:tc>
          <w:tcPr>
            <w:tcW w:w="1496" w:type="dxa"/>
            <w:shd w:val="clear" w:color="auto" w:fill="auto"/>
          </w:tcPr>
          <w:p w:rsidR="003E6EC8" w:rsidRPr="007F3086" w:rsidRDefault="003E6EC8" w:rsidP="003E003A">
            <w:pPr>
              <w:rPr>
                <w:rFonts w:eastAsia="Times New Roman" w:cs="Times New Roman"/>
                <w:szCs w:val="24"/>
              </w:rPr>
            </w:pPr>
          </w:p>
        </w:tc>
        <w:tc>
          <w:tcPr>
            <w:tcW w:w="1455" w:type="dxa"/>
            <w:shd w:val="clear" w:color="auto" w:fill="auto"/>
          </w:tcPr>
          <w:p w:rsidR="003E6EC8" w:rsidRPr="007F3086" w:rsidRDefault="003E6EC8" w:rsidP="0016625A">
            <w:pPr>
              <w:rPr>
                <w:rFonts w:eastAsia="Times New Roman" w:cs="Times New Roman"/>
                <w:szCs w:val="24"/>
              </w:rPr>
            </w:pP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sidRPr="007F3086">
              <w:rPr>
                <w:rFonts w:eastAsia="Times New Roman" w:cs="Times New Roman"/>
                <w:szCs w:val="24"/>
              </w:rPr>
              <w:t xml:space="preserve">Style/format: Correct APA formatting including use of running head, headings, spacing, margins, and third person; grammar and spelling are correct; etc. </w:t>
            </w:r>
          </w:p>
        </w:tc>
        <w:tc>
          <w:tcPr>
            <w:tcW w:w="1496" w:type="dxa"/>
            <w:shd w:val="clear" w:color="auto" w:fill="auto"/>
          </w:tcPr>
          <w:p w:rsidR="003E6EC8" w:rsidRPr="007F3086" w:rsidRDefault="003E6EC8" w:rsidP="003E003A">
            <w:pPr>
              <w:jc w:val="center"/>
              <w:rPr>
                <w:rFonts w:eastAsia="Times New Roman" w:cs="Times New Roman"/>
                <w:szCs w:val="24"/>
              </w:rPr>
            </w:pPr>
            <w:r>
              <w:rPr>
                <w:rFonts w:eastAsia="Times New Roman" w:cs="Times New Roman"/>
                <w:szCs w:val="24"/>
              </w:rPr>
              <w:t>5</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3</w:t>
            </w:r>
          </w:p>
        </w:tc>
      </w:tr>
      <w:tr w:rsidR="003E6EC8" w:rsidRPr="007F3086" w:rsidTr="003E003A">
        <w:tc>
          <w:tcPr>
            <w:tcW w:w="5905" w:type="dxa"/>
            <w:shd w:val="clear" w:color="auto" w:fill="auto"/>
          </w:tcPr>
          <w:p w:rsidR="003E6EC8" w:rsidRPr="007F3086" w:rsidRDefault="003E6EC8" w:rsidP="003E003A">
            <w:pPr>
              <w:rPr>
                <w:rFonts w:eastAsia="Times New Roman" w:cs="Times New Roman"/>
                <w:szCs w:val="24"/>
              </w:rPr>
            </w:pPr>
            <w:r w:rsidRPr="007F3086">
              <w:rPr>
                <w:rFonts w:eastAsia="Times New Roman" w:cs="Times New Roman"/>
                <w:szCs w:val="24"/>
              </w:rPr>
              <w:t xml:space="preserve">Minimum of </w:t>
            </w:r>
            <w:r>
              <w:rPr>
                <w:rFonts w:eastAsia="Times New Roman" w:cs="Times New Roman"/>
                <w:szCs w:val="24"/>
              </w:rPr>
              <w:t>3</w:t>
            </w:r>
            <w:r w:rsidRPr="007F3086">
              <w:rPr>
                <w:rFonts w:eastAsia="Times New Roman" w:cs="Times New Roman"/>
                <w:szCs w:val="24"/>
              </w:rPr>
              <w:t xml:space="preserve"> current scholarly research article support the content</w:t>
            </w:r>
          </w:p>
        </w:tc>
        <w:tc>
          <w:tcPr>
            <w:tcW w:w="1496" w:type="dxa"/>
            <w:shd w:val="clear" w:color="auto" w:fill="auto"/>
          </w:tcPr>
          <w:p w:rsidR="003E6EC8" w:rsidRPr="007F3086" w:rsidRDefault="003E6EC8" w:rsidP="003E003A">
            <w:pPr>
              <w:jc w:val="center"/>
              <w:rPr>
                <w:rFonts w:eastAsia="Times New Roman" w:cs="Times New Roman"/>
                <w:szCs w:val="24"/>
              </w:rPr>
            </w:pPr>
            <w:r w:rsidRPr="007F3086">
              <w:rPr>
                <w:rFonts w:eastAsia="Times New Roman" w:cs="Times New Roman"/>
                <w:szCs w:val="24"/>
              </w:rPr>
              <w:t>5</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5</w:t>
            </w:r>
          </w:p>
        </w:tc>
      </w:tr>
      <w:tr w:rsidR="003E6EC8" w:rsidRPr="007F3086" w:rsidTr="003E003A">
        <w:tc>
          <w:tcPr>
            <w:tcW w:w="5905" w:type="dxa"/>
            <w:shd w:val="clear" w:color="auto" w:fill="auto"/>
          </w:tcPr>
          <w:p w:rsidR="003E6EC8" w:rsidRPr="007F3086" w:rsidRDefault="003E6EC8" w:rsidP="003E003A">
            <w:pPr>
              <w:rPr>
                <w:rFonts w:eastAsia="Times New Roman" w:cs="Times New Roman"/>
                <w:b/>
                <w:i/>
                <w:sz w:val="28"/>
                <w:szCs w:val="28"/>
              </w:rPr>
            </w:pPr>
            <w:r w:rsidRPr="007F3086">
              <w:rPr>
                <w:rFonts w:eastAsia="Times New Roman" w:cs="Times New Roman"/>
                <w:b/>
                <w:i/>
                <w:sz w:val="28"/>
                <w:szCs w:val="28"/>
              </w:rPr>
              <w:t>Total</w:t>
            </w:r>
          </w:p>
        </w:tc>
        <w:tc>
          <w:tcPr>
            <w:tcW w:w="1496" w:type="dxa"/>
            <w:shd w:val="clear" w:color="auto" w:fill="auto"/>
          </w:tcPr>
          <w:p w:rsidR="003E6EC8" w:rsidRPr="007F3086" w:rsidRDefault="003E6EC8" w:rsidP="003E003A">
            <w:pPr>
              <w:jc w:val="center"/>
              <w:rPr>
                <w:rFonts w:eastAsia="Times New Roman" w:cs="Times New Roman"/>
                <w:szCs w:val="24"/>
              </w:rPr>
            </w:pPr>
            <w:r w:rsidRPr="007F3086">
              <w:rPr>
                <w:rFonts w:eastAsia="Times New Roman" w:cs="Times New Roman"/>
                <w:szCs w:val="24"/>
              </w:rPr>
              <w:t>100</w:t>
            </w:r>
          </w:p>
        </w:tc>
        <w:tc>
          <w:tcPr>
            <w:tcW w:w="1455" w:type="dxa"/>
            <w:shd w:val="clear" w:color="auto" w:fill="auto"/>
          </w:tcPr>
          <w:p w:rsidR="003E6EC8" w:rsidRPr="007F3086" w:rsidRDefault="0016625A" w:rsidP="003E003A">
            <w:pPr>
              <w:rPr>
                <w:rFonts w:eastAsia="Times New Roman" w:cs="Times New Roman"/>
                <w:szCs w:val="24"/>
              </w:rPr>
            </w:pPr>
            <w:r>
              <w:rPr>
                <w:rFonts w:eastAsia="Times New Roman" w:cs="Times New Roman"/>
                <w:szCs w:val="24"/>
              </w:rPr>
              <w:t>91</w:t>
            </w:r>
          </w:p>
        </w:tc>
      </w:tr>
    </w:tbl>
    <w:p w:rsidR="003E6EC8" w:rsidRPr="004F1D5F" w:rsidRDefault="003E6EC8" w:rsidP="004F1D5F">
      <w:pPr>
        <w:tabs>
          <w:tab w:val="left" w:pos="1682"/>
        </w:tabs>
        <w:spacing w:line="480" w:lineRule="auto"/>
        <w:rPr>
          <w:rFonts w:cs="Times New Roman"/>
          <w:szCs w:val="24"/>
        </w:rPr>
      </w:pPr>
    </w:p>
    <w:sectPr w:rsidR="003E6EC8" w:rsidRPr="004F1D5F" w:rsidSect="0065090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450" w:rsidRDefault="007F4450" w:rsidP="00C710CA">
      <w:r>
        <w:separator/>
      </w:r>
    </w:p>
  </w:endnote>
  <w:endnote w:type="continuationSeparator" w:id="0">
    <w:p w:rsidR="007F4450" w:rsidRDefault="007F4450" w:rsidP="00C71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450" w:rsidRDefault="007F4450" w:rsidP="00C710CA">
      <w:r>
        <w:separator/>
      </w:r>
    </w:p>
  </w:footnote>
  <w:footnote w:type="continuationSeparator" w:id="0">
    <w:p w:rsidR="007F4450" w:rsidRDefault="007F4450" w:rsidP="00C71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35" w:rsidRPr="004F1D5F" w:rsidRDefault="004F1D5F" w:rsidP="004F1D5F">
    <w:pPr>
      <w:spacing w:line="480" w:lineRule="auto"/>
      <w:rPr>
        <w:rFonts w:cs="Times New Roman"/>
        <w:szCs w:val="24"/>
      </w:rPr>
    </w:pPr>
    <w:r w:rsidRPr="00740529">
      <w:rPr>
        <w:rFonts w:cs="Times New Roman"/>
        <w:szCs w:val="24"/>
      </w:rPr>
      <w:t xml:space="preserve">The Prevention of Pressure Ulcers in </w:t>
    </w:r>
    <w:r>
      <w:rPr>
        <w:rFonts w:cs="Times New Roman"/>
        <w:szCs w:val="24"/>
      </w:rPr>
      <w:t>Nursing</w:t>
    </w:r>
    <w:r w:rsidRPr="00740529">
      <w:rPr>
        <w:rFonts w:cs="Times New Roman"/>
        <w:szCs w:val="24"/>
      </w:rPr>
      <w:t xml:space="preserve"> Practice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sdt>
      <w:sdtPr>
        <w:id w:val="-1235702568"/>
        <w:docPartObj>
          <w:docPartGallery w:val="Page Numbers (Top of Page)"/>
          <w:docPartUnique/>
        </w:docPartObj>
      </w:sdtPr>
      <w:sdtEndPr>
        <w:rPr>
          <w:noProof/>
        </w:rPr>
      </w:sdtEndPr>
      <w:sdtContent>
        <w:r w:rsidR="004F00F1">
          <w:fldChar w:fldCharType="begin"/>
        </w:r>
        <w:r w:rsidR="000C6D3C">
          <w:instrText xml:space="preserve"> PAGE   \* MERGEFORMAT </w:instrText>
        </w:r>
        <w:r w:rsidR="004F00F1">
          <w:fldChar w:fldCharType="separate"/>
        </w:r>
        <w:r w:rsidR="0016625A">
          <w:rPr>
            <w:noProof/>
          </w:rPr>
          <w:t>7</w:t>
        </w:r>
        <w:r w:rsidR="004F00F1">
          <w:rPr>
            <w:noProof/>
          </w:rPr>
          <w:fldChar w:fldCharType="end"/>
        </w:r>
      </w:sdtContent>
    </w:sdt>
  </w:p>
  <w:p w:rsidR="00650900" w:rsidRDefault="007F4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D1" w:rsidRPr="00234F44" w:rsidRDefault="000C6D3C" w:rsidP="00B30062">
    <w:pPr>
      <w:spacing w:line="480" w:lineRule="auto"/>
      <w:rPr>
        <w:rFonts w:cs="Times New Roman"/>
        <w:szCs w:val="24"/>
      </w:rPr>
    </w:pPr>
    <w:del w:id="47" w:author="karen" w:date="2012-11-24T15:12:00Z">
      <w:r w:rsidDel="007A706D">
        <w:delText>Running head:</w:delText>
      </w:r>
    </w:del>
    <w:r>
      <w:t xml:space="preserve"> </w:t>
    </w:r>
    <w:r w:rsidR="004F1D5F" w:rsidRPr="00740529">
      <w:rPr>
        <w:rFonts w:cs="Times New Roman"/>
        <w:szCs w:val="24"/>
      </w:rPr>
      <w:t xml:space="preserve">The Prevention of Pressure Ulcers in </w:t>
    </w:r>
    <w:r w:rsidR="004F1D5F">
      <w:rPr>
        <w:rFonts w:cs="Times New Roman"/>
        <w:szCs w:val="24"/>
      </w:rPr>
      <w:t>Nursing</w:t>
    </w:r>
    <w:r w:rsidR="004F1D5F" w:rsidRPr="00740529">
      <w:rPr>
        <w:rFonts w:cs="Times New Roman"/>
        <w:szCs w:val="24"/>
      </w:rPr>
      <w:t xml:space="preserve"> Practice</w:t>
    </w:r>
    <w:r w:rsidR="004F1D5F">
      <w:rPr>
        <w:rFonts w:cs="Times New Roman"/>
        <w:szCs w:val="24"/>
      </w:rPr>
      <w:tab/>
    </w:r>
    <w:r w:rsidR="004F1D5F">
      <w:rPr>
        <w:rFonts w:cs="Times New Roman"/>
        <w:szCs w:val="24"/>
      </w:rPr>
      <w:tab/>
    </w:r>
    <w:r w:rsidR="004F1D5F">
      <w:rPr>
        <w:rFonts w:cs="Times New Roman"/>
        <w:szCs w:val="24"/>
      </w:rPr>
      <w:tab/>
    </w:r>
    <w:sdt>
      <w:sdtPr>
        <w:id w:val="-1310403267"/>
        <w:docPartObj>
          <w:docPartGallery w:val="Page Numbers (Top of Page)"/>
          <w:docPartUnique/>
        </w:docPartObj>
      </w:sdtPr>
      <w:sdtEndPr>
        <w:rPr>
          <w:noProof/>
        </w:rPr>
      </w:sdtEndPr>
      <w:sdtContent>
        <w:r w:rsidR="004F00F1">
          <w:fldChar w:fldCharType="begin"/>
        </w:r>
        <w:r>
          <w:instrText xml:space="preserve"> PAGE   \* MERGEFORMAT </w:instrText>
        </w:r>
        <w:r w:rsidR="004F00F1">
          <w:fldChar w:fldCharType="separate"/>
        </w:r>
        <w:r w:rsidR="006A329C">
          <w:rPr>
            <w:noProof/>
          </w:rPr>
          <w:t>1</w:t>
        </w:r>
        <w:r w:rsidR="004F00F1">
          <w:rPr>
            <w:noProof/>
          </w:rPr>
          <w:fldChar w:fldCharType="end"/>
        </w:r>
      </w:sdtContent>
    </w:sdt>
  </w:p>
  <w:p w:rsidR="00650900" w:rsidRDefault="007F4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7569"/>
    <w:multiLevelType w:val="hybridMultilevel"/>
    <w:tmpl w:val="3BC0B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50211D"/>
    <w:multiLevelType w:val="multilevel"/>
    <w:tmpl w:val="159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05246"/>
    <w:multiLevelType w:val="hybridMultilevel"/>
    <w:tmpl w:val="7A767A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C1BAD"/>
    <w:multiLevelType w:val="hybridMultilevel"/>
    <w:tmpl w:val="C5B2E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971A8"/>
    <w:multiLevelType w:val="hybridMultilevel"/>
    <w:tmpl w:val="243C9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EA7B37"/>
    <w:multiLevelType w:val="hybridMultilevel"/>
    <w:tmpl w:val="A04C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9463E"/>
    <w:multiLevelType w:val="hybridMultilevel"/>
    <w:tmpl w:val="D8F4B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9BD229E"/>
    <w:multiLevelType w:val="multilevel"/>
    <w:tmpl w:val="93B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0"/>
  </w:num>
  <w:num w:numId="4">
    <w:abstractNumId w:val="6"/>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C710CA"/>
    <w:rsid w:val="000175D4"/>
    <w:rsid w:val="0004186A"/>
    <w:rsid w:val="00060FB9"/>
    <w:rsid w:val="00067965"/>
    <w:rsid w:val="00087E2F"/>
    <w:rsid w:val="000978A7"/>
    <w:rsid w:val="000B2B14"/>
    <w:rsid w:val="000C2D5F"/>
    <w:rsid w:val="000C4970"/>
    <w:rsid w:val="000C6D3C"/>
    <w:rsid w:val="000C75B7"/>
    <w:rsid w:val="000D1C34"/>
    <w:rsid w:val="000F243C"/>
    <w:rsid w:val="00134451"/>
    <w:rsid w:val="0016625A"/>
    <w:rsid w:val="00183B7F"/>
    <w:rsid w:val="00186016"/>
    <w:rsid w:val="00194D39"/>
    <w:rsid w:val="001D1663"/>
    <w:rsid w:val="001E4FD4"/>
    <w:rsid w:val="00210D0A"/>
    <w:rsid w:val="00231DC4"/>
    <w:rsid w:val="00234F44"/>
    <w:rsid w:val="002A17FB"/>
    <w:rsid w:val="002A7472"/>
    <w:rsid w:val="002D3615"/>
    <w:rsid w:val="002D4323"/>
    <w:rsid w:val="002D7E4E"/>
    <w:rsid w:val="002E61DF"/>
    <w:rsid w:val="00325BB7"/>
    <w:rsid w:val="00337E44"/>
    <w:rsid w:val="00344E27"/>
    <w:rsid w:val="0036102F"/>
    <w:rsid w:val="003B4945"/>
    <w:rsid w:val="003D470C"/>
    <w:rsid w:val="003E6EC8"/>
    <w:rsid w:val="003F41F5"/>
    <w:rsid w:val="00450F9D"/>
    <w:rsid w:val="004A14F3"/>
    <w:rsid w:val="004B1E80"/>
    <w:rsid w:val="004B7E13"/>
    <w:rsid w:val="004D16C5"/>
    <w:rsid w:val="004E328E"/>
    <w:rsid w:val="004F00F1"/>
    <w:rsid w:val="004F10F8"/>
    <w:rsid w:val="004F1D5F"/>
    <w:rsid w:val="0050301D"/>
    <w:rsid w:val="00507F40"/>
    <w:rsid w:val="00512E5E"/>
    <w:rsid w:val="005170B8"/>
    <w:rsid w:val="005877C1"/>
    <w:rsid w:val="00597252"/>
    <w:rsid w:val="005A7CE0"/>
    <w:rsid w:val="005C560B"/>
    <w:rsid w:val="005E48BB"/>
    <w:rsid w:val="006037EF"/>
    <w:rsid w:val="00604460"/>
    <w:rsid w:val="006505AF"/>
    <w:rsid w:val="006849C4"/>
    <w:rsid w:val="006937B0"/>
    <w:rsid w:val="006A1F78"/>
    <w:rsid w:val="006A329C"/>
    <w:rsid w:val="006B06B9"/>
    <w:rsid w:val="006C433D"/>
    <w:rsid w:val="00740529"/>
    <w:rsid w:val="00760793"/>
    <w:rsid w:val="00762729"/>
    <w:rsid w:val="007803D1"/>
    <w:rsid w:val="00794177"/>
    <w:rsid w:val="007A0B32"/>
    <w:rsid w:val="007A706D"/>
    <w:rsid w:val="007B027E"/>
    <w:rsid w:val="007D2944"/>
    <w:rsid w:val="007F4450"/>
    <w:rsid w:val="0082198B"/>
    <w:rsid w:val="00841F18"/>
    <w:rsid w:val="008961D1"/>
    <w:rsid w:val="008B6A54"/>
    <w:rsid w:val="008C4EDC"/>
    <w:rsid w:val="009078E6"/>
    <w:rsid w:val="00917632"/>
    <w:rsid w:val="00994622"/>
    <w:rsid w:val="00997854"/>
    <w:rsid w:val="009D22B5"/>
    <w:rsid w:val="009D6B48"/>
    <w:rsid w:val="00A02EE9"/>
    <w:rsid w:val="00A03C37"/>
    <w:rsid w:val="00A41233"/>
    <w:rsid w:val="00A535DB"/>
    <w:rsid w:val="00A57F9A"/>
    <w:rsid w:val="00A679DB"/>
    <w:rsid w:val="00AD6846"/>
    <w:rsid w:val="00AF2C81"/>
    <w:rsid w:val="00B05E13"/>
    <w:rsid w:val="00B15EA7"/>
    <w:rsid w:val="00B30062"/>
    <w:rsid w:val="00B37231"/>
    <w:rsid w:val="00B45C81"/>
    <w:rsid w:val="00B519CE"/>
    <w:rsid w:val="00B72DAF"/>
    <w:rsid w:val="00B9006E"/>
    <w:rsid w:val="00B92135"/>
    <w:rsid w:val="00BA0721"/>
    <w:rsid w:val="00BA3708"/>
    <w:rsid w:val="00BC0465"/>
    <w:rsid w:val="00BF13FB"/>
    <w:rsid w:val="00BF1412"/>
    <w:rsid w:val="00C16852"/>
    <w:rsid w:val="00C23BE4"/>
    <w:rsid w:val="00C33383"/>
    <w:rsid w:val="00C41339"/>
    <w:rsid w:val="00C67D00"/>
    <w:rsid w:val="00C710CA"/>
    <w:rsid w:val="00C80720"/>
    <w:rsid w:val="00C8414C"/>
    <w:rsid w:val="00C86A48"/>
    <w:rsid w:val="00CB762C"/>
    <w:rsid w:val="00CE6D25"/>
    <w:rsid w:val="00CF2F3E"/>
    <w:rsid w:val="00D15661"/>
    <w:rsid w:val="00D257F2"/>
    <w:rsid w:val="00D3065A"/>
    <w:rsid w:val="00D3743B"/>
    <w:rsid w:val="00D40EC7"/>
    <w:rsid w:val="00D46F0E"/>
    <w:rsid w:val="00D82EA7"/>
    <w:rsid w:val="00DB0549"/>
    <w:rsid w:val="00DB60D8"/>
    <w:rsid w:val="00DC605F"/>
    <w:rsid w:val="00DF1F8E"/>
    <w:rsid w:val="00E22B25"/>
    <w:rsid w:val="00E435DC"/>
    <w:rsid w:val="00E809AA"/>
    <w:rsid w:val="00E90E0B"/>
    <w:rsid w:val="00EA3DFF"/>
    <w:rsid w:val="00EB2F09"/>
    <w:rsid w:val="00EB4393"/>
    <w:rsid w:val="00ED7E39"/>
    <w:rsid w:val="00EE2C34"/>
    <w:rsid w:val="00EF50A9"/>
    <w:rsid w:val="00F04ABF"/>
    <w:rsid w:val="00F10403"/>
    <w:rsid w:val="00F161FA"/>
    <w:rsid w:val="00F2156C"/>
    <w:rsid w:val="00F3206E"/>
    <w:rsid w:val="00F33279"/>
    <w:rsid w:val="00F375C3"/>
    <w:rsid w:val="00F474E2"/>
    <w:rsid w:val="00F5189F"/>
    <w:rsid w:val="00F7239F"/>
    <w:rsid w:val="00F72A85"/>
    <w:rsid w:val="00F80C3B"/>
    <w:rsid w:val="00FB1992"/>
    <w:rsid w:val="00FC0B9F"/>
    <w:rsid w:val="00FC3F37"/>
    <w:rsid w:val="00FD6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CA"/>
  </w:style>
  <w:style w:type="paragraph" w:styleId="Heading1">
    <w:name w:val="heading 1"/>
    <w:basedOn w:val="Normal"/>
    <w:next w:val="Normal"/>
    <w:link w:val="Heading1Char"/>
    <w:uiPriority w:val="9"/>
    <w:qFormat/>
    <w:rsid w:val="00F474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10CA"/>
  </w:style>
  <w:style w:type="paragraph" w:styleId="Header">
    <w:name w:val="header"/>
    <w:basedOn w:val="Normal"/>
    <w:link w:val="HeaderChar"/>
    <w:uiPriority w:val="99"/>
    <w:unhideWhenUsed/>
    <w:rsid w:val="00C710CA"/>
    <w:pPr>
      <w:tabs>
        <w:tab w:val="center" w:pos="4680"/>
        <w:tab w:val="right" w:pos="9360"/>
      </w:tabs>
    </w:pPr>
  </w:style>
  <w:style w:type="character" w:customStyle="1" w:styleId="HeaderChar">
    <w:name w:val="Header Char"/>
    <w:basedOn w:val="DefaultParagraphFont"/>
    <w:link w:val="Header"/>
    <w:uiPriority w:val="99"/>
    <w:rsid w:val="00C710CA"/>
  </w:style>
  <w:style w:type="paragraph" w:styleId="ListParagraph">
    <w:name w:val="List Paragraph"/>
    <w:basedOn w:val="Normal"/>
    <w:uiPriority w:val="34"/>
    <w:qFormat/>
    <w:rsid w:val="00C710CA"/>
    <w:pPr>
      <w:ind w:left="720"/>
      <w:contextualSpacing/>
    </w:pPr>
  </w:style>
  <w:style w:type="character" w:styleId="Strong">
    <w:name w:val="Strong"/>
    <w:basedOn w:val="DefaultParagraphFont"/>
    <w:uiPriority w:val="22"/>
    <w:qFormat/>
    <w:rsid w:val="00C710CA"/>
    <w:rPr>
      <w:b/>
      <w:bCs/>
    </w:rPr>
  </w:style>
  <w:style w:type="paragraph" w:styleId="Footer">
    <w:name w:val="footer"/>
    <w:basedOn w:val="Normal"/>
    <w:link w:val="FooterChar"/>
    <w:uiPriority w:val="99"/>
    <w:unhideWhenUsed/>
    <w:rsid w:val="00C710CA"/>
    <w:pPr>
      <w:tabs>
        <w:tab w:val="center" w:pos="4680"/>
        <w:tab w:val="right" w:pos="9360"/>
      </w:tabs>
    </w:pPr>
  </w:style>
  <w:style w:type="character" w:customStyle="1" w:styleId="FooterChar">
    <w:name w:val="Footer Char"/>
    <w:basedOn w:val="DefaultParagraphFont"/>
    <w:link w:val="Footer"/>
    <w:uiPriority w:val="99"/>
    <w:rsid w:val="00C710CA"/>
  </w:style>
  <w:style w:type="character" w:styleId="Emphasis">
    <w:name w:val="Emphasis"/>
    <w:basedOn w:val="DefaultParagraphFont"/>
    <w:uiPriority w:val="20"/>
    <w:qFormat/>
    <w:rsid w:val="00794177"/>
    <w:rPr>
      <w:i/>
      <w:iCs/>
    </w:rPr>
  </w:style>
  <w:style w:type="character" w:styleId="Hyperlink">
    <w:name w:val="Hyperlink"/>
    <w:basedOn w:val="DefaultParagraphFont"/>
    <w:uiPriority w:val="99"/>
    <w:unhideWhenUsed/>
    <w:rsid w:val="004B7E13"/>
    <w:rPr>
      <w:color w:val="0000FF"/>
      <w:u w:val="single"/>
    </w:rPr>
  </w:style>
  <w:style w:type="character" w:styleId="HTMLCite">
    <w:name w:val="HTML Cite"/>
    <w:basedOn w:val="DefaultParagraphFont"/>
    <w:uiPriority w:val="99"/>
    <w:semiHidden/>
    <w:unhideWhenUsed/>
    <w:rsid w:val="00B9006E"/>
    <w:rPr>
      <w:i/>
      <w:iCs/>
    </w:rPr>
  </w:style>
  <w:style w:type="character" w:customStyle="1" w:styleId="Heading1Char">
    <w:name w:val="Heading 1 Char"/>
    <w:basedOn w:val="DefaultParagraphFont"/>
    <w:link w:val="Heading1"/>
    <w:uiPriority w:val="9"/>
    <w:rsid w:val="00F474E2"/>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A41233"/>
  </w:style>
  <w:style w:type="paragraph" w:styleId="BalloonText">
    <w:name w:val="Balloon Text"/>
    <w:basedOn w:val="Normal"/>
    <w:link w:val="BalloonTextChar"/>
    <w:uiPriority w:val="99"/>
    <w:semiHidden/>
    <w:unhideWhenUsed/>
    <w:rsid w:val="00A41233"/>
    <w:rPr>
      <w:rFonts w:ascii="Tahoma" w:hAnsi="Tahoma" w:cs="Tahoma"/>
      <w:sz w:val="16"/>
      <w:szCs w:val="16"/>
    </w:rPr>
  </w:style>
  <w:style w:type="character" w:customStyle="1" w:styleId="BalloonTextChar">
    <w:name w:val="Balloon Text Char"/>
    <w:basedOn w:val="DefaultParagraphFont"/>
    <w:link w:val="BalloonText"/>
    <w:uiPriority w:val="99"/>
    <w:semiHidden/>
    <w:rsid w:val="00A41233"/>
    <w:rPr>
      <w:rFonts w:ascii="Tahoma" w:hAnsi="Tahoma" w:cs="Tahoma"/>
      <w:sz w:val="16"/>
      <w:szCs w:val="16"/>
    </w:rPr>
  </w:style>
  <w:style w:type="character" w:customStyle="1" w:styleId="fthighlight1">
    <w:name w:val="ft_highlight1"/>
    <w:basedOn w:val="DefaultParagraphFont"/>
    <w:rsid w:val="00EB2F09"/>
    <w:rPr>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CA"/>
  </w:style>
  <w:style w:type="paragraph" w:styleId="Heading1">
    <w:name w:val="heading 1"/>
    <w:basedOn w:val="Normal"/>
    <w:next w:val="Normal"/>
    <w:link w:val="Heading1Char"/>
    <w:uiPriority w:val="9"/>
    <w:qFormat/>
    <w:rsid w:val="00F474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10CA"/>
  </w:style>
  <w:style w:type="paragraph" w:styleId="Header">
    <w:name w:val="header"/>
    <w:basedOn w:val="Normal"/>
    <w:link w:val="HeaderChar"/>
    <w:uiPriority w:val="99"/>
    <w:unhideWhenUsed/>
    <w:rsid w:val="00C710CA"/>
    <w:pPr>
      <w:tabs>
        <w:tab w:val="center" w:pos="4680"/>
        <w:tab w:val="right" w:pos="9360"/>
      </w:tabs>
    </w:pPr>
  </w:style>
  <w:style w:type="character" w:customStyle="1" w:styleId="HeaderChar">
    <w:name w:val="Header Char"/>
    <w:basedOn w:val="DefaultParagraphFont"/>
    <w:link w:val="Header"/>
    <w:uiPriority w:val="99"/>
    <w:rsid w:val="00C710CA"/>
  </w:style>
  <w:style w:type="paragraph" w:styleId="ListParagraph">
    <w:name w:val="List Paragraph"/>
    <w:basedOn w:val="Normal"/>
    <w:uiPriority w:val="34"/>
    <w:qFormat/>
    <w:rsid w:val="00C710CA"/>
    <w:pPr>
      <w:ind w:left="720"/>
      <w:contextualSpacing/>
    </w:pPr>
  </w:style>
  <w:style w:type="character" w:styleId="Strong">
    <w:name w:val="Strong"/>
    <w:basedOn w:val="DefaultParagraphFont"/>
    <w:uiPriority w:val="22"/>
    <w:qFormat/>
    <w:rsid w:val="00C710CA"/>
    <w:rPr>
      <w:b/>
      <w:bCs/>
    </w:rPr>
  </w:style>
  <w:style w:type="paragraph" w:styleId="Footer">
    <w:name w:val="footer"/>
    <w:basedOn w:val="Normal"/>
    <w:link w:val="FooterChar"/>
    <w:uiPriority w:val="99"/>
    <w:unhideWhenUsed/>
    <w:rsid w:val="00C710CA"/>
    <w:pPr>
      <w:tabs>
        <w:tab w:val="center" w:pos="4680"/>
        <w:tab w:val="right" w:pos="9360"/>
      </w:tabs>
    </w:pPr>
  </w:style>
  <w:style w:type="character" w:customStyle="1" w:styleId="FooterChar">
    <w:name w:val="Footer Char"/>
    <w:basedOn w:val="DefaultParagraphFont"/>
    <w:link w:val="Footer"/>
    <w:uiPriority w:val="99"/>
    <w:rsid w:val="00C710CA"/>
  </w:style>
  <w:style w:type="character" w:styleId="Emphasis">
    <w:name w:val="Emphasis"/>
    <w:basedOn w:val="DefaultParagraphFont"/>
    <w:uiPriority w:val="20"/>
    <w:qFormat/>
    <w:rsid w:val="00794177"/>
    <w:rPr>
      <w:i/>
      <w:iCs/>
    </w:rPr>
  </w:style>
  <w:style w:type="character" w:styleId="Hyperlink">
    <w:name w:val="Hyperlink"/>
    <w:basedOn w:val="DefaultParagraphFont"/>
    <w:uiPriority w:val="99"/>
    <w:unhideWhenUsed/>
    <w:rsid w:val="004B7E13"/>
    <w:rPr>
      <w:color w:val="0000FF"/>
      <w:u w:val="single"/>
    </w:rPr>
  </w:style>
  <w:style w:type="character" w:styleId="HTMLCite">
    <w:name w:val="HTML Cite"/>
    <w:basedOn w:val="DefaultParagraphFont"/>
    <w:uiPriority w:val="99"/>
    <w:semiHidden/>
    <w:unhideWhenUsed/>
    <w:rsid w:val="00B9006E"/>
    <w:rPr>
      <w:i/>
      <w:iCs/>
    </w:rPr>
  </w:style>
  <w:style w:type="character" w:customStyle="1" w:styleId="Heading1Char">
    <w:name w:val="Heading 1 Char"/>
    <w:basedOn w:val="DefaultParagraphFont"/>
    <w:link w:val="Heading1"/>
    <w:uiPriority w:val="9"/>
    <w:rsid w:val="00F474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1287928">
      <w:bodyDiv w:val="1"/>
      <w:marLeft w:val="0"/>
      <w:marRight w:val="0"/>
      <w:marTop w:val="0"/>
      <w:marBottom w:val="0"/>
      <w:divBdr>
        <w:top w:val="none" w:sz="0" w:space="0" w:color="auto"/>
        <w:left w:val="none" w:sz="0" w:space="0" w:color="auto"/>
        <w:bottom w:val="none" w:sz="0" w:space="0" w:color="auto"/>
        <w:right w:val="none" w:sz="0" w:space="0" w:color="auto"/>
      </w:divBdr>
    </w:div>
    <w:div w:id="300811660">
      <w:bodyDiv w:val="1"/>
      <w:marLeft w:val="0"/>
      <w:marRight w:val="0"/>
      <w:marTop w:val="0"/>
      <w:marBottom w:val="0"/>
      <w:divBdr>
        <w:top w:val="none" w:sz="0" w:space="0" w:color="auto"/>
        <w:left w:val="none" w:sz="0" w:space="0" w:color="auto"/>
        <w:bottom w:val="none" w:sz="0" w:space="0" w:color="auto"/>
        <w:right w:val="none" w:sz="0" w:space="0" w:color="auto"/>
      </w:divBdr>
    </w:div>
    <w:div w:id="537279391">
      <w:bodyDiv w:val="1"/>
      <w:marLeft w:val="0"/>
      <w:marRight w:val="0"/>
      <w:marTop w:val="0"/>
      <w:marBottom w:val="0"/>
      <w:divBdr>
        <w:top w:val="none" w:sz="0" w:space="0" w:color="auto"/>
        <w:left w:val="none" w:sz="0" w:space="0" w:color="auto"/>
        <w:bottom w:val="none" w:sz="0" w:space="0" w:color="auto"/>
        <w:right w:val="none" w:sz="0" w:space="0" w:color="auto"/>
      </w:divBdr>
    </w:div>
    <w:div w:id="859776237">
      <w:bodyDiv w:val="1"/>
      <w:marLeft w:val="0"/>
      <w:marRight w:val="0"/>
      <w:marTop w:val="0"/>
      <w:marBottom w:val="0"/>
      <w:divBdr>
        <w:top w:val="none" w:sz="0" w:space="0" w:color="auto"/>
        <w:left w:val="none" w:sz="0" w:space="0" w:color="auto"/>
        <w:bottom w:val="none" w:sz="0" w:space="0" w:color="auto"/>
        <w:right w:val="none" w:sz="0" w:space="0" w:color="auto"/>
      </w:divBdr>
    </w:div>
    <w:div w:id="1423985680">
      <w:bodyDiv w:val="1"/>
      <w:marLeft w:val="0"/>
      <w:marRight w:val="0"/>
      <w:marTop w:val="0"/>
      <w:marBottom w:val="0"/>
      <w:divBdr>
        <w:top w:val="none" w:sz="0" w:space="0" w:color="auto"/>
        <w:left w:val="none" w:sz="0" w:space="0" w:color="auto"/>
        <w:bottom w:val="none" w:sz="0" w:space="0" w:color="auto"/>
        <w:right w:val="none" w:sz="0" w:space="0" w:color="auto"/>
      </w:divBdr>
    </w:div>
    <w:div w:id="1514998494">
      <w:bodyDiv w:val="1"/>
      <w:marLeft w:val="0"/>
      <w:marRight w:val="0"/>
      <w:marTop w:val="0"/>
      <w:marBottom w:val="0"/>
      <w:divBdr>
        <w:top w:val="none" w:sz="0" w:space="0" w:color="auto"/>
        <w:left w:val="none" w:sz="0" w:space="0" w:color="auto"/>
        <w:bottom w:val="none" w:sz="0" w:space="0" w:color="auto"/>
        <w:right w:val="none" w:sz="0" w:space="0" w:color="auto"/>
      </w:divBdr>
      <w:divsChild>
        <w:div w:id="923537568">
          <w:marLeft w:val="0"/>
          <w:marRight w:val="0"/>
          <w:marTop w:val="0"/>
          <w:marBottom w:val="0"/>
          <w:divBdr>
            <w:top w:val="none" w:sz="0" w:space="0" w:color="auto"/>
            <w:left w:val="none" w:sz="0" w:space="0" w:color="auto"/>
            <w:bottom w:val="none" w:sz="0" w:space="0" w:color="auto"/>
            <w:right w:val="none" w:sz="0" w:space="0" w:color="auto"/>
          </w:divBdr>
          <w:divsChild>
            <w:div w:id="602107493">
              <w:marLeft w:val="0"/>
              <w:marRight w:val="0"/>
              <w:marTop w:val="0"/>
              <w:marBottom w:val="0"/>
              <w:divBdr>
                <w:top w:val="none" w:sz="0" w:space="0" w:color="auto"/>
                <w:left w:val="none" w:sz="0" w:space="0" w:color="auto"/>
                <w:bottom w:val="none" w:sz="0" w:space="0" w:color="auto"/>
                <w:right w:val="none" w:sz="0" w:space="0" w:color="auto"/>
              </w:divBdr>
              <w:divsChild>
                <w:div w:id="1250653016">
                  <w:marLeft w:val="0"/>
                  <w:marRight w:val="0"/>
                  <w:marTop w:val="0"/>
                  <w:marBottom w:val="0"/>
                  <w:divBdr>
                    <w:top w:val="single" w:sz="6" w:space="0" w:color="336666"/>
                    <w:left w:val="single" w:sz="6" w:space="0" w:color="336666"/>
                    <w:bottom w:val="single" w:sz="6" w:space="0" w:color="336666"/>
                    <w:right w:val="single" w:sz="6" w:space="0" w:color="336666"/>
                  </w:divBdr>
                  <w:divsChild>
                    <w:div w:id="2047020885">
                      <w:marLeft w:val="0"/>
                      <w:marRight w:val="0"/>
                      <w:marTop w:val="0"/>
                      <w:marBottom w:val="0"/>
                      <w:divBdr>
                        <w:top w:val="none" w:sz="0" w:space="0" w:color="auto"/>
                        <w:left w:val="none" w:sz="0" w:space="0" w:color="auto"/>
                        <w:bottom w:val="none" w:sz="0" w:space="0" w:color="auto"/>
                        <w:right w:val="none" w:sz="0" w:space="0" w:color="auto"/>
                      </w:divBdr>
                      <w:divsChild>
                        <w:div w:id="157384299">
                          <w:marLeft w:val="2067"/>
                          <w:marRight w:val="143"/>
                          <w:marTop w:val="0"/>
                          <w:marBottom w:val="0"/>
                          <w:divBdr>
                            <w:top w:val="single" w:sz="6" w:space="0" w:color="000066"/>
                            <w:left w:val="single" w:sz="6" w:space="0" w:color="000066"/>
                            <w:bottom w:val="single" w:sz="6" w:space="0" w:color="000066"/>
                            <w:right w:val="single" w:sz="6" w:space="0" w:color="000066"/>
                          </w:divBdr>
                          <w:divsChild>
                            <w:div w:id="485510213">
                              <w:marLeft w:val="143"/>
                              <w:marRight w:val="143"/>
                              <w:marTop w:val="143"/>
                              <w:marBottom w:val="143"/>
                              <w:divBdr>
                                <w:top w:val="none" w:sz="0" w:space="0" w:color="auto"/>
                                <w:left w:val="none" w:sz="0" w:space="0" w:color="auto"/>
                                <w:bottom w:val="none" w:sz="0" w:space="0" w:color="auto"/>
                                <w:right w:val="none" w:sz="0" w:space="0" w:color="auto"/>
                              </w:divBdr>
                              <w:divsChild>
                                <w:div w:id="911887993">
                                  <w:marLeft w:val="0"/>
                                  <w:marRight w:val="0"/>
                                  <w:marTop w:val="0"/>
                                  <w:marBottom w:val="0"/>
                                  <w:divBdr>
                                    <w:top w:val="none" w:sz="0" w:space="0" w:color="auto"/>
                                    <w:left w:val="none" w:sz="0" w:space="0" w:color="auto"/>
                                    <w:bottom w:val="none" w:sz="0" w:space="0" w:color="auto"/>
                                    <w:right w:val="none" w:sz="0" w:space="0" w:color="auto"/>
                                  </w:divBdr>
                                  <w:divsChild>
                                    <w:div w:id="413166774">
                                      <w:marLeft w:val="0"/>
                                      <w:marRight w:val="0"/>
                                      <w:marTop w:val="0"/>
                                      <w:marBottom w:val="0"/>
                                      <w:divBdr>
                                        <w:top w:val="none" w:sz="0" w:space="0" w:color="auto"/>
                                        <w:left w:val="none" w:sz="0" w:space="0" w:color="auto"/>
                                        <w:bottom w:val="none" w:sz="0" w:space="0" w:color="auto"/>
                                        <w:right w:val="none" w:sz="0" w:space="0" w:color="auto"/>
                                      </w:divBdr>
                                      <w:divsChild>
                                        <w:div w:id="485510560">
                                          <w:marLeft w:val="0"/>
                                          <w:marRight w:val="0"/>
                                          <w:marTop w:val="143"/>
                                          <w:marBottom w:val="7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015728">
      <w:bodyDiv w:val="1"/>
      <w:marLeft w:val="0"/>
      <w:marRight w:val="0"/>
      <w:marTop w:val="0"/>
      <w:marBottom w:val="0"/>
      <w:divBdr>
        <w:top w:val="none" w:sz="0" w:space="0" w:color="auto"/>
        <w:left w:val="none" w:sz="0" w:space="0" w:color="auto"/>
        <w:bottom w:val="none" w:sz="0" w:space="0" w:color="auto"/>
        <w:right w:val="none" w:sz="0" w:space="0" w:color="auto"/>
      </w:divBdr>
    </w:div>
    <w:div w:id="1956674120">
      <w:bodyDiv w:val="1"/>
      <w:marLeft w:val="0"/>
      <w:marRight w:val="0"/>
      <w:marTop w:val="0"/>
      <w:marBottom w:val="0"/>
      <w:divBdr>
        <w:top w:val="none" w:sz="0" w:space="0" w:color="auto"/>
        <w:left w:val="none" w:sz="0" w:space="0" w:color="auto"/>
        <w:bottom w:val="none" w:sz="0" w:space="0" w:color="auto"/>
        <w:right w:val="none" w:sz="0" w:space="0" w:color="auto"/>
      </w:divBdr>
    </w:div>
    <w:div w:id="20437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F63F3-C445-40B6-980D-8264AA2A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7</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Osekalomhen</dc:creator>
  <cp:lastModifiedBy>karen</cp:lastModifiedBy>
  <cp:revision>15</cp:revision>
  <dcterms:created xsi:type="dcterms:W3CDTF">2012-11-11T23:13:00Z</dcterms:created>
  <dcterms:modified xsi:type="dcterms:W3CDTF">2012-11-24T23:38:00Z</dcterms:modified>
</cp:coreProperties>
</file>