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9A7" w:rsidRDefault="00D329A7" w:rsidP="00D329A7"/>
    <w:p w:rsidR="00D329A7" w:rsidRDefault="00D329A7" w:rsidP="00D329A7">
      <w:pPr>
        <w:jc w:val="center"/>
      </w:pPr>
    </w:p>
    <w:p w:rsidR="00D329A7" w:rsidRDefault="00D329A7" w:rsidP="00D329A7">
      <w:pPr>
        <w:jc w:val="center"/>
      </w:pPr>
      <w:r>
        <w:t>N302 Nursing Research</w:t>
      </w:r>
    </w:p>
    <w:p w:rsidR="00D329A7" w:rsidRDefault="00D329A7" w:rsidP="00D329A7">
      <w:pPr>
        <w:jc w:val="center"/>
      </w:pPr>
      <w:r>
        <w:t>Lakeview College of Nursing</w:t>
      </w:r>
    </w:p>
    <w:p w:rsidR="00D329A7" w:rsidRDefault="00D329A7" w:rsidP="00D329A7">
      <w:pPr>
        <w:jc w:val="center"/>
      </w:pPr>
      <w:r>
        <w:t>Hannah M. Clark</w:t>
      </w:r>
    </w:p>
    <w:p w:rsidR="00D329A7" w:rsidRDefault="00D329A7" w:rsidP="00D329A7">
      <w:pPr>
        <w:jc w:val="center"/>
      </w:pPr>
      <w:r>
        <w:t>November 10, 2012</w:t>
      </w:r>
    </w:p>
    <w:p w:rsidR="00D329A7" w:rsidRDefault="00D329A7">
      <w:r>
        <w:br w:type="page"/>
      </w:r>
      <w:ins w:id="0" w:author="karen" w:date="2012-11-24T17:46:00Z">
        <w:r w:rsidR="00F03E94">
          <w:t>Centered</w:t>
        </w:r>
      </w:ins>
    </w:p>
    <w:p w:rsidR="00D329A7" w:rsidRPr="00752148" w:rsidRDefault="00752148" w:rsidP="00D329A7">
      <w:pPr>
        <w:jc w:val="center"/>
        <w:rPr>
          <w:rFonts w:ascii="Times New Roman" w:hAnsi="Times New Roman" w:cs="Times New Roman"/>
          <w:b/>
        </w:rPr>
      </w:pPr>
      <w:r w:rsidRPr="00752148">
        <w:rPr>
          <w:rFonts w:ascii="Times New Roman" w:hAnsi="Times New Roman" w:cs="Times New Roman"/>
          <w:b/>
        </w:rPr>
        <w:lastRenderedPageBreak/>
        <w:t>Evidence-Based Practice</w:t>
      </w:r>
    </w:p>
    <w:p w:rsidR="00752148" w:rsidRDefault="00752148" w:rsidP="00752148">
      <w:pPr>
        <w:rPr>
          <w:rFonts w:ascii="Times New Roman" w:hAnsi="Times New Roman" w:cs="Times New Roman"/>
        </w:rPr>
      </w:pPr>
      <w:r w:rsidRPr="00752148">
        <w:rPr>
          <w:rFonts w:ascii="Times New Roman" w:hAnsi="Times New Roman" w:cs="Times New Roman"/>
        </w:rPr>
        <w:tab/>
      </w:r>
      <w:proofErr w:type="spellStart"/>
      <w:r w:rsidRPr="00752148">
        <w:rPr>
          <w:rFonts w:ascii="Times New Roman" w:hAnsi="Times New Roman" w:cs="Times New Roman"/>
        </w:rPr>
        <w:t>Perioperative</w:t>
      </w:r>
      <w:proofErr w:type="spellEnd"/>
      <w:r w:rsidRPr="00752148">
        <w:rPr>
          <w:rFonts w:ascii="Times New Roman" w:hAnsi="Times New Roman" w:cs="Times New Roman"/>
        </w:rPr>
        <w:t xml:space="preserve"> care of the pregnant woman; is the evidence-based practice guideline that has been chosen.  The target population for this guideline is pregnant women who require surgical  procedures during their pregnancy </w:t>
      </w:r>
      <w:r>
        <w:rPr>
          <w:rFonts w:ascii="Times New Roman" w:hAnsi="Times New Roman" w:cs="Times New Roman"/>
        </w:rPr>
        <w:t xml:space="preserve">and pregnant women having surgical births, including women in the preoperative, </w:t>
      </w:r>
      <w:proofErr w:type="spellStart"/>
      <w:r>
        <w:rPr>
          <w:rFonts w:ascii="Times New Roman" w:hAnsi="Times New Roman" w:cs="Times New Roman"/>
        </w:rPr>
        <w:t>intraoperative</w:t>
      </w:r>
      <w:proofErr w:type="spellEnd"/>
      <w:r>
        <w:rPr>
          <w:rFonts w:ascii="Times New Roman" w:hAnsi="Times New Roman" w:cs="Times New Roman"/>
        </w:rPr>
        <w:t xml:space="preserve">, and postoperative phases, as well as to immediate care of the newborn (National Guideline Clearinghouse, 2011).  This guidelines focus on patient safety, preoperative education, preoperative care, </w:t>
      </w:r>
      <w:proofErr w:type="spellStart"/>
      <w:r>
        <w:rPr>
          <w:rFonts w:ascii="Times New Roman" w:hAnsi="Times New Roman" w:cs="Times New Roman"/>
        </w:rPr>
        <w:t>intraoperative</w:t>
      </w:r>
      <w:proofErr w:type="spellEnd"/>
      <w:r>
        <w:rPr>
          <w:rFonts w:ascii="Times New Roman" w:hAnsi="Times New Roman" w:cs="Times New Roman"/>
        </w:rPr>
        <w:t xml:space="preserve"> care, postoperative care, special considerations for unscheduled surgical birth, considerations of the obese patient and assessment for deteriorating conditions (National Guideline Clearinghouse, 2011).  There are many considerations that are involved in </w:t>
      </w:r>
      <w:proofErr w:type="spellStart"/>
      <w:r>
        <w:rPr>
          <w:rFonts w:ascii="Times New Roman" w:hAnsi="Times New Roman" w:cs="Times New Roman"/>
        </w:rPr>
        <w:t>perioperative</w:t>
      </w:r>
      <w:proofErr w:type="spellEnd"/>
      <w:r>
        <w:rPr>
          <w:rFonts w:ascii="Times New Roman" w:hAnsi="Times New Roman" w:cs="Times New Roman"/>
        </w:rPr>
        <w:t xml:space="preserve"> care of the pregnant woman, and it is important for all aspects to be explored.  Operating room nurses, health care staff, physicians or maternity ward nurses can all benefit from this guideline; as it can and should be incorporated into patient care for the best outcome.  </w:t>
      </w:r>
    </w:p>
    <w:p w:rsidR="00752148" w:rsidRDefault="00752148" w:rsidP="00752148">
      <w:pPr>
        <w:jc w:val="center"/>
        <w:rPr>
          <w:rFonts w:ascii="Times New Roman" w:hAnsi="Times New Roman" w:cs="Times New Roman"/>
          <w:b/>
        </w:rPr>
      </w:pPr>
      <w:r w:rsidRPr="00752148">
        <w:rPr>
          <w:rFonts w:ascii="Times New Roman" w:hAnsi="Times New Roman" w:cs="Times New Roman"/>
          <w:b/>
        </w:rPr>
        <w:t>Evidence-Based Practice Summary</w:t>
      </w:r>
    </w:p>
    <w:p w:rsidR="00E13E98" w:rsidRDefault="00752148" w:rsidP="00752148">
      <w:pPr>
        <w:rPr>
          <w:rFonts w:ascii="Times New Roman" w:hAnsi="Times New Roman" w:cs="Times New Roman"/>
        </w:rPr>
      </w:pPr>
      <w:r>
        <w:rPr>
          <w:rFonts w:ascii="Times New Roman" w:hAnsi="Times New Roman" w:cs="Times New Roman"/>
        </w:rPr>
        <w:tab/>
      </w:r>
      <w:r w:rsidR="00C049BC">
        <w:rPr>
          <w:rFonts w:ascii="Times New Roman" w:hAnsi="Times New Roman" w:cs="Times New Roman"/>
        </w:rPr>
        <w:t xml:space="preserve">The guideline objectives for </w:t>
      </w:r>
      <w:proofErr w:type="spellStart"/>
      <w:r w:rsidR="00C049BC">
        <w:rPr>
          <w:rFonts w:ascii="Times New Roman" w:hAnsi="Times New Roman" w:cs="Times New Roman"/>
        </w:rPr>
        <w:t>Perioperative</w:t>
      </w:r>
      <w:proofErr w:type="spellEnd"/>
      <w:r w:rsidR="00C049BC">
        <w:rPr>
          <w:rFonts w:ascii="Times New Roman" w:hAnsi="Times New Roman" w:cs="Times New Roman"/>
        </w:rPr>
        <w:t xml:space="preserve"> Care of the Pregnant Woman includes patient safety measures, preparing the pregnant woman and her support system for surgical procedures, provide preoperative family-centered education, use of assessments and interventions for women who are undergoing non-obstetrical procedures, assessing and intervening when appropriate during all </w:t>
      </w:r>
      <w:proofErr w:type="spellStart"/>
      <w:r w:rsidR="00C049BC">
        <w:rPr>
          <w:rFonts w:ascii="Times New Roman" w:hAnsi="Times New Roman" w:cs="Times New Roman"/>
        </w:rPr>
        <w:t>perioperative</w:t>
      </w:r>
      <w:proofErr w:type="spellEnd"/>
      <w:r w:rsidR="00C049BC">
        <w:rPr>
          <w:rFonts w:ascii="Times New Roman" w:hAnsi="Times New Roman" w:cs="Times New Roman"/>
        </w:rPr>
        <w:t xml:space="preserve"> phases, and </w:t>
      </w:r>
      <w:proofErr w:type="spellStart"/>
      <w:r w:rsidR="00C049BC">
        <w:rPr>
          <w:rFonts w:ascii="Times New Roman" w:hAnsi="Times New Roman" w:cs="Times New Roman"/>
        </w:rPr>
        <w:t>assess</w:t>
      </w:r>
      <w:proofErr w:type="spellEnd"/>
      <w:r w:rsidR="00C049BC">
        <w:rPr>
          <w:rFonts w:ascii="Times New Roman" w:hAnsi="Times New Roman" w:cs="Times New Roman"/>
        </w:rPr>
        <w:t xml:space="preserve"> and manage complications identified with surgical birth</w:t>
      </w:r>
      <w:r w:rsidR="00E13E98">
        <w:rPr>
          <w:rFonts w:ascii="Times New Roman" w:hAnsi="Times New Roman" w:cs="Times New Roman"/>
        </w:rPr>
        <w:t xml:space="preserve"> (National Guideline Clearinghouse, 2011).</w:t>
      </w:r>
      <w:r w:rsidR="00C049BC">
        <w:rPr>
          <w:rFonts w:ascii="Times New Roman" w:hAnsi="Times New Roman" w:cs="Times New Roman"/>
        </w:rPr>
        <w:t xml:space="preserve">  Providing patient safety should be based</w:t>
      </w:r>
      <w:ins w:id="1" w:author="karen" w:date="2012-11-24T17:47:00Z">
        <w:r w:rsidR="00F03E94">
          <w:rPr>
            <w:rFonts w:ascii="Times New Roman" w:hAnsi="Times New Roman" w:cs="Times New Roman"/>
          </w:rPr>
          <w:t xml:space="preserve"> on </w:t>
        </w:r>
      </w:ins>
      <w:ins w:id="2" w:author="karen" w:date="2012-11-24T17:48:00Z">
        <w:r w:rsidR="00F03E94">
          <w:rPr>
            <w:rFonts w:ascii="Times New Roman" w:hAnsi="Times New Roman" w:cs="Times New Roman"/>
          </w:rPr>
          <w:t xml:space="preserve">the </w:t>
        </w:r>
      </w:ins>
      <w:ins w:id="3" w:author="karen" w:date="2012-11-24T17:47:00Z">
        <w:r w:rsidR="00F03E94">
          <w:rPr>
            <w:rFonts w:ascii="Times New Roman" w:hAnsi="Times New Roman" w:cs="Times New Roman"/>
          </w:rPr>
          <w:t>protocol established by the</w:t>
        </w:r>
      </w:ins>
      <w:ins w:id="4" w:author="karen" w:date="2012-11-24T17:48:00Z">
        <w:r w:rsidR="00F03E94">
          <w:rPr>
            <w:rFonts w:ascii="Times New Roman" w:hAnsi="Times New Roman" w:cs="Times New Roman"/>
          </w:rPr>
          <w:t xml:space="preserve"> facility where a provider is employed. </w:t>
        </w:r>
      </w:ins>
      <w:r w:rsidR="00C049BC">
        <w:rPr>
          <w:rFonts w:ascii="Times New Roman" w:hAnsi="Times New Roman" w:cs="Times New Roman"/>
        </w:rPr>
        <w:t xml:space="preserve"> </w:t>
      </w:r>
      <w:proofErr w:type="gramStart"/>
      <w:r w:rsidR="00C049BC">
        <w:rPr>
          <w:rFonts w:ascii="Times New Roman" w:hAnsi="Times New Roman" w:cs="Times New Roman"/>
        </w:rPr>
        <w:t>off</w:t>
      </w:r>
      <w:proofErr w:type="gramEnd"/>
      <w:r w:rsidR="00C049BC">
        <w:rPr>
          <w:rFonts w:ascii="Times New Roman" w:hAnsi="Times New Roman" w:cs="Times New Roman"/>
        </w:rPr>
        <w:t xml:space="preserve"> of the facility in which one works protocol that is established.  </w:t>
      </w:r>
      <w:r w:rsidR="00E13E98">
        <w:rPr>
          <w:rFonts w:ascii="Times New Roman" w:hAnsi="Times New Roman" w:cs="Times New Roman"/>
        </w:rPr>
        <w:t>For those</w:t>
      </w:r>
      <w:r w:rsidR="00C049BC">
        <w:rPr>
          <w:rFonts w:ascii="Times New Roman" w:hAnsi="Times New Roman" w:cs="Times New Roman"/>
        </w:rPr>
        <w:t xml:space="preserve"> women that aren’t undergoing obstetrical surgeries</w:t>
      </w:r>
      <w:r w:rsidR="00E13E98">
        <w:rPr>
          <w:rFonts w:ascii="Times New Roman" w:hAnsi="Times New Roman" w:cs="Times New Roman"/>
        </w:rPr>
        <w:t xml:space="preserve"> but they</w:t>
      </w:r>
      <w:r w:rsidR="00C049BC">
        <w:rPr>
          <w:rFonts w:ascii="Times New Roman" w:hAnsi="Times New Roman" w:cs="Times New Roman"/>
        </w:rPr>
        <w:t xml:space="preserve"> are pregnant</w:t>
      </w:r>
      <w:r w:rsidR="00E13E98">
        <w:rPr>
          <w:rFonts w:ascii="Times New Roman" w:hAnsi="Times New Roman" w:cs="Times New Roman"/>
        </w:rPr>
        <w:t>;</w:t>
      </w:r>
      <w:r w:rsidR="00C049BC">
        <w:rPr>
          <w:rFonts w:ascii="Times New Roman" w:hAnsi="Times New Roman" w:cs="Times New Roman"/>
        </w:rPr>
        <w:t xml:space="preserve"> it is imperative to provide them with education needed, and implement safety practices such as compression devices, maintaining proper positioning of the patient and monitoring the fetal heart rate and uterine activity.  Preoperative education should include but not be limited to what kind of anesthesia options the patient has, and education on those options, use of family centered care, implementing antibiotic and Group B Strep prophylaxis for the mother and newborn, </w:t>
      </w:r>
      <w:r w:rsidR="00E13E98">
        <w:rPr>
          <w:rFonts w:ascii="Times New Roman" w:hAnsi="Times New Roman" w:cs="Times New Roman"/>
        </w:rPr>
        <w:t xml:space="preserve">as well as DVT prophylaxis measures (National Guideline Clearinghouse, 2011).  </w:t>
      </w:r>
      <w:proofErr w:type="spellStart"/>
      <w:r w:rsidR="00E13E98">
        <w:rPr>
          <w:rFonts w:ascii="Times New Roman" w:hAnsi="Times New Roman" w:cs="Times New Roman"/>
        </w:rPr>
        <w:t>Intraoperative</w:t>
      </w:r>
      <w:proofErr w:type="spellEnd"/>
      <w:r w:rsidR="00E13E98">
        <w:rPr>
          <w:rFonts w:ascii="Times New Roman" w:hAnsi="Times New Roman" w:cs="Times New Roman"/>
        </w:rPr>
        <w:t xml:space="preserve"> care should consist of fetal </w:t>
      </w:r>
      <w:r w:rsidR="00E13E98">
        <w:rPr>
          <w:rFonts w:ascii="Times New Roman" w:hAnsi="Times New Roman" w:cs="Times New Roman"/>
        </w:rPr>
        <w:lastRenderedPageBreak/>
        <w:t>monitoring, a regional or general anesthesia, proper surgical positioning for the mother and providing newborn equipment and care.  Postoperatively the mother should be provided with skin-to-skin contact with the newborn if allowed, the newborn should be assess as well as the patient, and pain management, nausea/vomiting and nutriti</w:t>
      </w:r>
      <w:r w:rsidR="00922152">
        <w:rPr>
          <w:rFonts w:ascii="Times New Roman" w:hAnsi="Times New Roman" w:cs="Times New Roman"/>
        </w:rPr>
        <w:t xml:space="preserve">on should be assessed as well.  </w:t>
      </w:r>
      <w:ins w:id="5" w:author="karen" w:date="2012-11-24T17:49:00Z">
        <w:r w:rsidR="00F03E94">
          <w:rPr>
            <w:rFonts w:ascii="Times New Roman" w:hAnsi="Times New Roman" w:cs="Times New Roman"/>
          </w:rPr>
          <w:t>I would reword th</w:t>
        </w:r>
      </w:ins>
      <w:ins w:id="6" w:author="karen" w:date="2012-11-24T17:52:00Z">
        <w:r w:rsidR="00F03E94">
          <w:rPr>
            <w:rFonts w:ascii="Times New Roman" w:hAnsi="Times New Roman" w:cs="Times New Roman"/>
          </w:rPr>
          <w:t xml:space="preserve">e last few </w:t>
        </w:r>
      </w:ins>
      <w:ins w:id="7" w:author="karen" w:date="2012-11-24T17:49:00Z">
        <w:r w:rsidR="00F03E94">
          <w:rPr>
            <w:rFonts w:ascii="Times New Roman" w:hAnsi="Times New Roman" w:cs="Times New Roman"/>
          </w:rPr>
          <w:t>sentence</w:t>
        </w:r>
      </w:ins>
      <w:ins w:id="8" w:author="karen" w:date="2012-11-24T17:52:00Z">
        <w:r w:rsidR="00F03E94">
          <w:rPr>
            <w:rFonts w:ascii="Times New Roman" w:hAnsi="Times New Roman" w:cs="Times New Roman"/>
          </w:rPr>
          <w:t>s</w:t>
        </w:r>
      </w:ins>
      <w:ins w:id="9" w:author="karen" w:date="2012-11-24T17:49:00Z">
        <w:r w:rsidR="00F03E94">
          <w:rPr>
            <w:rFonts w:ascii="Times New Roman" w:hAnsi="Times New Roman" w:cs="Times New Roman"/>
          </w:rPr>
          <w:t>. Something like: P</w:t>
        </w:r>
      </w:ins>
      <w:ins w:id="10" w:author="karen" w:date="2012-11-24T17:50:00Z">
        <w:r w:rsidR="00F03E94">
          <w:rPr>
            <w:rFonts w:ascii="Times New Roman" w:hAnsi="Times New Roman" w:cs="Times New Roman"/>
          </w:rPr>
          <w:t>o</w:t>
        </w:r>
      </w:ins>
      <w:ins w:id="11" w:author="karen" w:date="2012-11-24T17:49:00Z">
        <w:r w:rsidR="00F03E94">
          <w:rPr>
            <w:rFonts w:ascii="Times New Roman" w:hAnsi="Times New Roman" w:cs="Times New Roman"/>
          </w:rPr>
          <w:t>stoperatively the</w:t>
        </w:r>
      </w:ins>
      <w:ins w:id="12" w:author="karen" w:date="2012-11-24T17:50:00Z">
        <w:r w:rsidR="00F03E94">
          <w:rPr>
            <w:rFonts w:ascii="Times New Roman" w:hAnsi="Times New Roman" w:cs="Times New Roman"/>
          </w:rPr>
          <w:t xml:space="preserve"> baby should be placed skin-</w:t>
        </w:r>
      </w:ins>
      <w:ins w:id="13" w:author="karen" w:date="2012-11-24T17:51:00Z">
        <w:r w:rsidR="00F03E94">
          <w:rPr>
            <w:rFonts w:ascii="Times New Roman" w:hAnsi="Times New Roman" w:cs="Times New Roman"/>
          </w:rPr>
          <w:t xml:space="preserve">to-skin on the mother if possible. Both </w:t>
        </w:r>
      </w:ins>
      <w:ins w:id="14" w:author="karen" w:date="2012-11-24T17:53:00Z">
        <w:r w:rsidR="00F03E94">
          <w:rPr>
            <w:rFonts w:ascii="Times New Roman" w:hAnsi="Times New Roman" w:cs="Times New Roman"/>
          </w:rPr>
          <w:t xml:space="preserve">the infant and </w:t>
        </w:r>
        <w:proofErr w:type="spellStart"/>
        <w:r w:rsidR="00F03E94">
          <w:rPr>
            <w:rFonts w:ascii="Times New Roman" w:hAnsi="Times New Roman" w:cs="Times New Roman"/>
          </w:rPr>
          <w:t>the</w:t>
        </w:r>
        <w:proofErr w:type="spellEnd"/>
        <w:r w:rsidR="00F03E94">
          <w:rPr>
            <w:rFonts w:ascii="Times New Roman" w:hAnsi="Times New Roman" w:cs="Times New Roman"/>
          </w:rPr>
          <w:t xml:space="preserve"> mother </w:t>
        </w:r>
      </w:ins>
      <w:ins w:id="15" w:author="karen" w:date="2012-11-24T17:51:00Z">
        <w:r w:rsidR="00F03E94">
          <w:rPr>
            <w:rFonts w:ascii="Times New Roman" w:hAnsi="Times New Roman" w:cs="Times New Roman"/>
          </w:rPr>
          <w:t>should be assessed</w:t>
        </w:r>
      </w:ins>
      <w:ins w:id="16" w:author="karen" w:date="2012-11-24T17:53:00Z">
        <w:r w:rsidR="00F03E94">
          <w:rPr>
            <w:rFonts w:ascii="Times New Roman" w:hAnsi="Times New Roman" w:cs="Times New Roman"/>
          </w:rPr>
          <w:t>……</w:t>
        </w:r>
      </w:ins>
      <w:r w:rsidR="00922152">
        <w:rPr>
          <w:rFonts w:ascii="Times New Roman" w:hAnsi="Times New Roman" w:cs="Times New Roman"/>
        </w:rPr>
        <w:t xml:space="preserve">Potential postoperative complications such as pulmonary embolism and postpartum hemorrhage should be assessed and monitored for.  </w:t>
      </w:r>
      <w:r w:rsidR="00E13E98">
        <w:rPr>
          <w:rFonts w:ascii="Times New Roman" w:hAnsi="Times New Roman" w:cs="Times New Roman"/>
        </w:rPr>
        <w:t xml:space="preserve"> The interventions that have been recommended affect the overall patient satisfaction, patient safety and focus on the quality of care given (National Guideline Clearinghouse, 2011).  </w:t>
      </w:r>
    </w:p>
    <w:p w:rsidR="00E13E98" w:rsidRDefault="00E13E98" w:rsidP="00E13E98">
      <w:pPr>
        <w:jc w:val="center"/>
        <w:rPr>
          <w:rFonts w:ascii="Times New Roman" w:hAnsi="Times New Roman" w:cs="Times New Roman"/>
          <w:b/>
        </w:rPr>
      </w:pPr>
      <w:r w:rsidRPr="00E13E98">
        <w:rPr>
          <w:rFonts w:ascii="Times New Roman" w:hAnsi="Times New Roman" w:cs="Times New Roman"/>
          <w:b/>
        </w:rPr>
        <w:t>Impact</w:t>
      </w:r>
      <w:r>
        <w:rPr>
          <w:rFonts w:ascii="Times New Roman" w:hAnsi="Times New Roman" w:cs="Times New Roman"/>
          <w:b/>
        </w:rPr>
        <w:t xml:space="preserve"> of Protocol</w:t>
      </w:r>
    </w:p>
    <w:p w:rsidR="00E13E98" w:rsidRDefault="00E13E98" w:rsidP="00E13E98">
      <w:pPr>
        <w:rPr>
          <w:rFonts w:ascii="Times New Roman" w:hAnsi="Times New Roman" w:cs="Times New Roman"/>
        </w:rPr>
      </w:pPr>
      <w:r>
        <w:rPr>
          <w:rFonts w:ascii="Times New Roman" w:hAnsi="Times New Roman" w:cs="Times New Roman"/>
          <w:b/>
        </w:rPr>
        <w:tab/>
      </w:r>
      <w:r w:rsidR="009C1229">
        <w:rPr>
          <w:rFonts w:ascii="Times New Roman" w:hAnsi="Times New Roman" w:cs="Times New Roman"/>
        </w:rPr>
        <w:t>This protocol is important to nurses and the profession of maternal medicine in that following these guidelines can improve the quality of care the patient is receiving, and it can help decrease the morbidity/mortality rate, and it can also allow the nurse to provide consistent care.  Patient safety is always a number one priority in nursing care, by implementing the</w:t>
      </w:r>
      <w:r w:rsidR="00AB5C40">
        <w:rPr>
          <w:rFonts w:ascii="Times New Roman" w:hAnsi="Times New Roman" w:cs="Times New Roman"/>
        </w:rPr>
        <w:t xml:space="preserve">se guidelines into patient care; </w:t>
      </w:r>
      <w:r w:rsidR="009C1229">
        <w:rPr>
          <w:rFonts w:ascii="Times New Roman" w:hAnsi="Times New Roman" w:cs="Times New Roman"/>
        </w:rPr>
        <w:t>safety is well taken care of.  Pregnancy changes vital functions within the woman’s body and knowing for example how to properly position the patient to prevent pressure on the vena cava so blood flow is not reduced to her body and potentially her baby, which can further complicate her health and the baby’s health as well.  Use of these guidelines will allow the nurse to provide the best quality care to the patient, and could prevent morbidity/mortality for the patient or baby.  The nurse is responsible not only for the mom but the baby as well, and this can be hard due to the baby being the “invisible”</w:t>
      </w:r>
      <w:r w:rsidR="00AB5C40">
        <w:rPr>
          <w:rFonts w:ascii="Times New Roman" w:hAnsi="Times New Roman" w:cs="Times New Roman"/>
        </w:rPr>
        <w:t xml:space="preserve"> patient; thus making monitoring mom and baby another important aspect of the nurses’ care.  </w:t>
      </w:r>
      <w:r w:rsidR="009C1229">
        <w:rPr>
          <w:rFonts w:ascii="Times New Roman" w:hAnsi="Times New Roman" w:cs="Times New Roman"/>
        </w:rPr>
        <w:t xml:space="preserve"> </w:t>
      </w:r>
    </w:p>
    <w:p w:rsidR="00AB5C40" w:rsidRDefault="00AB5C40" w:rsidP="00E13E98">
      <w:pPr>
        <w:rPr>
          <w:rFonts w:ascii="Times New Roman" w:hAnsi="Times New Roman" w:cs="Times New Roman"/>
        </w:rPr>
      </w:pPr>
      <w:r>
        <w:rPr>
          <w:rFonts w:ascii="Times New Roman" w:hAnsi="Times New Roman" w:cs="Times New Roman"/>
        </w:rPr>
        <w:tab/>
        <w:t xml:space="preserve">This protocol impacts patient care in that their safety and education needs are met, prophylactic measures are put into place, psychosocial needs are taken care of, and the patient and baby are monitored.  Education is important for patients and their support </w:t>
      </w:r>
      <w:r w:rsidR="00AE0C09">
        <w:rPr>
          <w:rFonts w:ascii="Times New Roman" w:hAnsi="Times New Roman" w:cs="Times New Roman"/>
        </w:rPr>
        <w:t>person</w:t>
      </w:r>
      <w:r>
        <w:rPr>
          <w:rFonts w:ascii="Times New Roman" w:hAnsi="Times New Roman" w:cs="Times New Roman"/>
        </w:rPr>
        <w:t>(s) in being able to understand the procedure and what to expect to happen during and after the procedure.  Giving the patient as much information as possible is helpful in putting fe</w:t>
      </w:r>
      <w:r w:rsidR="00AE0C09">
        <w:rPr>
          <w:rFonts w:ascii="Times New Roman" w:hAnsi="Times New Roman" w:cs="Times New Roman"/>
        </w:rPr>
        <w:t xml:space="preserve">ars to rest,  allows </w:t>
      </w:r>
      <w:r>
        <w:rPr>
          <w:rFonts w:ascii="Times New Roman" w:hAnsi="Times New Roman" w:cs="Times New Roman"/>
        </w:rPr>
        <w:t>the patient to be educated and involved in their care</w:t>
      </w:r>
      <w:r w:rsidR="00AE0C09">
        <w:rPr>
          <w:rFonts w:ascii="Times New Roman" w:hAnsi="Times New Roman" w:cs="Times New Roman"/>
        </w:rPr>
        <w:t>, and can help build a trusting patient-nurse relationship</w:t>
      </w:r>
      <w:r>
        <w:rPr>
          <w:rFonts w:ascii="Times New Roman" w:hAnsi="Times New Roman" w:cs="Times New Roman"/>
        </w:rPr>
        <w:t xml:space="preserve">.  Prophylactic measures are important in preventing infections, harm to the mother and baby and providing quality care to the patient.  </w:t>
      </w:r>
      <w:r w:rsidR="00AE0C09">
        <w:rPr>
          <w:rFonts w:ascii="Times New Roman" w:hAnsi="Times New Roman" w:cs="Times New Roman"/>
        </w:rPr>
        <w:t xml:space="preserve">Psychosocial needs </w:t>
      </w:r>
      <w:r w:rsidR="00AE0C09">
        <w:rPr>
          <w:rFonts w:ascii="Times New Roman" w:hAnsi="Times New Roman" w:cs="Times New Roman"/>
        </w:rPr>
        <w:lastRenderedPageBreak/>
        <w:t>being met are important for the patient as well; especially in the situation of unexpected surgery, or even in the case of postpartum depression.  Giving the patient emotional support, and referring them to support groups or even counseling can benefit the patients’ health care.</w:t>
      </w:r>
    </w:p>
    <w:p w:rsidR="00AE0C09" w:rsidRDefault="00AE0C09" w:rsidP="00AE0C09">
      <w:pPr>
        <w:jc w:val="center"/>
        <w:rPr>
          <w:rFonts w:ascii="Times New Roman" w:hAnsi="Times New Roman" w:cs="Times New Roman"/>
          <w:b/>
        </w:rPr>
      </w:pPr>
      <w:r w:rsidRPr="00AE0C09">
        <w:rPr>
          <w:rFonts w:ascii="Times New Roman" w:hAnsi="Times New Roman" w:cs="Times New Roman"/>
          <w:b/>
        </w:rPr>
        <w:t>Research</w:t>
      </w:r>
    </w:p>
    <w:p w:rsidR="00285036" w:rsidRDefault="00886833" w:rsidP="00886833">
      <w:pPr>
        <w:rPr>
          <w:rFonts w:ascii="Times New Roman" w:hAnsi="Times New Roman" w:cs="Times New Roman"/>
        </w:rPr>
      </w:pPr>
      <w:r>
        <w:rPr>
          <w:rFonts w:ascii="Times New Roman" w:hAnsi="Times New Roman" w:cs="Times New Roman"/>
        </w:rPr>
        <w:tab/>
        <w:t xml:space="preserve">A </w:t>
      </w:r>
      <w:r w:rsidR="00465FE3">
        <w:rPr>
          <w:rFonts w:ascii="Times New Roman" w:hAnsi="Times New Roman" w:cs="Times New Roman"/>
        </w:rPr>
        <w:t>qualitative study titled “</w:t>
      </w:r>
      <w:r w:rsidR="00465FE3" w:rsidRPr="00465FE3">
        <w:rPr>
          <w:rFonts w:ascii="Times New Roman" w:hAnsi="Times New Roman" w:cs="Times New Roman"/>
          <w:i/>
        </w:rPr>
        <w:t>Nurses’ View of Factors that Help and Hinder Their Intra</w:t>
      </w:r>
      <w:r w:rsidR="00465FE3">
        <w:rPr>
          <w:rFonts w:ascii="Times New Roman" w:hAnsi="Times New Roman" w:cs="Times New Roman"/>
          <w:i/>
        </w:rPr>
        <w:t>-</w:t>
      </w:r>
      <w:r w:rsidR="00465FE3" w:rsidRPr="00465FE3">
        <w:rPr>
          <w:rFonts w:ascii="Times New Roman" w:hAnsi="Times New Roman" w:cs="Times New Roman"/>
          <w:i/>
        </w:rPr>
        <w:t>partum Care</w:t>
      </w:r>
      <w:r w:rsidR="00465FE3">
        <w:rPr>
          <w:rFonts w:ascii="Times New Roman" w:hAnsi="Times New Roman" w:cs="Times New Roman"/>
          <w:i/>
        </w:rPr>
        <w:t>,</w:t>
      </w:r>
      <w:r w:rsidR="00465FE3" w:rsidRPr="00465FE3">
        <w:rPr>
          <w:rFonts w:ascii="Times New Roman" w:hAnsi="Times New Roman" w:cs="Times New Roman"/>
          <w:i/>
        </w:rPr>
        <w:t>”</w:t>
      </w:r>
      <w:r w:rsidR="00465FE3">
        <w:rPr>
          <w:rFonts w:ascii="Times New Roman" w:hAnsi="Times New Roman" w:cs="Times New Roman"/>
        </w:rPr>
        <w:t xml:space="preserve"> was conducted via a 2 phase process with a questionnaire.  The nurses that were involved with the questionnaire had a RN degree with a minimum of 6 months experience in labor and delivery and also could have worked in the area within the past year.  The problem at hand was to determine factors that help or hinder nurses’ efforts to provide labor support.  The convenience and snowball method of sampling was used with the participants.  Data was collected via a 2 phase questionnaire in which there was a total of 416 RN’s that participated.  </w:t>
      </w:r>
    </w:p>
    <w:p w:rsidR="00886833" w:rsidRDefault="00465FE3" w:rsidP="00285036">
      <w:pPr>
        <w:ind w:firstLine="720"/>
        <w:rPr>
          <w:rFonts w:ascii="Times New Roman" w:hAnsi="Times New Roman" w:cs="Times New Roman"/>
        </w:rPr>
      </w:pPr>
      <w:r>
        <w:rPr>
          <w:rFonts w:ascii="Times New Roman" w:hAnsi="Times New Roman" w:cs="Times New Roman"/>
        </w:rPr>
        <w:t>The data was compiled and analyzed into 3 major categories, being barriers/obstacles that hinder intra</w:t>
      </w:r>
      <w:r w:rsidR="00285036">
        <w:rPr>
          <w:rFonts w:ascii="Times New Roman" w:hAnsi="Times New Roman" w:cs="Times New Roman"/>
        </w:rPr>
        <w:t>-</w:t>
      </w:r>
      <w:r>
        <w:rPr>
          <w:rFonts w:ascii="Times New Roman" w:hAnsi="Times New Roman" w:cs="Times New Roman"/>
        </w:rPr>
        <w:t>partum care, facil</w:t>
      </w:r>
      <w:r w:rsidR="00285036">
        <w:rPr>
          <w:rFonts w:ascii="Times New Roman" w:hAnsi="Times New Roman" w:cs="Times New Roman"/>
        </w:rPr>
        <w:t>it</w:t>
      </w:r>
      <w:r>
        <w:rPr>
          <w:rFonts w:ascii="Times New Roman" w:hAnsi="Times New Roman" w:cs="Times New Roman"/>
        </w:rPr>
        <w:t xml:space="preserve">ators/factors that help provide care and strategies used to enhance labor, prevent </w:t>
      </w:r>
      <w:r w:rsidR="00850B94">
        <w:rPr>
          <w:rFonts w:ascii="Times New Roman" w:hAnsi="Times New Roman" w:cs="Times New Roman"/>
        </w:rPr>
        <w:t>C-section</w:t>
      </w:r>
      <w:r>
        <w:rPr>
          <w:rFonts w:ascii="Times New Roman" w:hAnsi="Times New Roman" w:cs="Times New Roman"/>
        </w:rPr>
        <w:t xml:space="preserve"> and improve birthing outcomes.  </w:t>
      </w:r>
      <w:r w:rsidR="00285036">
        <w:rPr>
          <w:rFonts w:ascii="Times New Roman" w:hAnsi="Times New Roman" w:cs="Times New Roman"/>
        </w:rPr>
        <w:t xml:space="preserve">The results indicated that some hindering factors are hastening, controlling and mechanizing birth, the mother’s lack of knowledge, language and medical status, conflict, and ethical/professional decline (Schultz, </w:t>
      </w:r>
      <w:proofErr w:type="spellStart"/>
      <w:r w:rsidR="00285036">
        <w:rPr>
          <w:rFonts w:ascii="Times New Roman" w:hAnsi="Times New Roman" w:cs="Times New Roman"/>
        </w:rPr>
        <w:t>Sleutel</w:t>
      </w:r>
      <w:proofErr w:type="spellEnd"/>
      <w:r w:rsidR="00285036">
        <w:rPr>
          <w:rFonts w:ascii="Times New Roman" w:hAnsi="Times New Roman" w:cs="Times New Roman"/>
        </w:rPr>
        <w:t xml:space="preserve"> &amp; </w:t>
      </w:r>
      <w:proofErr w:type="spellStart"/>
      <w:r w:rsidR="00285036">
        <w:rPr>
          <w:rFonts w:ascii="Times New Roman" w:hAnsi="Times New Roman" w:cs="Times New Roman"/>
        </w:rPr>
        <w:t>Wyble</w:t>
      </w:r>
      <w:proofErr w:type="spellEnd"/>
      <w:r w:rsidR="00285036">
        <w:rPr>
          <w:rFonts w:ascii="Times New Roman" w:hAnsi="Times New Roman" w:cs="Times New Roman"/>
        </w:rPr>
        <w:t>, 2007).  Helping factors included teamwork/collaboration, facility culture and resources, and family centered care.</w:t>
      </w:r>
      <w:r w:rsidR="000823B9">
        <w:rPr>
          <w:rFonts w:ascii="Times New Roman" w:hAnsi="Times New Roman" w:cs="Times New Roman"/>
        </w:rPr>
        <w:t xml:space="preserve">  There weren’t any limitations identified in the article.</w:t>
      </w:r>
    </w:p>
    <w:p w:rsidR="00285036" w:rsidRDefault="000823B9" w:rsidP="000823B9">
      <w:pPr>
        <w:autoSpaceDE w:val="0"/>
        <w:autoSpaceDN w:val="0"/>
        <w:adjustRightInd w:val="0"/>
        <w:ind w:firstLine="720"/>
        <w:rPr>
          <w:rFonts w:ascii="Times New Roman" w:eastAsia="Palatino1-Roman" w:hAnsi="Times New Roman" w:cs="Times New Roman"/>
        </w:rPr>
      </w:pPr>
      <w:r>
        <w:rPr>
          <w:rFonts w:ascii="Times New Roman" w:hAnsi="Times New Roman" w:cs="Times New Roman"/>
        </w:rPr>
        <w:t xml:space="preserve">A </w:t>
      </w:r>
      <w:r w:rsidRPr="000823B9">
        <w:rPr>
          <w:rFonts w:ascii="Times New Roman" w:hAnsi="Times New Roman" w:cs="Times New Roman"/>
        </w:rPr>
        <w:t>second study</w:t>
      </w:r>
      <w:r>
        <w:rPr>
          <w:rFonts w:ascii="Times New Roman" w:hAnsi="Times New Roman" w:cs="Times New Roman"/>
        </w:rPr>
        <w:t xml:space="preserve"> used is</w:t>
      </w:r>
      <w:r w:rsidRPr="000823B9">
        <w:rPr>
          <w:rFonts w:ascii="Times New Roman" w:hAnsi="Times New Roman" w:cs="Times New Roman"/>
        </w:rPr>
        <w:t xml:space="preserve"> titled “</w:t>
      </w:r>
      <w:r w:rsidRPr="000823B9">
        <w:rPr>
          <w:rFonts w:ascii="Times New Roman" w:eastAsia="Palatino1-Roman" w:hAnsi="Times New Roman" w:cs="Times New Roman"/>
          <w:i/>
          <w:color w:val="000000"/>
        </w:rPr>
        <w:t xml:space="preserve">Effect of sublingual </w:t>
      </w:r>
      <w:proofErr w:type="spellStart"/>
      <w:r w:rsidRPr="000823B9">
        <w:rPr>
          <w:rFonts w:ascii="Times New Roman" w:eastAsia="Palatino1-Roman" w:hAnsi="Times New Roman" w:cs="Times New Roman"/>
          <w:i/>
          <w:color w:val="000000"/>
        </w:rPr>
        <w:t>misoprostol</w:t>
      </w:r>
      <w:proofErr w:type="spellEnd"/>
      <w:r w:rsidRPr="000823B9">
        <w:rPr>
          <w:rFonts w:ascii="Times New Roman" w:eastAsia="Palatino1-Roman" w:hAnsi="Times New Roman" w:cs="Times New Roman"/>
          <w:i/>
          <w:color w:val="000000"/>
        </w:rPr>
        <w:t xml:space="preserve"> versus intravenous </w:t>
      </w:r>
      <w:proofErr w:type="spellStart"/>
      <w:r w:rsidRPr="000823B9">
        <w:rPr>
          <w:rFonts w:ascii="Times New Roman" w:eastAsia="Palatino1-Roman" w:hAnsi="Times New Roman" w:cs="Times New Roman"/>
          <w:i/>
          <w:color w:val="000000"/>
        </w:rPr>
        <w:t>oxytocin</w:t>
      </w:r>
      <w:proofErr w:type="spellEnd"/>
      <w:r w:rsidRPr="000823B9">
        <w:rPr>
          <w:rFonts w:ascii="Times New Roman" w:eastAsia="Palatino1-Roman" w:hAnsi="Times New Roman" w:cs="Times New Roman"/>
          <w:i/>
          <w:color w:val="000000"/>
        </w:rPr>
        <w:t xml:space="preserve"> on reducing blood loss at cesarean section in Nigeria: A randomized controlled </w:t>
      </w:r>
      <w:r w:rsidRPr="000823B9">
        <w:rPr>
          <w:rFonts w:ascii="Times New Roman" w:eastAsia="Palatino1-Roman" w:hAnsi="Times New Roman" w:cs="Times New Roman"/>
          <w:i/>
        </w:rPr>
        <w:t>trial</w:t>
      </w:r>
      <w:r>
        <w:rPr>
          <w:rFonts w:ascii="Times New Roman" w:eastAsia="Palatino1-Roman" w:hAnsi="Times New Roman" w:cs="Times New Roman"/>
        </w:rPr>
        <w:t xml:space="preserve">.”  The purpose of this study is to compare the effectiveness of sublingual </w:t>
      </w:r>
      <w:proofErr w:type="spellStart"/>
      <w:r>
        <w:rPr>
          <w:rFonts w:ascii="Times New Roman" w:eastAsia="Palatino1-Roman" w:hAnsi="Times New Roman" w:cs="Times New Roman"/>
        </w:rPr>
        <w:t>misoprostol</w:t>
      </w:r>
      <w:proofErr w:type="spellEnd"/>
      <w:r>
        <w:rPr>
          <w:rFonts w:ascii="Times New Roman" w:eastAsia="Palatino1-Roman" w:hAnsi="Times New Roman" w:cs="Times New Roman"/>
        </w:rPr>
        <w:t xml:space="preserve"> with intravenous </w:t>
      </w:r>
      <w:proofErr w:type="spellStart"/>
      <w:r>
        <w:rPr>
          <w:rFonts w:ascii="Times New Roman" w:eastAsia="Palatino1-Roman" w:hAnsi="Times New Roman" w:cs="Times New Roman"/>
        </w:rPr>
        <w:t>oxytocin</w:t>
      </w:r>
      <w:proofErr w:type="spellEnd"/>
      <w:r>
        <w:rPr>
          <w:rFonts w:ascii="Times New Roman" w:eastAsia="Palatino1-Roman" w:hAnsi="Times New Roman" w:cs="Times New Roman"/>
        </w:rPr>
        <w:t xml:space="preserve"> infusion that is administered after delivery in reducing blood loss during </w:t>
      </w:r>
      <w:r w:rsidR="00850B94">
        <w:rPr>
          <w:rFonts w:ascii="Times New Roman" w:eastAsia="Palatino1-Roman" w:hAnsi="Times New Roman" w:cs="Times New Roman"/>
        </w:rPr>
        <w:t>C-sections</w:t>
      </w:r>
      <w:r>
        <w:rPr>
          <w:rFonts w:ascii="Times New Roman" w:eastAsia="Palatino1-Roman" w:hAnsi="Times New Roman" w:cs="Times New Roman"/>
        </w:rPr>
        <w:t xml:space="preserve"> in Nigeria (</w:t>
      </w:r>
      <w:proofErr w:type="spellStart"/>
      <w:r>
        <w:rPr>
          <w:rFonts w:ascii="Times New Roman" w:eastAsia="Palatino1-Roman" w:hAnsi="Times New Roman" w:cs="Times New Roman"/>
        </w:rPr>
        <w:t>Arowojolu</w:t>
      </w:r>
      <w:proofErr w:type="spellEnd"/>
      <w:r>
        <w:rPr>
          <w:rFonts w:ascii="Times New Roman" w:eastAsia="Palatino1-Roman" w:hAnsi="Times New Roman" w:cs="Times New Roman"/>
        </w:rPr>
        <w:t xml:space="preserve">, </w:t>
      </w:r>
      <w:proofErr w:type="spellStart"/>
      <w:r>
        <w:rPr>
          <w:rFonts w:ascii="Times New Roman" w:eastAsia="Palatino1-Roman" w:hAnsi="Times New Roman" w:cs="Times New Roman"/>
        </w:rPr>
        <w:t>Okunlola</w:t>
      </w:r>
      <w:proofErr w:type="spellEnd"/>
      <w:r>
        <w:rPr>
          <w:rFonts w:ascii="Times New Roman" w:eastAsia="Palatino1-Roman" w:hAnsi="Times New Roman" w:cs="Times New Roman"/>
        </w:rPr>
        <w:t xml:space="preserve">, &amp; </w:t>
      </w:r>
      <w:proofErr w:type="spellStart"/>
      <w:r>
        <w:rPr>
          <w:rFonts w:ascii="Times New Roman" w:eastAsia="Palatino1-Roman" w:hAnsi="Times New Roman" w:cs="Times New Roman"/>
        </w:rPr>
        <w:t>Owonikoko</w:t>
      </w:r>
      <w:proofErr w:type="spellEnd"/>
      <w:r>
        <w:rPr>
          <w:rFonts w:ascii="Times New Roman" w:eastAsia="Palatino1-Roman" w:hAnsi="Times New Roman" w:cs="Times New Roman"/>
        </w:rPr>
        <w:t xml:space="preserve">, 2011).  A randomized controlled, double blind trial was used for this research study, with a quantitative design.  The sampling of patients that was used for this study was a singleton pregnancy that was at term either schedule for a </w:t>
      </w:r>
      <w:r w:rsidR="00850B94">
        <w:rPr>
          <w:rFonts w:ascii="Times New Roman" w:eastAsia="Palatino1-Roman" w:hAnsi="Times New Roman" w:cs="Times New Roman"/>
        </w:rPr>
        <w:t>C-section</w:t>
      </w:r>
      <w:r>
        <w:rPr>
          <w:rFonts w:ascii="Times New Roman" w:eastAsia="Palatino1-Roman" w:hAnsi="Times New Roman" w:cs="Times New Roman"/>
        </w:rPr>
        <w:t xml:space="preserve"> or had to have emergency </w:t>
      </w:r>
      <w:r w:rsidR="00850B94">
        <w:rPr>
          <w:rFonts w:ascii="Times New Roman" w:eastAsia="Palatino1-Roman" w:hAnsi="Times New Roman" w:cs="Times New Roman"/>
        </w:rPr>
        <w:t>C-section</w:t>
      </w:r>
      <w:r>
        <w:rPr>
          <w:rFonts w:ascii="Times New Roman" w:eastAsia="Palatino1-Roman" w:hAnsi="Times New Roman" w:cs="Times New Roman"/>
        </w:rPr>
        <w:t xml:space="preserve">.  These patients had </w:t>
      </w:r>
      <w:r>
        <w:rPr>
          <w:rFonts w:ascii="Times New Roman" w:eastAsia="Palatino1-Roman" w:hAnsi="Times New Roman" w:cs="Times New Roman"/>
        </w:rPr>
        <w:lastRenderedPageBreak/>
        <w:t xml:space="preserve">surgery </w:t>
      </w:r>
      <w:proofErr w:type="gramStart"/>
      <w:r>
        <w:rPr>
          <w:rFonts w:ascii="Times New Roman" w:eastAsia="Palatino1-Roman" w:hAnsi="Times New Roman" w:cs="Times New Roman"/>
        </w:rPr>
        <w:t>between June</w:t>
      </w:r>
      <w:r w:rsidR="005778AC">
        <w:rPr>
          <w:rFonts w:ascii="Times New Roman" w:eastAsia="Palatino1-Roman" w:hAnsi="Times New Roman" w:cs="Times New Roman"/>
        </w:rPr>
        <w:t xml:space="preserve"> 2006 -</w:t>
      </w:r>
      <w:r>
        <w:rPr>
          <w:rFonts w:ascii="Times New Roman" w:eastAsia="Palatino1-Roman" w:hAnsi="Times New Roman" w:cs="Times New Roman"/>
        </w:rPr>
        <w:t xml:space="preserve"> April 2007</w:t>
      </w:r>
      <w:proofErr w:type="gramEnd"/>
      <w:r>
        <w:rPr>
          <w:rFonts w:ascii="Times New Roman" w:eastAsia="Palatino1-Roman" w:hAnsi="Times New Roman" w:cs="Times New Roman"/>
        </w:rPr>
        <w:t xml:space="preserve">.  Participants were randomly allocated to receive either </w:t>
      </w:r>
      <w:proofErr w:type="spellStart"/>
      <w:r>
        <w:rPr>
          <w:rFonts w:ascii="Times New Roman" w:eastAsia="Palatino1-Roman" w:hAnsi="Times New Roman" w:cs="Times New Roman"/>
        </w:rPr>
        <w:t>misoprostol</w:t>
      </w:r>
      <w:proofErr w:type="spellEnd"/>
      <w:r>
        <w:rPr>
          <w:rFonts w:ascii="Times New Roman" w:eastAsia="Palatino1-Roman" w:hAnsi="Times New Roman" w:cs="Times New Roman"/>
        </w:rPr>
        <w:t xml:space="preserve"> or </w:t>
      </w:r>
      <w:proofErr w:type="spellStart"/>
      <w:r>
        <w:rPr>
          <w:rFonts w:ascii="Times New Roman" w:eastAsia="Palatino1-Roman" w:hAnsi="Times New Roman" w:cs="Times New Roman"/>
        </w:rPr>
        <w:t>oxytocin</w:t>
      </w:r>
      <w:proofErr w:type="spellEnd"/>
      <w:r>
        <w:rPr>
          <w:rFonts w:ascii="Times New Roman" w:eastAsia="Palatino1-Roman" w:hAnsi="Times New Roman" w:cs="Times New Roman"/>
        </w:rPr>
        <w:t xml:space="preserve"> intravenously, and this was given by the anesthetist. </w:t>
      </w:r>
    </w:p>
    <w:p w:rsidR="005778AC" w:rsidRDefault="005778AC" w:rsidP="000823B9">
      <w:pPr>
        <w:autoSpaceDE w:val="0"/>
        <w:autoSpaceDN w:val="0"/>
        <w:adjustRightInd w:val="0"/>
        <w:ind w:firstLine="720"/>
        <w:rPr>
          <w:rFonts w:ascii="Times New Roman" w:eastAsia="Palatino1-Roman" w:hAnsi="Times New Roman" w:cs="Times New Roman"/>
        </w:rPr>
      </w:pPr>
      <w:r>
        <w:rPr>
          <w:rFonts w:ascii="Times New Roman" w:eastAsia="Palatino1-Roman" w:hAnsi="Times New Roman" w:cs="Times New Roman"/>
        </w:rPr>
        <w:t xml:space="preserve">Blood loss was measured by the volume in the suction bottle, and the drapes and gauze were weighed to determine how much blood saturated them; </w:t>
      </w:r>
      <w:del w:id="17" w:author="karen" w:date="2012-11-24T17:54:00Z">
        <w:r w:rsidDel="003D339F">
          <w:rPr>
            <w:rFonts w:ascii="Times New Roman" w:eastAsia="Palatino1-Roman" w:hAnsi="Times New Roman" w:cs="Times New Roman"/>
          </w:rPr>
          <w:delText>drapes and gauze were weighed dry and then when saturated with blood to determine loss</w:delText>
        </w:r>
      </w:del>
      <w:r>
        <w:rPr>
          <w:rFonts w:ascii="Times New Roman" w:eastAsia="Palatino1-Roman" w:hAnsi="Times New Roman" w:cs="Times New Roman"/>
        </w:rPr>
        <w:t>.</w:t>
      </w:r>
      <w:ins w:id="18" w:author="karen" w:date="2012-11-24T17:54:00Z">
        <w:r w:rsidR="003D339F">
          <w:rPr>
            <w:rFonts w:ascii="Times New Roman" w:eastAsia="Palatino1-Roman" w:hAnsi="Times New Roman" w:cs="Times New Roman"/>
          </w:rPr>
          <w:t xml:space="preserve">Not needed- redundant </w:t>
        </w:r>
      </w:ins>
      <w:r>
        <w:rPr>
          <w:rFonts w:ascii="Times New Roman" w:eastAsia="Palatino1-Roman" w:hAnsi="Times New Roman" w:cs="Times New Roman"/>
        </w:rPr>
        <w:t xml:space="preserve">  </w:t>
      </w:r>
      <w:proofErr w:type="gramStart"/>
      <w:r>
        <w:rPr>
          <w:rFonts w:ascii="Times New Roman" w:eastAsia="Palatino1-Roman" w:hAnsi="Times New Roman" w:cs="Times New Roman"/>
        </w:rPr>
        <w:t>The</w:t>
      </w:r>
      <w:proofErr w:type="gramEnd"/>
      <w:r>
        <w:rPr>
          <w:rFonts w:ascii="Times New Roman" w:eastAsia="Palatino1-Roman" w:hAnsi="Times New Roman" w:cs="Times New Roman"/>
        </w:rPr>
        <w:t xml:space="preserve"> data was recorded by four different people: the surgeon, anesthetist, scrub nurse and postoperative care nurse recorded the blood loss four hours </w:t>
      </w:r>
      <w:r w:rsidR="00850B94">
        <w:rPr>
          <w:rFonts w:ascii="Times New Roman" w:eastAsia="Palatino1-Roman" w:hAnsi="Times New Roman" w:cs="Times New Roman"/>
        </w:rPr>
        <w:t>post-surgery</w:t>
      </w:r>
      <w:r>
        <w:rPr>
          <w:rFonts w:ascii="Times New Roman" w:eastAsia="Palatino1-Roman" w:hAnsi="Times New Roman" w:cs="Times New Roman"/>
        </w:rPr>
        <w:t xml:space="preserve">, all on different sheets.  There was no significant difference found between the amount of blood loss based off which drug was used.  However there was significantly less blood loss with the </w:t>
      </w:r>
      <w:proofErr w:type="spellStart"/>
      <w:r>
        <w:rPr>
          <w:rFonts w:ascii="Times New Roman" w:eastAsia="Palatino1-Roman" w:hAnsi="Times New Roman" w:cs="Times New Roman"/>
        </w:rPr>
        <w:t>misoprostol</w:t>
      </w:r>
      <w:proofErr w:type="spellEnd"/>
      <w:r>
        <w:rPr>
          <w:rFonts w:ascii="Times New Roman" w:eastAsia="Palatino1-Roman" w:hAnsi="Times New Roman" w:cs="Times New Roman"/>
        </w:rPr>
        <w:t xml:space="preserve"> in the 4 hours after surgery than with </w:t>
      </w:r>
      <w:proofErr w:type="spellStart"/>
      <w:r>
        <w:rPr>
          <w:rFonts w:ascii="Times New Roman" w:eastAsia="Palatino1-Roman" w:hAnsi="Times New Roman" w:cs="Times New Roman"/>
        </w:rPr>
        <w:t>oxytocin</w:t>
      </w:r>
      <w:proofErr w:type="spellEnd"/>
      <w:r>
        <w:rPr>
          <w:rFonts w:ascii="Times New Roman" w:eastAsia="Palatino1-Roman" w:hAnsi="Times New Roman" w:cs="Times New Roman"/>
        </w:rPr>
        <w:t xml:space="preserve">.  </w:t>
      </w:r>
      <w:r w:rsidR="00874DD6">
        <w:rPr>
          <w:rFonts w:ascii="Times New Roman" w:eastAsia="Palatino1-Roman" w:hAnsi="Times New Roman" w:cs="Times New Roman"/>
        </w:rPr>
        <w:t>Both were concluded to be equally effective at reducing blood loss after cesarean sections.  The one limitation that was identified was that the anesthetist not being blinded to the medication of choice, but noted that it didn’t affect the study (</w:t>
      </w:r>
      <w:proofErr w:type="spellStart"/>
      <w:r w:rsidR="00874DD6">
        <w:rPr>
          <w:rFonts w:ascii="Times New Roman" w:eastAsia="Palatino1-Roman" w:hAnsi="Times New Roman" w:cs="Times New Roman"/>
        </w:rPr>
        <w:t>Arowojolu</w:t>
      </w:r>
      <w:proofErr w:type="spellEnd"/>
      <w:r w:rsidR="00874DD6">
        <w:rPr>
          <w:rFonts w:ascii="Times New Roman" w:eastAsia="Palatino1-Roman" w:hAnsi="Times New Roman" w:cs="Times New Roman"/>
        </w:rPr>
        <w:t xml:space="preserve">, </w:t>
      </w:r>
      <w:proofErr w:type="spellStart"/>
      <w:r w:rsidR="00874DD6">
        <w:rPr>
          <w:rFonts w:ascii="Times New Roman" w:eastAsia="Palatino1-Roman" w:hAnsi="Times New Roman" w:cs="Times New Roman"/>
        </w:rPr>
        <w:t>Okunlola</w:t>
      </w:r>
      <w:proofErr w:type="spellEnd"/>
      <w:r w:rsidR="00874DD6">
        <w:rPr>
          <w:rFonts w:ascii="Times New Roman" w:eastAsia="Palatino1-Roman" w:hAnsi="Times New Roman" w:cs="Times New Roman"/>
        </w:rPr>
        <w:t xml:space="preserve">, &amp; </w:t>
      </w:r>
      <w:proofErr w:type="spellStart"/>
      <w:r w:rsidR="00874DD6">
        <w:rPr>
          <w:rFonts w:ascii="Times New Roman" w:eastAsia="Palatino1-Roman" w:hAnsi="Times New Roman" w:cs="Times New Roman"/>
        </w:rPr>
        <w:t>Owonikoko</w:t>
      </w:r>
      <w:proofErr w:type="spellEnd"/>
      <w:r w:rsidR="00874DD6">
        <w:rPr>
          <w:rFonts w:ascii="Times New Roman" w:eastAsia="Palatino1-Roman" w:hAnsi="Times New Roman" w:cs="Times New Roman"/>
        </w:rPr>
        <w:t>, 2011).</w:t>
      </w:r>
    </w:p>
    <w:p w:rsidR="00A34C52" w:rsidRDefault="00E75E4B" w:rsidP="00E75E4B">
      <w:pPr>
        <w:autoSpaceDE w:val="0"/>
        <w:autoSpaceDN w:val="0"/>
        <w:adjustRightInd w:val="0"/>
        <w:ind w:firstLine="720"/>
        <w:rPr>
          <w:rFonts w:ascii="Times New Roman" w:hAnsi="Times New Roman" w:cs="Times New Roman"/>
          <w:bCs/>
        </w:rPr>
      </w:pPr>
      <w:r w:rsidRPr="00E75E4B">
        <w:rPr>
          <w:rFonts w:ascii="Times New Roman" w:hAnsi="Times New Roman" w:cs="Times New Roman"/>
        </w:rPr>
        <w:t>The third study used is “</w:t>
      </w:r>
      <w:r w:rsidRPr="00E75E4B">
        <w:rPr>
          <w:rFonts w:ascii="Times New Roman" w:hAnsi="Times New Roman" w:cs="Times New Roman"/>
          <w:bCs/>
          <w:i/>
        </w:rPr>
        <w:t>Obesity as an independent risk factor for elective and</w:t>
      </w:r>
      <w:r w:rsidRPr="00E75E4B">
        <w:rPr>
          <w:rFonts w:ascii="Times New Roman" w:hAnsi="Times New Roman" w:cs="Times New Roman"/>
          <w:i/>
        </w:rPr>
        <w:t xml:space="preserve"> </w:t>
      </w:r>
      <w:r w:rsidRPr="00E75E4B">
        <w:rPr>
          <w:rFonts w:ascii="Times New Roman" w:hAnsi="Times New Roman" w:cs="Times New Roman"/>
          <w:bCs/>
          <w:i/>
        </w:rPr>
        <w:t xml:space="preserve">emergency caesarean delivery in </w:t>
      </w:r>
      <w:proofErr w:type="spellStart"/>
      <w:r w:rsidRPr="00E75E4B">
        <w:rPr>
          <w:rFonts w:ascii="Times New Roman" w:hAnsi="Times New Roman" w:cs="Times New Roman"/>
          <w:bCs/>
          <w:i/>
        </w:rPr>
        <w:t>nulliparous</w:t>
      </w:r>
      <w:proofErr w:type="spellEnd"/>
      <w:r w:rsidRPr="00E75E4B">
        <w:rPr>
          <w:rFonts w:ascii="Times New Roman" w:hAnsi="Times New Roman" w:cs="Times New Roman"/>
          <w:bCs/>
          <w:i/>
        </w:rPr>
        <w:t xml:space="preserve"> women –systematic review and meta-analysis of cohort studies</w:t>
      </w:r>
      <w:r>
        <w:rPr>
          <w:rFonts w:ascii="Times New Roman" w:hAnsi="Times New Roman" w:cs="Times New Roman"/>
          <w:bCs/>
        </w:rPr>
        <w:t xml:space="preserve">.”  The purpose of this study is to </w:t>
      </w:r>
      <w:r w:rsidR="00850B94">
        <w:rPr>
          <w:rFonts w:ascii="Times New Roman" w:hAnsi="Times New Roman" w:cs="Times New Roman"/>
          <w:bCs/>
        </w:rPr>
        <w:t>“</w:t>
      </w:r>
      <w:r>
        <w:rPr>
          <w:rFonts w:ascii="Times New Roman" w:hAnsi="Times New Roman" w:cs="Times New Roman"/>
          <w:bCs/>
        </w:rPr>
        <w:t>investigate the association between increasing maternal body mass index (BMI) and elective/emergency cesarean section deliveries</w:t>
      </w:r>
      <w:r w:rsidR="00850B94">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rPr>
        <w:t>Pooblan</w:t>
      </w:r>
      <w:proofErr w:type="spellEnd"/>
      <w:r>
        <w:rPr>
          <w:rFonts w:ascii="Times New Roman" w:hAnsi="Times New Roman" w:cs="Times New Roman"/>
          <w:bCs/>
        </w:rPr>
        <w:t xml:space="preserve"> et al, 2009</w:t>
      </w:r>
      <w:r w:rsidR="00850B94">
        <w:rPr>
          <w:rFonts w:ascii="Times New Roman" w:hAnsi="Times New Roman" w:cs="Times New Roman"/>
          <w:bCs/>
        </w:rPr>
        <w:t>, p.28</w:t>
      </w:r>
      <w:r>
        <w:rPr>
          <w:rFonts w:ascii="Times New Roman" w:hAnsi="Times New Roman" w:cs="Times New Roman"/>
          <w:bCs/>
        </w:rPr>
        <w:t xml:space="preserve">).  A systemic review and meta- analysis was used for the design of this study.  </w:t>
      </w:r>
      <w:r w:rsidR="00F038F4">
        <w:rPr>
          <w:rFonts w:ascii="Times New Roman" w:hAnsi="Times New Roman" w:cs="Times New Roman"/>
          <w:bCs/>
        </w:rPr>
        <w:t>The majority of the studies came from the United States at 50</w:t>
      </w:r>
      <w:r w:rsidR="00850B94">
        <w:rPr>
          <w:rFonts w:ascii="Times New Roman" w:hAnsi="Times New Roman" w:cs="Times New Roman"/>
          <w:bCs/>
        </w:rPr>
        <w:t>%,</w:t>
      </w:r>
      <w:r w:rsidR="00F038F4">
        <w:rPr>
          <w:rFonts w:ascii="Times New Roman" w:hAnsi="Times New Roman" w:cs="Times New Roman"/>
          <w:bCs/>
        </w:rPr>
        <w:t xml:space="preserve"> 3 are from UK, 1 from Denmark and 1 from Sweden.  The study period ranged from 1976-2005.  Most authors of the studies used a BMI range of 20-25 kg m</w:t>
      </w:r>
      <w:r w:rsidR="00F038F4">
        <w:rPr>
          <w:rFonts w:ascii="Times New Roman" w:hAnsi="Times New Roman" w:cs="Times New Roman"/>
          <w:bCs/>
          <w:vertAlign w:val="superscript"/>
        </w:rPr>
        <w:t>-2</w:t>
      </w:r>
      <w:r w:rsidR="00F038F4">
        <w:rPr>
          <w:rFonts w:ascii="Times New Roman" w:hAnsi="Times New Roman" w:cs="Times New Roman"/>
          <w:bCs/>
        </w:rPr>
        <w:t xml:space="preserve"> as a reference group and 3 studies didn’t use this range at all (</w:t>
      </w:r>
      <w:proofErr w:type="spellStart"/>
      <w:r w:rsidR="00F038F4">
        <w:rPr>
          <w:rFonts w:ascii="Times New Roman" w:hAnsi="Times New Roman" w:cs="Times New Roman"/>
          <w:bCs/>
        </w:rPr>
        <w:t>Pooblan</w:t>
      </w:r>
      <w:proofErr w:type="spellEnd"/>
      <w:r w:rsidR="00F038F4">
        <w:rPr>
          <w:rFonts w:ascii="Times New Roman" w:hAnsi="Times New Roman" w:cs="Times New Roman"/>
          <w:bCs/>
        </w:rPr>
        <w:t xml:space="preserve"> et al, 2009).</w:t>
      </w:r>
    </w:p>
    <w:p w:rsidR="00AE0C09" w:rsidRDefault="00F038F4" w:rsidP="00A34C52">
      <w:pPr>
        <w:autoSpaceDE w:val="0"/>
        <w:autoSpaceDN w:val="0"/>
        <w:adjustRightInd w:val="0"/>
        <w:ind w:firstLine="720"/>
        <w:rPr>
          <w:rFonts w:ascii="Times New Roman" w:hAnsi="Times New Roman" w:cs="Times New Roman"/>
          <w:bCs/>
        </w:rPr>
      </w:pPr>
      <w:r>
        <w:rPr>
          <w:rFonts w:ascii="Times New Roman" w:hAnsi="Times New Roman" w:cs="Times New Roman"/>
          <w:bCs/>
        </w:rPr>
        <w:t xml:space="preserve"> The results indicated that a total of 143,875 women are in the normal BMI range with a </w:t>
      </w:r>
      <w:r w:rsidR="00850B94">
        <w:rPr>
          <w:rFonts w:ascii="Times New Roman" w:hAnsi="Times New Roman" w:cs="Times New Roman"/>
          <w:bCs/>
        </w:rPr>
        <w:t>C-section</w:t>
      </w:r>
      <w:r>
        <w:rPr>
          <w:rFonts w:ascii="Times New Roman" w:hAnsi="Times New Roman" w:cs="Times New Roman"/>
          <w:bCs/>
        </w:rPr>
        <w:t xml:space="preserve"> rate of 15.22%, 43,025 are overweight and have a </w:t>
      </w:r>
      <w:r w:rsidR="00850B94">
        <w:rPr>
          <w:rFonts w:ascii="Times New Roman" w:hAnsi="Times New Roman" w:cs="Times New Roman"/>
          <w:bCs/>
        </w:rPr>
        <w:t>C-section</w:t>
      </w:r>
      <w:r>
        <w:rPr>
          <w:rFonts w:ascii="Times New Roman" w:hAnsi="Times New Roman" w:cs="Times New Roman"/>
          <w:bCs/>
        </w:rPr>
        <w:t xml:space="preserve"> rate of 20.52%, 20,419 women are considered obese and have a </w:t>
      </w:r>
      <w:r w:rsidR="00850B94">
        <w:rPr>
          <w:rFonts w:ascii="Times New Roman" w:hAnsi="Times New Roman" w:cs="Times New Roman"/>
          <w:bCs/>
        </w:rPr>
        <w:t>C-section</w:t>
      </w:r>
      <w:r>
        <w:rPr>
          <w:rFonts w:ascii="Times New Roman" w:hAnsi="Times New Roman" w:cs="Times New Roman"/>
          <w:bCs/>
        </w:rPr>
        <w:t xml:space="preserve"> rate of 29.02% and lastly there are 1,874 morbidly obese women with a </w:t>
      </w:r>
      <w:r w:rsidR="00850B94">
        <w:rPr>
          <w:rFonts w:ascii="Times New Roman" w:hAnsi="Times New Roman" w:cs="Times New Roman"/>
          <w:bCs/>
        </w:rPr>
        <w:t>C-section</w:t>
      </w:r>
      <w:r>
        <w:rPr>
          <w:rFonts w:ascii="Times New Roman" w:hAnsi="Times New Roman" w:cs="Times New Roman"/>
          <w:bCs/>
        </w:rPr>
        <w:t xml:space="preserve"> rate of 38.37% (</w:t>
      </w:r>
      <w:proofErr w:type="spellStart"/>
      <w:r>
        <w:rPr>
          <w:rFonts w:ascii="Times New Roman" w:hAnsi="Times New Roman" w:cs="Times New Roman"/>
          <w:bCs/>
        </w:rPr>
        <w:t>Pooblan</w:t>
      </w:r>
      <w:proofErr w:type="spellEnd"/>
      <w:r>
        <w:rPr>
          <w:rFonts w:ascii="Times New Roman" w:hAnsi="Times New Roman" w:cs="Times New Roman"/>
          <w:bCs/>
        </w:rPr>
        <w:t xml:space="preserve"> et al, 2009</w:t>
      </w:r>
      <w:r w:rsidR="00F130CC">
        <w:rPr>
          <w:rFonts w:ascii="Times New Roman" w:hAnsi="Times New Roman" w:cs="Times New Roman"/>
          <w:bCs/>
        </w:rPr>
        <w:t>, p. 30-31</w:t>
      </w:r>
      <w:r>
        <w:rPr>
          <w:rFonts w:ascii="Times New Roman" w:hAnsi="Times New Roman" w:cs="Times New Roman"/>
          <w:bCs/>
        </w:rPr>
        <w:t xml:space="preserve">).  </w:t>
      </w:r>
      <w:r w:rsidR="00A34C52">
        <w:rPr>
          <w:rFonts w:ascii="Times New Roman" w:hAnsi="Times New Roman" w:cs="Times New Roman"/>
          <w:bCs/>
        </w:rPr>
        <w:t xml:space="preserve">Concluding that the risk of having a </w:t>
      </w:r>
      <w:r w:rsidR="00850B94">
        <w:rPr>
          <w:rFonts w:ascii="Times New Roman" w:hAnsi="Times New Roman" w:cs="Times New Roman"/>
          <w:bCs/>
        </w:rPr>
        <w:t>C-section</w:t>
      </w:r>
      <w:r w:rsidR="00A34C52">
        <w:rPr>
          <w:rFonts w:ascii="Times New Roman" w:hAnsi="Times New Roman" w:cs="Times New Roman"/>
          <w:bCs/>
        </w:rPr>
        <w:t xml:space="preserve"> is increased by 1.5 if the woman is overweight and 2.25 if the woman is obese or morbidly obese.  There isn’t a specific limitation section but some that can be inferred are the use of so many studies and </w:t>
      </w:r>
      <w:r w:rsidR="00A34C52">
        <w:rPr>
          <w:rFonts w:ascii="Times New Roman" w:hAnsi="Times New Roman" w:cs="Times New Roman"/>
          <w:bCs/>
        </w:rPr>
        <w:lastRenderedPageBreak/>
        <w:t xml:space="preserve">not all studies used the same ranges of BMI, and also the fact that some studies information came from as early as 1976.  The study states that maternal obesity has increasingly </w:t>
      </w:r>
      <w:r w:rsidR="00850B94">
        <w:rPr>
          <w:rFonts w:ascii="Times New Roman" w:hAnsi="Times New Roman" w:cs="Times New Roman"/>
          <w:bCs/>
        </w:rPr>
        <w:t>emerged</w:t>
      </w:r>
      <w:r w:rsidR="00A34C52">
        <w:rPr>
          <w:rFonts w:ascii="Times New Roman" w:hAnsi="Times New Roman" w:cs="Times New Roman"/>
          <w:bCs/>
        </w:rPr>
        <w:t xml:space="preserve"> in the last 10 years, </w:t>
      </w:r>
      <w:r w:rsidR="00F130CC">
        <w:rPr>
          <w:rFonts w:ascii="Times New Roman" w:hAnsi="Times New Roman" w:cs="Times New Roman"/>
          <w:bCs/>
        </w:rPr>
        <w:t>suggesting</w:t>
      </w:r>
      <w:r w:rsidR="00A34C52">
        <w:rPr>
          <w:rFonts w:ascii="Times New Roman" w:hAnsi="Times New Roman" w:cs="Times New Roman"/>
          <w:bCs/>
        </w:rPr>
        <w:t xml:space="preserve"> the information before 1995 could be disregarded.  </w:t>
      </w:r>
    </w:p>
    <w:p w:rsidR="00A34C52" w:rsidRDefault="00A34C52" w:rsidP="00A34C52">
      <w:pPr>
        <w:autoSpaceDE w:val="0"/>
        <w:autoSpaceDN w:val="0"/>
        <w:adjustRightInd w:val="0"/>
        <w:ind w:firstLine="720"/>
        <w:jc w:val="center"/>
        <w:rPr>
          <w:rFonts w:ascii="Times New Roman" w:hAnsi="Times New Roman" w:cs="Times New Roman"/>
          <w:b/>
          <w:bCs/>
        </w:rPr>
      </w:pPr>
      <w:r w:rsidRPr="00A34C52">
        <w:rPr>
          <w:rFonts w:ascii="Times New Roman" w:hAnsi="Times New Roman" w:cs="Times New Roman"/>
          <w:b/>
          <w:bCs/>
        </w:rPr>
        <w:t>Analysis &amp; Legitimacy of Protocol</w:t>
      </w:r>
    </w:p>
    <w:p w:rsidR="00A34C52" w:rsidRDefault="00A34C52" w:rsidP="00A34C52">
      <w:pPr>
        <w:autoSpaceDE w:val="0"/>
        <w:autoSpaceDN w:val="0"/>
        <w:adjustRightInd w:val="0"/>
        <w:ind w:firstLine="720"/>
        <w:rPr>
          <w:rFonts w:ascii="Times New Roman" w:hAnsi="Times New Roman" w:cs="Times New Roman"/>
          <w:bCs/>
        </w:rPr>
      </w:pPr>
      <w:r>
        <w:rPr>
          <w:rFonts w:ascii="Times New Roman" w:hAnsi="Times New Roman" w:cs="Times New Roman"/>
          <w:bCs/>
        </w:rPr>
        <w:t xml:space="preserve">The protocol is legitimate based on the research articles that have been provided to support intervention suggested in the protocol.  The protocol indicated a need for the patient and support person(s) to be educated on what is going on, what they might expect, etc.  </w:t>
      </w:r>
      <w:r w:rsidR="00556745">
        <w:rPr>
          <w:rFonts w:ascii="Times New Roman" w:hAnsi="Times New Roman" w:cs="Times New Roman"/>
          <w:bCs/>
        </w:rPr>
        <w:t xml:space="preserve">Family centered care is indicated as well in caring for the patient and support person(s).  Being able to recognize deteriorating conditions such as a postpartum hemorrhage was indicated as an intervention as well in the protocol.  Research indicated that the use of the drugs suggested would help with controlling postpartum hemorrhage.  Obesity was also a factor that was addressed in the protocol, and knowing that the patient may have to have a </w:t>
      </w:r>
      <w:r w:rsidR="00850B94">
        <w:rPr>
          <w:rFonts w:ascii="Times New Roman" w:hAnsi="Times New Roman" w:cs="Times New Roman"/>
          <w:bCs/>
        </w:rPr>
        <w:t>C-section</w:t>
      </w:r>
      <w:r w:rsidR="00556745">
        <w:rPr>
          <w:rFonts w:ascii="Times New Roman" w:hAnsi="Times New Roman" w:cs="Times New Roman"/>
          <w:bCs/>
        </w:rPr>
        <w:t xml:space="preserve">.  Research validates that the incidence of </w:t>
      </w:r>
      <w:r w:rsidR="00850B94">
        <w:rPr>
          <w:rFonts w:ascii="Times New Roman" w:hAnsi="Times New Roman" w:cs="Times New Roman"/>
          <w:bCs/>
        </w:rPr>
        <w:t>C-section</w:t>
      </w:r>
      <w:r w:rsidR="00556745">
        <w:rPr>
          <w:rFonts w:ascii="Times New Roman" w:hAnsi="Times New Roman" w:cs="Times New Roman"/>
          <w:bCs/>
        </w:rPr>
        <w:t xml:space="preserve"> is in fact higher in obese and morbidly obese women, therefore making this intervention acceptable for the protocol as well.  The protocol covers all foundations of care included in the </w:t>
      </w:r>
      <w:proofErr w:type="spellStart"/>
      <w:r w:rsidR="00556745">
        <w:rPr>
          <w:rFonts w:ascii="Times New Roman" w:hAnsi="Times New Roman" w:cs="Times New Roman"/>
          <w:bCs/>
        </w:rPr>
        <w:t>perioperative</w:t>
      </w:r>
      <w:proofErr w:type="spellEnd"/>
      <w:r w:rsidR="00556745">
        <w:rPr>
          <w:rFonts w:ascii="Times New Roman" w:hAnsi="Times New Roman" w:cs="Times New Roman"/>
          <w:bCs/>
        </w:rPr>
        <w:t xml:space="preserve"> care of a pregnant patient.  All interventions are thoroughly and clearly indicated by problem or the phase in </w:t>
      </w:r>
      <w:proofErr w:type="spellStart"/>
      <w:r w:rsidR="00556745">
        <w:rPr>
          <w:rFonts w:ascii="Times New Roman" w:hAnsi="Times New Roman" w:cs="Times New Roman"/>
          <w:bCs/>
        </w:rPr>
        <w:t>perioperative</w:t>
      </w:r>
      <w:proofErr w:type="spellEnd"/>
      <w:r w:rsidR="00556745">
        <w:rPr>
          <w:rFonts w:ascii="Times New Roman" w:hAnsi="Times New Roman" w:cs="Times New Roman"/>
          <w:bCs/>
        </w:rPr>
        <w:t xml:space="preserve"> care, there isn’t a need to change the protocol.  </w:t>
      </w:r>
    </w:p>
    <w:p w:rsidR="00556745" w:rsidRPr="00A34C52" w:rsidRDefault="00353D66" w:rsidP="00A34C52">
      <w:pPr>
        <w:autoSpaceDE w:val="0"/>
        <w:autoSpaceDN w:val="0"/>
        <w:adjustRightInd w:val="0"/>
        <w:ind w:firstLine="720"/>
        <w:rPr>
          <w:rFonts w:ascii="Times New Roman" w:hAnsi="Times New Roman" w:cs="Times New Roman"/>
          <w:bCs/>
        </w:rPr>
      </w:pPr>
      <w:r>
        <w:rPr>
          <w:rFonts w:ascii="Times New Roman" w:hAnsi="Times New Roman" w:cs="Times New Roman"/>
          <w:bCs/>
        </w:rPr>
        <w:t xml:space="preserve">In conclusion the guidelines provided for </w:t>
      </w:r>
      <w:proofErr w:type="spellStart"/>
      <w:r>
        <w:rPr>
          <w:rFonts w:ascii="Times New Roman" w:hAnsi="Times New Roman" w:cs="Times New Roman"/>
          <w:bCs/>
        </w:rPr>
        <w:t>perioperative</w:t>
      </w:r>
      <w:proofErr w:type="spellEnd"/>
      <w:r>
        <w:rPr>
          <w:rFonts w:ascii="Times New Roman" w:hAnsi="Times New Roman" w:cs="Times New Roman"/>
          <w:bCs/>
        </w:rPr>
        <w:t xml:space="preserve"> care of a pregnant woman are thoroughly upheld by researchable evidence.  Guidelines indicated a need for educating the patient and support person(s), providing family centered care, being prepared for a complication, and being sure to keep in mind considerations for the obese patient.  There are a number of important interventions listed in the guidelines, however the three that were chosen are important as there has been a rise in obesity, there is always a need to be prepared for postoperative complications, and there is a very diverse population in our society and knowing how to educate and provide family centered care especially care based on the patients culture is of the utmost importance.  The guidelines provided are clear and </w:t>
      </w:r>
      <w:r w:rsidR="00850B94">
        <w:rPr>
          <w:rFonts w:ascii="Times New Roman" w:hAnsi="Times New Roman" w:cs="Times New Roman"/>
          <w:bCs/>
        </w:rPr>
        <w:t>thorough</w:t>
      </w:r>
      <w:r>
        <w:rPr>
          <w:rFonts w:ascii="Times New Roman" w:hAnsi="Times New Roman" w:cs="Times New Roman"/>
          <w:bCs/>
        </w:rPr>
        <w:t xml:space="preserve"> in suggestion of what should be done, this would be protocol that can be universally implemented.  </w:t>
      </w:r>
    </w:p>
    <w:p w:rsidR="00A34C52" w:rsidRDefault="00CC7F0A" w:rsidP="00A34C52">
      <w:pPr>
        <w:autoSpaceDE w:val="0"/>
        <w:autoSpaceDN w:val="0"/>
        <w:adjustRightInd w:val="0"/>
        <w:ind w:firstLine="720"/>
        <w:rPr>
          <w:rFonts w:ascii="Times New Roman" w:hAnsi="Times New Roman" w:cs="Times New Roman"/>
          <w:bCs/>
        </w:rPr>
      </w:pPr>
      <w:ins w:id="19" w:author="karen" w:date="2012-11-24T17:56:00Z">
        <w:r>
          <w:rPr>
            <w:rFonts w:ascii="Times New Roman" w:hAnsi="Times New Roman" w:cs="Times New Roman"/>
            <w:bCs/>
          </w:rPr>
          <w:t xml:space="preserve">Overall, very nice job. </w:t>
        </w:r>
      </w:ins>
    </w:p>
    <w:p w:rsidR="00A34C52" w:rsidRDefault="00F130CC" w:rsidP="00F130CC">
      <w:pPr>
        <w:autoSpaceDE w:val="0"/>
        <w:autoSpaceDN w:val="0"/>
        <w:adjustRightInd w:val="0"/>
        <w:ind w:firstLine="720"/>
        <w:jc w:val="center"/>
        <w:rPr>
          <w:rFonts w:ascii="Times New Roman" w:hAnsi="Times New Roman" w:cs="Times New Roman"/>
          <w:bCs/>
        </w:rPr>
      </w:pPr>
      <w:r>
        <w:rPr>
          <w:rFonts w:ascii="Times New Roman" w:hAnsi="Times New Roman" w:cs="Times New Roman"/>
          <w:bCs/>
        </w:rPr>
        <w:lastRenderedPageBreak/>
        <w:t>References</w:t>
      </w:r>
    </w:p>
    <w:p w:rsidR="00F130CC" w:rsidRDefault="00F130CC" w:rsidP="00F130CC">
      <w:pPr>
        <w:autoSpaceDE w:val="0"/>
        <w:autoSpaceDN w:val="0"/>
        <w:adjustRightInd w:val="0"/>
        <w:ind w:firstLine="720"/>
        <w:rPr>
          <w:rFonts w:ascii="Times New Roman" w:hAnsi="Times New Roman" w:cs="Times New Roman"/>
          <w:bCs/>
        </w:rPr>
      </w:pPr>
    </w:p>
    <w:p w:rsidR="00CE7A5D" w:rsidRDefault="00CE7A5D" w:rsidP="00CE7A5D">
      <w:pPr>
        <w:autoSpaceDE w:val="0"/>
        <w:autoSpaceDN w:val="0"/>
        <w:adjustRightInd w:val="0"/>
        <w:spacing w:line="240" w:lineRule="auto"/>
        <w:ind w:left="720" w:hanging="720"/>
        <w:rPr>
          <w:rFonts w:ascii="Times New Roman" w:eastAsia="Palatino1-Roman" w:hAnsi="Times New Roman" w:cs="Times New Roman"/>
        </w:rPr>
      </w:pPr>
      <w:proofErr w:type="spellStart"/>
      <w:proofErr w:type="gramStart"/>
      <w:r>
        <w:rPr>
          <w:rFonts w:ascii="Times New Roman" w:eastAsia="Palatino1-Roman" w:hAnsi="Times New Roman" w:cs="Times New Roman"/>
          <w:color w:val="000000"/>
        </w:rPr>
        <w:t>Arowojolu</w:t>
      </w:r>
      <w:proofErr w:type="spellEnd"/>
      <w:r>
        <w:rPr>
          <w:rFonts w:ascii="Times New Roman" w:eastAsia="Palatino1-Roman" w:hAnsi="Times New Roman" w:cs="Times New Roman"/>
          <w:color w:val="000000"/>
        </w:rPr>
        <w:t xml:space="preserve">, A.O, </w:t>
      </w:r>
      <w:proofErr w:type="spellStart"/>
      <w:r>
        <w:rPr>
          <w:rFonts w:ascii="Times New Roman" w:eastAsia="Palatino1-Roman" w:hAnsi="Times New Roman" w:cs="Times New Roman"/>
          <w:color w:val="000000"/>
        </w:rPr>
        <w:t>Okunlola</w:t>
      </w:r>
      <w:proofErr w:type="spellEnd"/>
      <w:r>
        <w:rPr>
          <w:rFonts w:ascii="Times New Roman" w:eastAsia="Palatino1-Roman" w:hAnsi="Times New Roman" w:cs="Times New Roman"/>
          <w:color w:val="000000"/>
        </w:rPr>
        <w:t xml:space="preserve">, M.A., &amp; </w:t>
      </w:r>
      <w:proofErr w:type="spellStart"/>
      <w:r>
        <w:rPr>
          <w:rFonts w:ascii="Times New Roman" w:eastAsia="Palatino1-Roman" w:hAnsi="Times New Roman" w:cs="Times New Roman"/>
          <w:color w:val="000000"/>
        </w:rPr>
        <w:t>Owonikoko</w:t>
      </w:r>
      <w:proofErr w:type="spellEnd"/>
      <w:r>
        <w:rPr>
          <w:rFonts w:ascii="Times New Roman" w:eastAsia="Palatino1-Roman" w:hAnsi="Times New Roman" w:cs="Times New Roman"/>
          <w:color w:val="000000"/>
        </w:rPr>
        <w:t>, K.M. (2011).</w:t>
      </w:r>
      <w:proofErr w:type="gramEnd"/>
      <w:r>
        <w:rPr>
          <w:rFonts w:ascii="Times New Roman" w:eastAsia="Palatino1-Roman" w:hAnsi="Times New Roman" w:cs="Times New Roman"/>
          <w:color w:val="000000"/>
        </w:rPr>
        <w:t xml:space="preserve"> </w:t>
      </w:r>
      <w:r w:rsidRPr="007C2D20">
        <w:rPr>
          <w:rFonts w:ascii="Times New Roman" w:eastAsia="Palatino1-Roman" w:hAnsi="Times New Roman" w:cs="Times New Roman"/>
          <w:color w:val="000000"/>
        </w:rPr>
        <w:t>Effect of sublingual</w:t>
      </w:r>
      <w:r>
        <w:rPr>
          <w:rFonts w:ascii="Times New Roman" w:eastAsia="Palatino1-Roman" w:hAnsi="Times New Roman" w:cs="Times New Roman"/>
          <w:color w:val="000000"/>
        </w:rPr>
        <w:t xml:space="preserve"> </w:t>
      </w:r>
      <w:proofErr w:type="spellStart"/>
      <w:r>
        <w:rPr>
          <w:rFonts w:ascii="Times New Roman" w:eastAsia="Palatino1-Roman" w:hAnsi="Times New Roman" w:cs="Times New Roman"/>
          <w:color w:val="000000"/>
        </w:rPr>
        <w:t>misoprostol</w:t>
      </w:r>
      <w:proofErr w:type="spellEnd"/>
      <w:r>
        <w:rPr>
          <w:rFonts w:ascii="Times New Roman" w:eastAsia="Palatino1-Roman" w:hAnsi="Times New Roman" w:cs="Times New Roman"/>
          <w:color w:val="000000"/>
        </w:rPr>
        <w:t xml:space="preserve"> versus intravenous </w:t>
      </w:r>
      <w:proofErr w:type="spellStart"/>
      <w:r w:rsidRPr="007C2D20">
        <w:rPr>
          <w:rFonts w:ascii="Times New Roman" w:eastAsia="Palatino1-Roman" w:hAnsi="Times New Roman" w:cs="Times New Roman"/>
          <w:color w:val="000000"/>
        </w:rPr>
        <w:t>oxytocin</w:t>
      </w:r>
      <w:proofErr w:type="spellEnd"/>
      <w:r w:rsidRPr="007C2D20">
        <w:rPr>
          <w:rFonts w:ascii="Times New Roman" w:eastAsia="Palatino1-Roman" w:hAnsi="Times New Roman" w:cs="Times New Roman"/>
          <w:color w:val="000000"/>
        </w:rPr>
        <w:t xml:space="preserve"> on reducing bl</w:t>
      </w:r>
      <w:r>
        <w:rPr>
          <w:rFonts w:ascii="Times New Roman" w:eastAsia="Palatino1-Roman" w:hAnsi="Times New Roman" w:cs="Times New Roman"/>
          <w:color w:val="000000"/>
        </w:rPr>
        <w:t xml:space="preserve">ood loss at cesarean section in </w:t>
      </w:r>
      <w:r w:rsidRPr="007C2D20">
        <w:rPr>
          <w:rFonts w:ascii="Times New Roman" w:eastAsia="Palatino1-Roman" w:hAnsi="Times New Roman" w:cs="Times New Roman"/>
          <w:color w:val="000000"/>
        </w:rPr>
        <w:t>Nigeria: A randomized controlled trial</w:t>
      </w:r>
      <w:r>
        <w:rPr>
          <w:rFonts w:ascii="Times New Roman" w:eastAsia="Palatino1-Roman" w:hAnsi="Times New Roman" w:cs="Times New Roman"/>
          <w:color w:val="000000"/>
        </w:rPr>
        <w:t xml:space="preserve">. </w:t>
      </w:r>
      <w:proofErr w:type="gramStart"/>
      <w:r>
        <w:rPr>
          <w:rFonts w:ascii="Times New Roman" w:eastAsia="Palatino1-Roman" w:hAnsi="Times New Roman" w:cs="Times New Roman"/>
          <w:color w:val="000000"/>
        </w:rPr>
        <w:t xml:space="preserve">The Journal of Obstetrics and </w:t>
      </w:r>
      <w:r w:rsidR="00CF782C">
        <w:rPr>
          <w:rFonts w:ascii="Times New Roman" w:eastAsia="Palatino1-Roman" w:hAnsi="Times New Roman" w:cs="Times New Roman"/>
          <w:color w:val="000000"/>
        </w:rPr>
        <w:t>Gynecology</w:t>
      </w:r>
      <w:r>
        <w:rPr>
          <w:rFonts w:ascii="Times New Roman" w:eastAsia="Palatino1-Roman" w:hAnsi="Times New Roman" w:cs="Times New Roman"/>
          <w:color w:val="000000"/>
        </w:rPr>
        <w:t xml:space="preserve"> Research.</w:t>
      </w:r>
      <w:proofErr w:type="gramEnd"/>
      <w:r>
        <w:rPr>
          <w:rFonts w:ascii="Times New Roman" w:eastAsia="Palatino1-Roman" w:hAnsi="Times New Roman" w:cs="Times New Roman"/>
          <w:color w:val="000000"/>
        </w:rPr>
        <w:t xml:space="preserve"> </w:t>
      </w:r>
      <w:proofErr w:type="gramStart"/>
      <w:r>
        <w:rPr>
          <w:rFonts w:ascii="Times New Roman" w:eastAsia="Palatino1-Roman" w:hAnsi="Times New Roman" w:cs="Times New Roman"/>
          <w:color w:val="000000"/>
        </w:rPr>
        <w:t>37(7).</w:t>
      </w:r>
      <w:proofErr w:type="gramEnd"/>
      <w:r>
        <w:rPr>
          <w:rFonts w:ascii="Times New Roman" w:eastAsia="Palatino1-Roman" w:hAnsi="Times New Roman" w:cs="Times New Roman"/>
          <w:color w:val="000000"/>
        </w:rPr>
        <w:t xml:space="preserve"> p. 715-721. </w:t>
      </w:r>
      <w:proofErr w:type="spellStart"/>
      <w:r>
        <w:rPr>
          <w:rFonts w:ascii="Times New Roman" w:eastAsia="Palatino1-Roman" w:hAnsi="Times New Roman" w:cs="Times New Roman"/>
          <w:color w:val="000000"/>
        </w:rPr>
        <w:t>Doi</w:t>
      </w:r>
      <w:proofErr w:type="spellEnd"/>
      <w:r>
        <w:rPr>
          <w:rFonts w:ascii="Times New Roman" w:eastAsia="Palatino1-Roman" w:hAnsi="Times New Roman" w:cs="Times New Roman"/>
          <w:color w:val="000000"/>
        </w:rPr>
        <w:t>:</w:t>
      </w:r>
      <w:r w:rsidRPr="007C2D20">
        <w:rPr>
          <w:rFonts w:ascii="Palatino1-Roman" w:eastAsia="Palatino1-Roman" w:cs="Palatino1-Roman"/>
          <w:sz w:val="18"/>
          <w:szCs w:val="18"/>
        </w:rPr>
        <w:t xml:space="preserve"> </w:t>
      </w:r>
      <w:r w:rsidRPr="007C2D20">
        <w:rPr>
          <w:rFonts w:ascii="Times New Roman" w:eastAsia="Palatino1-Roman" w:hAnsi="Times New Roman" w:cs="Times New Roman"/>
        </w:rPr>
        <w:t>10.1111/j.1447-0756.2010.01399.x</w:t>
      </w:r>
      <w:r>
        <w:rPr>
          <w:rFonts w:ascii="Times New Roman" w:eastAsia="Palatino1-Roman" w:hAnsi="Times New Roman" w:cs="Times New Roman"/>
        </w:rPr>
        <w:t xml:space="preserve">. Retrieved from: </w:t>
      </w:r>
      <w:hyperlink r:id="rId6" w:history="1">
        <w:r w:rsidRPr="00E614B7">
          <w:rPr>
            <w:rStyle w:val="Hyperlink"/>
            <w:rFonts w:ascii="Times New Roman" w:eastAsia="Palatino1-Roman" w:hAnsi="Times New Roman" w:cs="Times New Roman"/>
          </w:rPr>
          <w:t>http://web.ebscohost.com.ezproxy.lakeviewcol.edu:2048/ehost/pdfviewer/pdfviewer?vid=242&amp;hid=107&amp;sid=7784e2be-ed41-4bd9-951b-b35daae882c0%40sessionmgr112</w:t>
        </w:r>
      </w:hyperlink>
    </w:p>
    <w:p w:rsidR="00CE7A5D" w:rsidRDefault="00CE7A5D" w:rsidP="007C2D20">
      <w:pPr>
        <w:autoSpaceDE w:val="0"/>
        <w:autoSpaceDN w:val="0"/>
        <w:adjustRightInd w:val="0"/>
        <w:spacing w:line="240" w:lineRule="auto"/>
        <w:ind w:left="720" w:hanging="720"/>
        <w:rPr>
          <w:rFonts w:ascii="Times New Roman" w:hAnsi="Times New Roman" w:cs="Times New Roman"/>
          <w:bCs/>
        </w:rPr>
      </w:pPr>
    </w:p>
    <w:p w:rsidR="00E13E98" w:rsidRDefault="00F130CC" w:rsidP="007C2D20">
      <w:pPr>
        <w:autoSpaceDE w:val="0"/>
        <w:autoSpaceDN w:val="0"/>
        <w:adjustRightInd w:val="0"/>
        <w:spacing w:line="240" w:lineRule="auto"/>
        <w:ind w:left="720" w:hanging="720"/>
        <w:rPr>
          <w:rFonts w:ascii="Times New Roman" w:hAnsi="Times New Roman" w:cs="Times New Roman"/>
        </w:rPr>
      </w:pPr>
      <w:proofErr w:type="spellStart"/>
      <w:r>
        <w:rPr>
          <w:rFonts w:ascii="Times New Roman" w:hAnsi="Times New Roman" w:cs="Times New Roman"/>
          <w:bCs/>
        </w:rPr>
        <w:t>Aucott</w:t>
      </w:r>
      <w:proofErr w:type="spellEnd"/>
      <w:r>
        <w:rPr>
          <w:rFonts w:ascii="Times New Roman" w:hAnsi="Times New Roman" w:cs="Times New Roman"/>
          <w:bCs/>
        </w:rPr>
        <w:t xml:space="preserve">, L.S., Bhattacharya, S., </w:t>
      </w:r>
      <w:proofErr w:type="spellStart"/>
      <w:r>
        <w:rPr>
          <w:rFonts w:ascii="Times New Roman" w:hAnsi="Times New Roman" w:cs="Times New Roman"/>
          <w:bCs/>
        </w:rPr>
        <w:t>Poobalan</w:t>
      </w:r>
      <w:proofErr w:type="spellEnd"/>
      <w:r>
        <w:rPr>
          <w:rFonts w:ascii="Times New Roman" w:hAnsi="Times New Roman" w:cs="Times New Roman"/>
          <w:bCs/>
        </w:rPr>
        <w:t xml:space="preserve">, A.S. &amp; Smith, W.C.S. (2009). </w:t>
      </w:r>
      <w:proofErr w:type="gramStart"/>
      <w:r w:rsidR="00CE7A5D">
        <w:rPr>
          <w:rFonts w:ascii="Times New Roman" w:hAnsi="Times New Roman" w:cs="Times New Roman"/>
          <w:bCs/>
        </w:rPr>
        <w:t>Obesity as an i</w:t>
      </w:r>
      <w:r w:rsidRPr="00F130CC">
        <w:rPr>
          <w:rFonts w:ascii="Times New Roman" w:hAnsi="Times New Roman" w:cs="Times New Roman"/>
          <w:bCs/>
        </w:rPr>
        <w:t>ndepende</w:t>
      </w:r>
      <w:r>
        <w:rPr>
          <w:rFonts w:ascii="Times New Roman" w:hAnsi="Times New Roman" w:cs="Times New Roman"/>
          <w:bCs/>
        </w:rPr>
        <w:t xml:space="preserve">nt </w:t>
      </w:r>
      <w:r w:rsidR="00CE7A5D">
        <w:rPr>
          <w:rFonts w:ascii="Times New Roman" w:hAnsi="Times New Roman" w:cs="Times New Roman"/>
          <w:bCs/>
        </w:rPr>
        <w:t>risk f</w:t>
      </w:r>
      <w:r>
        <w:rPr>
          <w:rFonts w:ascii="Times New Roman" w:hAnsi="Times New Roman" w:cs="Times New Roman"/>
          <w:bCs/>
        </w:rPr>
        <w:t xml:space="preserve">actor for elective and </w:t>
      </w:r>
      <w:r w:rsidRPr="00F130CC">
        <w:rPr>
          <w:rFonts w:ascii="Times New Roman" w:hAnsi="Times New Roman" w:cs="Times New Roman"/>
          <w:bCs/>
        </w:rPr>
        <w:t xml:space="preserve">emergency caesarean </w:t>
      </w:r>
      <w:r>
        <w:rPr>
          <w:rFonts w:ascii="Times New Roman" w:hAnsi="Times New Roman" w:cs="Times New Roman"/>
          <w:bCs/>
        </w:rPr>
        <w:t xml:space="preserve">delivery in </w:t>
      </w:r>
      <w:proofErr w:type="spellStart"/>
      <w:r>
        <w:rPr>
          <w:rFonts w:ascii="Times New Roman" w:hAnsi="Times New Roman" w:cs="Times New Roman"/>
          <w:bCs/>
        </w:rPr>
        <w:t>nulliparous</w:t>
      </w:r>
      <w:proofErr w:type="spellEnd"/>
      <w:r>
        <w:rPr>
          <w:rFonts w:ascii="Times New Roman" w:hAnsi="Times New Roman" w:cs="Times New Roman"/>
          <w:bCs/>
        </w:rPr>
        <w:t xml:space="preserve"> women –</w:t>
      </w:r>
      <w:r w:rsidRPr="00F130CC">
        <w:rPr>
          <w:rFonts w:ascii="Times New Roman" w:hAnsi="Times New Roman" w:cs="Times New Roman"/>
          <w:bCs/>
        </w:rPr>
        <w:t>systematic review and meta-analysis of cohort studies</w:t>
      </w:r>
      <w:r>
        <w:rPr>
          <w:rFonts w:ascii="Times New Roman" w:hAnsi="Times New Roman" w:cs="Times New Roman"/>
          <w:bCs/>
        </w:rPr>
        <w:t>.</w:t>
      </w:r>
      <w:proofErr w:type="gramEnd"/>
      <w:r>
        <w:rPr>
          <w:rFonts w:ascii="Times New Roman" w:hAnsi="Times New Roman" w:cs="Times New Roman"/>
          <w:bCs/>
        </w:rPr>
        <w:t xml:space="preserve"> </w:t>
      </w:r>
      <w:r w:rsidRPr="00F130CC">
        <w:rPr>
          <w:rFonts w:ascii="Times New Roman" w:hAnsi="Times New Roman" w:cs="Times New Roman"/>
          <w:bCs/>
          <w:i/>
        </w:rPr>
        <w:t xml:space="preserve">Obesity Reviews: An Official Journal of </w:t>
      </w:r>
      <w:proofErr w:type="gramStart"/>
      <w:r w:rsidRPr="00F130CC">
        <w:rPr>
          <w:rFonts w:ascii="Times New Roman" w:hAnsi="Times New Roman" w:cs="Times New Roman"/>
          <w:bCs/>
          <w:i/>
        </w:rPr>
        <w:t>The</w:t>
      </w:r>
      <w:proofErr w:type="gramEnd"/>
      <w:r w:rsidRPr="00F130CC">
        <w:rPr>
          <w:rFonts w:ascii="Times New Roman" w:hAnsi="Times New Roman" w:cs="Times New Roman"/>
          <w:bCs/>
          <w:i/>
        </w:rPr>
        <w:t xml:space="preserve"> International Association for the Study of Obesity</w:t>
      </w:r>
      <w:r>
        <w:rPr>
          <w:rFonts w:ascii="Times New Roman" w:hAnsi="Times New Roman" w:cs="Times New Roman"/>
          <w:bCs/>
          <w:i/>
        </w:rPr>
        <w:t>.</w:t>
      </w:r>
      <w:r>
        <w:rPr>
          <w:rFonts w:ascii="Times New Roman" w:hAnsi="Times New Roman" w:cs="Times New Roman"/>
          <w:bCs/>
        </w:rPr>
        <w:t xml:space="preserve"> </w:t>
      </w:r>
      <w:proofErr w:type="gramStart"/>
      <w:r w:rsidR="00804032">
        <w:rPr>
          <w:rFonts w:ascii="Times New Roman" w:hAnsi="Times New Roman" w:cs="Times New Roman"/>
          <w:bCs/>
        </w:rPr>
        <w:t>10 (1).</w:t>
      </w:r>
      <w:proofErr w:type="gramEnd"/>
      <w:r w:rsidR="00804032">
        <w:rPr>
          <w:rFonts w:ascii="Times New Roman" w:hAnsi="Times New Roman" w:cs="Times New Roman"/>
          <w:bCs/>
        </w:rPr>
        <w:t xml:space="preserve"> p. 28-35. </w:t>
      </w:r>
      <w:proofErr w:type="spellStart"/>
      <w:proofErr w:type="gramStart"/>
      <w:r w:rsidR="00804032">
        <w:rPr>
          <w:rFonts w:ascii="Times New Roman" w:hAnsi="Times New Roman" w:cs="Times New Roman"/>
          <w:bCs/>
        </w:rPr>
        <w:t>d</w:t>
      </w:r>
      <w:r w:rsidR="00804032" w:rsidRPr="00804032">
        <w:rPr>
          <w:rFonts w:ascii="Times New Roman" w:hAnsi="Times New Roman" w:cs="Times New Roman"/>
          <w:bCs/>
        </w:rPr>
        <w:t>oi</w:t>
      </w:r>
      <w:proofErr w:type="spellEnd"/>
      <w:proofErr w:type="gramEnd"/>
      <w:r w:rsidR="00804032" w:rsidRPr="00804032">
        <w:rPr>
          <w:rFonts w:ascii="Times New Roman" w:hAnsi="Times New Roman" w:cs="Times New Roman"/>
        </w:rPr>
        <w:t xml:space="preserve"> 10.1111/j.1467-789X.2008.00537.x</w:t>
      </w:r>
      <w:r w:rsidR="00804032">
        <w:rPr>
          <w:rFonts w:ascii="Times New Roman" w:hAnsi="Times New Roman" w:cs="Times New Roman"/>
        </w:rPr>
        <w:t xml:space="preserve"> retrieved from: </w:t>
      </w:r>
      <w:hyperlink r:id="rId7" w:history="1">
        <w:r w:rsidR="00804032" w:rsidRPr="00E614B7">
          <w:rPr>
            <w:rStyle w:val="Hyperlink"/>
            <w:rFonts w:ascii="Times New Roman" w:hAnsi="Times New Roman" w:cs="Times New Roman"/>
          </w:rPr>
          <w:t>http://web.ebscohost.com.ezproxy.lakeviewcol.edu:2048/ehost/pdfviewer/pdfviewer?vid=240&amp;hid=107&amp;sid=7784e2be-ed41-4bd9-951b-b35daae882c0%40sessionmgr112</w:t>
        </w:r>
      </w:hyperlink>
    </w:p>
    <w:p w:rsidR="00CE7A5D" w:rsidRDefault="00CE7A5D" w:rsidP="00CE7A5D">
      <w:pPr>
        <w:autoSpaceDE w:val="0"/>
        <w:autoSpaceDN w:val="0"/>
        <w:adjustRightInd w:val="0"/>
        <w:spacing w:line="240" w:lineRule="auto"/>
        <w:rPr>
          <w:rFonts w:ascii="Times New Roman" w:eastAsia="Palatino1-Roman" w:hAnsi="Times New Roman" w:cs="Times New Roman"/>
        </w:rPr>
      </w:pPr>
    </w:p>
    <w:p w:rsidR="00CE7A5D" w:rsidRDefault="00CE7A5D" w:rsidP="00CE7A5D">
      <w:pPr>
        <w:autoSpaceDE w:val="0"/>
        <w:autoSpaceDN w:val="0"/>
        <w:adjustRightInd w:val="0"/>
        <w:spacing w:line="240" w:lineRule="auto"/>
        <w:ind w:left="720" w:hanging="720"/>
        <w:rPr>
          <w:rFonts w:ascii="Times New Roman" w:hAnsi="Times New Roman" w:cs="Times New Roman"/>
        </w:rPr>
      </w:pPr>
      <w:proofErr w:type="gramStart"/>
      <w:r w:rsidRPr="00CE7A5D">
        <w:rPr>
          <w:rFonts w:ascii="Times New Roman" w:hAnsi="Times New Roman" w:cs="Times New Roman"/>
        </w:rPr>
        <w:t>National Guideline Clearinghouse.</w:t>
      </w:r>
      <w:proofErr w:type="gramEnd"/>
      <w:r w:rsidRPr="00CE7A5D">
        <w:rPr>
          <w:rFonts w:ascii="Times New Roman" w:hAnsi="Times New Roman" w:cs="Times New Roman"/>
        </w:rPr>
        <w:t xml:space="preserve"> </w:t>
      </w:r>
      <w:proofErr w:type="gramStart"/>
      <w:r w:rsidRPr="00CE7A5D">
        <w:rPr>
          <w:rFonts w:ascii="Times New Roman" w:hAnsi="Times New Roman" w:cs="Times New Roman"/>
        </w:rPr>
        <w:t xml:space="preserve">(2011). </w:t>
      </w:r>
      <w:proofErr w:type="spellStart"/>
      <w:r w:rsidRPr="00CE7A5D">
        <w:rPr>
          <w:rFonts w:ascii="Times New Roman" w:hAnsi="Times New Roman" w:cs="Times New Roman"/>
        </w:rPr>
        <w:t>Perioperative</w:t>
      </w:r>
      <w:proofErr w:type="spellEnd"/>
      <w:r w:rsidRPr="00CE7A5D">
        <w:rPr>
          <w:rFonts w:ascii="Times New Roman" w:hAnsi="Times New Roman" w:cs="Times New Roman"/>
        </w:rPr>
        <w:t xml:space="preserve"> care of the pregnant woman.</w:t>
      </w:r>
      <w:proofErr w:type="gramEnd"/>
      <w:r w:rsidRPr="00CE7A5D">
        <w:rPr>
          <w:rFonts w:ascii="Times New Roman" w:hAnsi="Times New Roman" w:cs="Times New Roman"/>
        </w:rPr>
        <w:t xml:space="preserve"> </w:t>
      </w:r>
      <w:proofErr w:type="gramStart"/>
      <w:r w:rsidRPr="00CE7A5D">
        <w:rPr>
          <w:rFonts w:ascii="Times New Roman" w:hAnsi="Times New Roman" w:cs="Times New Roman"/>
        </w:rPr>
        <w:t>Evidence-based clinical practice guideline.</w:t>
      </w:r>
      <w:proofErr w:type="gramEnd"/>
      <w:r w:rsidRPr="00CE7A5D">
        <w:rPr>
          <w:rFonts w:ascii="Times New Roman" w:hAnsi="Times New Roman" w:cs="Times New Roman"/>
        </w:rPr>
        <w:t xml:space="preserve"> </w:t>
      </w:r>
      <w:proofErr w:type="gramStart"/>
      <w:r w:rsidRPr="00CE7A5D">
        <w:rPr>
          <w:rFonts w:ascii="Times New Roman" w:hAnsi="Times New Roman" w:cs="Times New Roman"/>
          <w:i/>
        </w:rPr>
        <w:t>Association of Women's Health, Obstetric and Neonatal Nurses (AWHONN</w:t>
      </w:r>
      <w:r w:rsidRPr="00CE7A5D">
        <w:rPr>
          <w:rFonts w:ascii="Times New Roman" w:hAnsi="Times New Roman" w:cs="Times New Roman"/>
        </w:rPr>
        <w:t>).</w:t>
      </w:r>
      <w:proofErr w:type="gramEnd"/>
      <w:r w:rsidRPr="00CE7A5D">
        <w:rPr>
          <w:rFonts w:ascii="Times New Roman" w:hAnsi="Times New Roman" w:cs="Times New Roman"/>
        </w:rPr>
        <w:t xml:space="preserve"> </w:t>
      </w:r>
      <w:r>
        <w:rPr>
          <w:rFonts w:ascii="Times New Roman" w:hAnsi="Times New Roman" w:cs="Times New Roman"/>
        </w:rPr>
        <w:t xml:space="preserve">2011. </w:t>
      </w:r>
      <w:proofErr w:type="gramStart"/>
      <w:r>
        <w:rPr>
          <w:rFonts w:ascii="Times New Roman" w:hAnsi="Times New Roman" w:cs="Times New Roman"/>
        </w:rPr>
        <w:t>p.98</w:t>
      </w:r>
      <w:proofErr w:type="gramEnd"/>
      <w:r>
        <w:rPr>
          <w:rFonts w:ascii="Times New Roman" w:hAnsi="Times New Roman" w:cs="Times New Roman"/>
        </w:rPr>
        <w:t xml:space="preserve">. Retrieved From: </w:t>
      </w:r>
      <w:hyperlink r:id="rId8" w:history="1">
        <w:r w:rsidRPr="00E614B7">
          <w:rPr>
            <w:rStyle w:val="Hyperlink"/>
            <w:rFonts w:ascii="Times New Roman" w:hAnsi="Times New Roman" w:cs="Times New Roman"/>
          </w:rPr>
          <w:t>http://www.guideline.gov/content.aspx?id=36481</w:t>
        </w:r>
      </w:hyperlink>
    </w:p>
    <w:p w:rsidR="007C2D20" w:rsidRDefault="007C2D20" w:rsidP="007C2D20">
      <w:pPr>
        <w:autoSpaceDE w:val="0"/>
        <w:autoSpaceDN w:val="0"/>
        <w:adjustRightInd w:val="0"/>
        <w:spacing w:line="240" w:lineRule="auto"/>
        <w:ind w:left="720" w:hanging="720"/>
        <w:rPr>
          <w:rFonts w:ascii="Times New Roman" w:eastAsia="Palatino1-Roman" w:hAnsi="Times New Roman" w:cs="Times New Roman"/>
        </w:rPr>
      </w:pPr>
    </w:p>
    <w:p w:rsidR="007C2D20" w:rsidRDefault="007C2D20" w:rsidP="00CE7A5D">
      <w:pPr>
        <w:autoSpaceDE w:val="0"/>
        <w:autoSpaceDN w:val="0"/>
        <w:adjustRightInd w:val="0"/>
        <w:spacing w:line="240" w:lineRule="auto"/>
        <w:ind w:left="720" w:hanging="720"/>
        <w:rPr>
          <w:rFonts w:ascii="Times New Roman" w:hAnsi="Times New Roman" w:cs="Times New Roman"/>
        </w:rPr>
      </w:pPr>
      <w:proofErr w:type="gramStart"/>
      <w:r>
        <w:rPr>
          <w:rFonts w:ascii="Times New Roman" w:hAnsi="Times New Roman" w:cs="Times New Roman"/>
          <w:bCs/>
          <w:iCs/>
        </w:rPr>
        <w:t xml:space="preserve">Schultz, S., </w:t>
      </w:r>
      <w:proofErr w:type="spellStart"/>
      <w:r>
        <w:rPr>
          <w:rFonts w:ascii="Times New Roman" w:hAnsi="Times New Roman" w:cs="Times New Roman"/>
          <w:bCs/>
          <w:iCs/>
        </w:rPr>
        <w:t>Sleutel</w:t>
      </w:r>
      <w:proofErr w:type="spellEnd"/>
      <w:r>
        <w:rPr>
          <w:rFonts w:ascii="Times New Roman" w:hAnsi="Times New Roman" w:cs="Times New Roman"/>
          <w:bCs/>
          <w:iCs/>
        </w:rPr>
        <w:t xml:space="preserve">, M., &amp; </w:t>
      </w:r>
      <w:proofErr w:type="spellStart"/>
      <w:r>
        <w:rPr>
          <w:rFonts w:ascii="Times New Roman" w:hAnsi="Times New Roman" w:cs="Times New Roman"/>
          <w:bCs/>
          <w:iCs/>
        </w:rPr>
        <w:t>Wyble</w:t>
      </w:r>
      <w:proofErr w:type="spellEnd"/>
      <w:r>
        <w:rPr>
          <w:rFonts w:ascii="Times New Roman" w:hAnsi="Times New Roman" w:cs="Times New Roman"/>
          <w:bCs/>
          <w:iCs/>
        </w:rPr>
        <w:t>, K. (2007).</w:t>
      </w:r>
      <w:proofErr w:type="gramEnd"/>
      <w:r>
        <w:rPr>
          <w:rFonts w:ascii="Times New Roman" w:hAnsi="Times New Roman" w:cs="Times New Roman"/>
          <w:bCs/>
          <w:iCs/>
        </w:rPr>
        <w:t xml:space="preserve"> </w:t>
      </w:r>
      <w:proofErr w:type="gramStart"/>
      <w:r w:rsidRPr="007C2D20">
        <w:rPr>
          <w:rFonts w:ascii="Times New Roman" w:hAnsi="Times New Roman" w:cs="Times New Roman"/>
          <w:bCs/>
          <w:iCs/>
        </w:rPr>
        <w:t>Nurses ’</w:t>
      </w:r>
      <w:proofErr w:type="gramEnd"/>
      <w:r w:rsidRPr="007C2D20">
        <w:rPr>
          <w:rFonts w:ascii="Times New Roman" w:hAnsi="Times New Roman" w:cs="Times New Roman"/>
          <w:bCs/>
          <w:iCs/>
        </w:rPr>
        <w:t xml:space="preserve"> Views of Factors That Help and</w:t>
      </w:r>
      <w:r>
        <w:rPr>
          <w:rFonts w:ascii="Times New Roman" w:hAnsi="Times New Roman" w:cs="Times New Roman"/>
          <w:bCs/>
          <w:iCs/>
        </w:rPr>
        <w:t xml:space="preserve"> </w:t>
      </w:r>
      <w:r w:rsidRPr="007C2D20">
        <w:rPr>
          <w:rFonts w:ascii="Times New Roman" w:hAnsi="Times New Roman" w:cs="Times New Roman"/>
          <w:bCs/>
          <w:iCs/>
        </w:rPr>
        <w:t xml:space="preserve">Hinder Their </w:t>
      </w:r>
      <w:proofErr w:type="spellStart"/>
      <w:r w:rsidRPr="007C2D20">
        <w:rPr>
          <w:rFonts w:ascii="Times New Roman" w:hAnsi="Times New Roman" w:cs="Times New Roman"/>
          <w:bCs/>
          <w:iCs/>
        </w:rPr>
        <w:t>Intrapartum</w:t>
      </w:r>
      <w:proofErr w:type="spellEnd"/>
      <w:r w:rsidRPr="007C2D20">
        <w:rPr>
          <w:rFonts w:ascii="Times New Roman" w:hAnsi="Times New Roman" w:cs="Times New Roman"/>
          <w:bCs/>
          <w:iCs/>
        </w:rPr>
        <w:t xml:space="preserve"> Care</w:t>
      </w:r>
      <w:r w:rsidR="00CE7A5D">
        <w:rPr>
          <w:rFonts w:ascii="Times New Roman" w:hAnsi="Times New Roman" w:cs="Times New Roman"/>
          <w:bCs/>
          <w:iCs/>
        </w:rPr>
        <w:t xml:space="preserve">. Journal of Obstetric, Gynecologic and Neonatal Nursing: JOGNN/NAACOG. </w:t>
      </w:r>
      <w:proofErr w:type="gramStart"/>
      <w:r w:rsidR="00CE7A5D">
        <w:rPr>
          <w:rFonts w:ascii="Times New Roman" w:hAnsi="Times New Roman" w:cs="Times New Roman"/>
          <w:bCs/>
          <w:iCs/>
        </w:rPr>
        <w:t>36(3).</w:t>
      </w:r>
      <w:proofErr w:type="gramEnd"/>
      <w:r w:rsidR="00CE7A5D">
        <w:rPr>
          <w:rFonts w:ascii="Times New Roman" w:hAnsi="Times New Roman" w:cs="Times New Roman"/>
          <w:bCs/>
          <w:iCs/>
        </w:rPr>
        <w:t xml:space="preserve"> </w:t>
      </w:r>
      <w:proofErr w:type="gramStart"/>
      <w:r w:rsidR="00CE7A5D">
        <w:rPr>
          <w:rFonts w:ascii="Times New Roman" w:hAnsi="Times New Roman" w:cs="Times New Roman"/>
          <w:bCs/>
          <w:iCs/>
        </w:rPr>
        <w:t>p.203-211</w:t>
      </w:r>
      <w:proofErr w:type="gramEnd"/>
      <w:r w:rsidR="00CE7A5D">
        <w:rPr>
          <w:rFonts w:ascii="Times New Roman" w:hAnsi="Times New Roman" w:cs="Times New Roman"/>
          <w:bCs/>
          <w:iCs/>
        </w:rPr>
        <w:t xml:space="preserve">. </w:t>
      </w:r>
      <w:proofErr w:type="spellStart"/>
      <w:r w:rsidR="00CE7A5D">
        <w:rPr>
          <w:rFonts w:ascii="Times New Roman" w:hAnsi="Times New Roman" w:cs="Times New Roman"/>
          <w:bCs/>
          <w:iCs/>
        </w:rPr>
        <w:t>Doi</w:t>
      </w:r>
      <w:proofErr w:type="spellEnd"/>
      <w:r w:rsidR="00CE7A5D">
        <w:rPr>
          <w:rFonts w:ascii="Times New Roman" w:hAnsi="Times New Roman" w:cs="Times New Roman"/>
          <w:bCs/>
          <w:iCs/>
        </w:rPr>
        <w:t xml:space="preserve">: </w:t>
      </w:r>
      <w:r w:rsidR="00CE7A5D" w:rsidRPr="00CE7A5D">
        <w:rPr>
          <w:rFonts w:ascii="Times New Roman" w:hAnsi="Times New Roman" w:cs="Times New Roman"/>
        </w:rPr>
        <w:t>10.1111/J.1552-6909.2007.00146.x</w:t>
      </w:r>
      <w:r w:rsidR="00CE7A5D">
        <w:rPr>
          <w:rFonts w:ascii="Times New Roman" w:hAnsi="Times New Roman" w:cs="Times New Roman"/>
        </w:rPr>
        <w:t xml:space="preserve">. Retrieved from: </w:t>
      </w:r>
      <w:hyperlink r:id="rId9" w:history="1">
        <w:r w:rsidR="00CE7A5D" w:rsidRPr="00E614B7">
          <w:rPr>
            <w:rStyle w:val="Hyperlink"/>
            <w:rFonts w:ascii="Times New Roman" w:hAnsi="Times New Roman" w:cs="Times New Roman"/>
          </w:rPr>
          <w:t>http://web.ebscohost.com.ezproxy.lakeviewcol.edu:2048/ehost/pdfviewer/pdfviewer?vid=249&amp;hid=107&amp;sid=7784e2be-ed41-4bd9-951b-b35daae882c0%40sessionmgr112</w:t>
        </w:r>
      </w:hyperlink>
    </w:p>
    <w:p w:rsidR="00CE7A5D" w:rsidRDefault="00CE7A5D" w:rsidP="00CE7A5D">
      <w:pPr>
        <w:autoSpaceDE w:val="0"/>
        <w:autoSpaceDN w:val="0"/>
        <w:adjustRightInd w:val="0"/>
        <w:spacing w:line="240" w:lineRule="auto"/>
        <w:ind w:left="720" w:hanging="720"/>
        <w:rPr>
          <w:rFonts w:ascii="Times New Roman" w:hAnsi="Times New Roman" w:cs="Times New Roman"/>
        </w:rPr>
      </w:pPr>
    </w:p>
    <w:p w:rsidR="00CE7A5D" w:rsidRDefault="00CE7A5D" w:rsidP="007C2D20">
      <w:pPr>
        <w:autoSpaceDE w:val="0"/>
        <w:autoSpaceDN w:val="0"/>
        <w:adjustRightInd w:val="0"/>
        <w:spacing w:line="240" w:lineRule="auto"/>
        <w:rPr>
          <w:rFonts w:ascii="Times New Roman" w:hAnsi="Times New Roman" w:cs="Times New Roman"/>
          <w:bCs/>
          <w:iCs/>
        </w:rPr>
      </w:pPr>
      <w:bookmarkStart w:id="20" w:name="_GoBack"/>
      <w:bookmarkEnd w:id="20"/>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p w:rsidR="002D71D1" w:rsidRDefault="002D71D1" w:rsidP="007C2D20">
      <w:pPr>
        <w:autoSpaceDE w:val="0"/>
        <w:autoSpaceDN w:val="0"/>
        <w:adjustRightInd w:val="0"/>
        <w:spacing w:line="240" w:lineRule="auto"/>
        <w:rPr>
          <w:rFonts w:ascii="Times New Roman" w:hAnsi="Times New Roman" w:cs="Times New Roman"/>
          <w:bCs/>
          <w:iCs/>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lastRenderedPageBreak/>
              <w:t>Content</w:t>
            </w:r>
          </w:p>
          <w:p w:rsidR="002D71D1" w:rsidRPr="007F3086" w:rsidRDefault="002D71D1" w:rsidP="00C2419C">
            <w:pPr>
              <w:spacing w:line="240" w:lineRule="auto"/>
              <w:rPr>
                <w:rFonts w:ascii="Times New Roman" w:eastAsia="Times New Roman" w:hAnsi="Times New Roman" w:cs="Times New Roman"/>
                <w:b/>
                <w:i/>
                <w:sz w:val="28"/>
                <w:szCs w:val="28"/>
              </w:rPr>
            </w:pPr>
          </w:p>
        </w:tc>
        <w:tc>
          <w:tcPr>
            <w:tcW w:w="1496" w:type="dxa"/>
            <w:shd w:val="clear" w:color="auto" w:fill="auto"/>
          </w:tcPr>
          <w:p w:rsidR="002D71D1" w:rsidRPr="007F3086" w:rsidRDefault="002D71D1"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2D71D1" w:rsidRPr="007F3086" w:rsidRDefault="002D71D1"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p>
        </w:tc>
        <w:tc>
          <w:tcPr>
            <w:tcW w:w="145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2D71D1" w:rsidRPr="007F3086" w:rsidTr="00C2419C">
        <w:tc>
          <w:tcPr>
            <w:tcW w:w="5905" w:type="dxa"/>
            <w:shd w:val="clear" w:color="auto" w:fill="auto"/>
          </w:tcPr>
          <w:p w:rsidR="002D71D1" w:rsidRPr="007F3086" w:rsidRDefault="002D71D1"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2D71D1" w:rsidRPr="007F3086" w:rsidRDefault="002D71D1"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2D71D1" w:rsidRPr="007F3086" w:rsidRDefault="009D183C"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bl>
    <w:p w:rsidR="002D71D1" w:rsidRDefault="002D71D1" w:rsidP="002D71D1"/>
    <w:p w:rsidR="002D71D1" w:rsidRPr="00CE7A5D" w:rsidRDefault="002D71D1" w:rsidP="007C2D20">
      <w:pPr>
        <w:autoSpaceDE w:val="0"/>
        <w:autoSpaceDN w:val="0"/>
        <w:adjustRightInd w:val="0"/>
        <w:spacing w:line="240" w:lineRule="auto"/>
        <w:rPr>
          <w:rFonts w:ascii="Times New Roman" w:hAnsi="Times New Roman" w:cs="Times New Roman"/>
          <w:bCs/>
          <w:iCs/>
        </w:rPr>
      </w:pPr>
    </w:p>
    <w:sectPr w:rsidR="002D71D1" w:rsidRPr="00CE7A5D" w:rsidSect="00227DE3">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81C" w:rsidRDefault="00E9581C" w:rsidP="00D329A7">
      <w:pPr>
        <w:spacing w:line="240" w:lineRule="auto"/>
      </w:pPr>
      <w:r>
        <w:separator/>
      </w:r>
    </w:p>
  </w:endnote>
  <w:endnote w:type="continuationSeparator" w:id="0">
    <w:p w:rsidR="00E9581C" w:rsidRDefault="00E9581C" w:rsidP="00D329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1-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81C" w:rsidRDefault="00E9581C" w:rsidP="00D329A7">
      <w:pPr>
        <w:spacing w:line="240" w:lineRule="auto"/>
      </w:pPr>
      <w:r>
        <w:separator/>
      </w:r>
    </w:p>
  </w:footnote>
  <w:footnote w:type="continuationSeparator" w:id="0">
    <w:p w:rsidR="00E9581C" w:rsidRDefault="00E9581C" w:rsidP="00D329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9A7" w:rsidRDefault="00D329A7">
    <w:pPr>
      <w:pStyle w:val="Header"/>
    </w:pPr>
    <w:r>
      <w:t>EVIDENCE-BASED PRACTICE PAPER</w:t>
    </w:r>
    <w:r>
      <w:tab/>
    </w:r>
    <w:r>
      <w:tab/>
    </w:r>
    <w:r w:rsidR="00B47769">
      <w:fldChar w:fldCharType="begin"/>
    </w:r>
    <w:r>
      <w:instrText xml:space="preserve"> PAGE   \* MERGEFORMAT </w:instrText>
    </w:r>
    <w:r w:rsidR="00B47769">
      <w:fldChar w:fldCharType="separate"/>
    </w:r>
    <w:r w:rsidR="00CC7F0A">
      <w:rPr>
        <w:noProof/>
      </w:rPr>
      <w:t>6</w:t>
    </w:r>
    <w:r w:rsidR="00B47769">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9A7" w:rsidRPr="00D329A7" w:rsidRDefault="00D329A7">
    <w:pPr>
      <w:pStyle w:val="Header"/>
      <w:rPr>
        <w:rFonts w:ascii="Times New Roman" w:hAnsi="Times New Roman" w:cs="Times New Roman"/>
      </w:rPr>
    </w:pPr>
    <w:del w:id="21" w:author="karen" w:date="2012-11-24T17:46:00Z">
      <w:r w:rsidRPr="00D329A7" w:rsidDel="00F03E94">
        <w:rPr>
          <w:rFonts w:ascii="Times New Roman" w:hAnsi="Times New Roman" w:cs="Times New Roman"/>
        </w:rPr>
        <w:delText>Running Head:</w:delText>
      </w:r>
    </w:del>
    <w:r w:rsidRPr="00D329A7">
      <w:rPr>
        <w:rFonts w:ascii="Times New Roman" w:hAnsi="Times New Roman" w:cs="Times New Roman"/>
      </w:rPr>
      <w:t xml:space="preserve"> EVIDENCE-BASED PRACTICE PAPER</w:t>
    </w:r>
    <w:r w:rsidRPr="00D329A7">
      <w:rPr>
        <w:rFonts w:ascii="Times New Roman" w:hAnsi="Times New Roman" w:cs="Times New Roman"/>
      </w:rPr>
      <w:tab/>
    </w:r>
    <w:r w:rsidR="00B47769" w:rsidRPr="00D329A7">
      <w:rPr>
        <w:rFonts w:ascii="Times New Roman" w:hAnsi="Times New Roman" w:cs="Times New Roman"/>
      </w:rPr>
      <w:fldChar w:fldCharType="begin"/>
    </w:r>
    <w:r w:rsidRPr="00D329A7">
      <w:rPr>
        <w:rFonts w:ascii="Times New Roman" w:hAnsi="Times New Roman" w:cs="Times New Roman"/>
      </w:rPr>
      <w:instrText xml:space="preserve"> PAGE   \* MERGEFORMAT </w:instrText>
    </w:r>
    <w:r w:rsidR="00B47769" w:rsidRPr="00D329A7">
      <w:rPr>
        <w:rFonts w:ascii="Times New Roman" w:hAnsi="Times New Roman" w:cs="Times New Roman"/>
      </w:rPr>
      <w:fldChar w:fldCharType="separate"/>
    </w:r>
    <w:r w:rsidR="00F03E94">
      <w:rPr>
        <w:rFonts w:ascii="Times New Roman" w:hAnsi="Times New Roman" w:cs="Times New Roman"/>
        <w:noProof/>
      </w:rPr>
      <w:t>1</w:t>
    </w:r>
    <w:r w:rsidR="00B47769" w:rsidRPr="00D329A7">
      <w:rPr>
        <w:rFonts w:ascii="Times New Roman" w:hAnsi="Times New Roman" w:cs="Times New Roman"/>
        <w:noProof/>
      </w:rPr>
      <w:fldChar w:fldCharType="end"/>
    </w:r>
    <w:r w:rsidRPr="00D329A7">
      <w:rPr>
        <w:rFonts w:ascii="Times New Roman" w:hAnsi="Times New Roman" w:cs="Times New Roman"/>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329A7"/>
    <w:rsid w:val="000823B9"/>
    <w:rsid w:val="00227DE3"/>
    <w:rsid w:val="002515C6"/>
    <w:rsid w:val="002553A8"/>
    <w:rsid w:val="00285036"/>
    <w:rsid w:val="002D71D1"/>
    <w:rsid w:val="00353D66"/>
    <w:rsid w:val="003D339F"/>
    <w:rsid w:val="00465FE3"/>
    <w:rsid w:val="004A6DC6"/>
    <w:rsid w:val="004B1689"/>
    <w:rsid w:val="00556745"/>
    <w:rsid w:val="005778AC"/>
    <w:rsid w:val="00587CA3"/>
    <w:rsid w:val="006657C7"/>
    <w:rsid w:val="00752148"/>
    <w:rsid w:val="007A6592"/>
    <w:rsid w:val="007C2D20"/>
    <w:rsid w:val="00804032"/>
    <w:rsid w:val="00850B94"/>
    <w:rsid w:val="00874D6B"/>
    <w:rsid w:val="00874DD6"/>
    <w:rsid w:val="00886833"/>
    <w:rsid w:val="009061A4"/>
    <w:rsid w:val="00922152"/>
    <w:rsid w:val="0096043F"/>
    <w:rsid w:val="009C1229"/>
    <w:rsid w:val="009D183C"/>
    <w:rsid w:val="009E0966"/>
    <w:rsid w:val="00A34C52"/>
    <w:rsid w:val="00AB5C40"/>
    <w:rsid w:val="00AE0C09"/>
    <w:rsid w:val="00B47769"/>
    <w:rsid w:val="00C049BC"/>
    <w:rsid w:val="00CC7F0A"/>
    <w:rsid w:val="00CE7A5D"/>
    <w:rsid w:val="00CF782C"/>
    <w:rsid w:val="00D329A7"/>
    <w:rsid w:val="00E13E98"/>
    <w:rsid w:val="00E75E4B"/>
    <w:rsid w:val="00E9581C"/>
    <w:rsid w:val="00F038F4"/>
    <w:rsid w:val="00F03E94"/>
    <w:rsid w:val="00F130CC"/>
    <w:rsid w:val="00F570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9A7"/>
    <w:pPr>
      <w:tabs>
        <w:tab w:val="center" w:pos="4680"/>
        <w:tab w:val="right" w:pos="9360"/>
      </w:tabs>
      <w:spacing w:line="240" w:lineRule="auto"/>
    </w:pPr>
  </w:style>
  <w:style w:type="character" w:customStyle="1" w:styleId="HeaderChar">
    <w:name w:val="Header Char"/>
    <w:basedOn w:val="DefaultParagraphFont"/>
    <w:link w:val="Header"/>
    <w:uiPriority w:val="99"/>
    <w:rsid w:val="00D329A7"/>
  </w:style>
  <w:style w:type="paragraph" w:styleId="Footer">
    <w:name w:val="footer"/>
    <w:basedOn w:val="Normal"/>
    <w:link w:val="FooterChar"/>
    <w:uiPriority w:val="99"/>
    <w:unhideWhenUsed/>
    <w:rsid w:val="00D329A7"/>
    <w:pPr>
      <w:tabs>
        <w:tab w:val="center" w:pos="4680"/>
        <w:tab w:val="right" w:pos="9360"/>
      </w:tabs>
      <w:spacing w:line="240" w:lineRule="auto"/>
    </w:pPr>
  </w:style>
  <w:style w:type="character" w:customStyle="1" w:styleId="FooterChar">
    <w:name w:val="Footer Char"/>
    <w:basedOn w:val="DefaultParagraphFont"/>
    <w:link w:val="Footer"/>
    <w:uiPriority w:val="99"/>
    <w:rsid w:val="00D329A7"/>
  </w:style>
  <w:style w:type="character" w:styleId="Hyperlink">
    <w:name w:val="Hyperlink"/>
    <w:basedOn w:val="DefaultParagraphFont"/>
    <w:uiPriority w:val="99"/>
    <w:unhideWhenUsed/>
    <w:rsid w:val="00804032"/>
    <w:rPr>
      <w:color w:val="0000FF" w:themeColor="hyperlink"/>
      <w:u w:val="single"/>
    </w:rPr>
  </w:style>
  <w:style w:type="paragraph" w:styleId="BalloonText">
    <w:name w:val="Balloon Text"/>
    <w:basedOn w:val="Normal"/>
    <w:link w:val="BalloonTextChar"/>
    <w:uiPriority w:val="99"/>
    <w:semiHidden/>
    <w:unhideWhenUsed/>
    <w:rsid w:val="00F03E94"/>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F03E94"/>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29A7"/>
    <w:pPr>
      <w:tabs>
        <w:tab w:val="center" w:pos="4680"/>
        <w:tab w:val="right" w:pos="9360"/>
      </w:tabs>
      <w:spacing w:line="240" w:lineRule="auto"/>
    </w:pPr>
  </w:style>
  <w:style w:type="character" w:customStyle="1" w:styleId="HeaderChar">
    <w:name w:val="Header Char"/>
    <w:basedOn w:val="DefaultParagraphFont"/>
    <w:link w:val="Header"/>
    <w:uiPriority w:val="99"/>
    <w:rsid w:val="00D329A7"/>
  </w:style>
  <w:style w:type="paragraph" w:styleId="Footer">
    <w:name w:val="footer"/>
    <w:basedOn w:val="Normal"/>
    <w:link w:val="FooterChar"/>
    <w:uiPriority w:val="99"/>
    <w:unhideWhenUsed/>
    <w:rsid w:val="00D329A7"/>
    <w:pPr>
      <w:tabs>
        <w:tab w:val="center" w:pos="4680"/>
        <w:tab w:val="right" w:pos="9360"/>
      </w:tabs>
      <w:spacing w:line="240" w:lineRule="auto"/>
    </w:pPr>
  </w:style>
  <w:style w:type="character" w:customStyle="1" w:styleId="FooterChar">
    <w:name w:val="Footer Char"/>
    <w:basedOn w:val="DefaultParagraphFont"/>
    <w:link w:val="Footer"/>
    <w:uiPriority w:val="99"/>
    <w:rsid w:val="00D329A7"/>
  </w:style>
  <w:style w:type="character" w:styleId="Hyperlink">
    <w:name w:val="Hyperlink"/>
    <w:basedOn w:val="DefaultParagraphFont"/>
    <w:uiPriority w:val="99"/>
    <w:unhideWhenUsed/>
    <w:rsid w:val="0080403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deline.gov/content.aspx?id=364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eb.ebscohost.com.ezproxy.lakeviewcol.edu:2048/ehost/pdfviewer/pdfviewer?vid=240&amp;hid=107&amp;sid=7784e2be-ed41-4bd9-951b-b35daae882c0%40sessionmgr11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ebscohost.com.ezproxy.lakeviewcol.edu:2048/ehost/pdfviewer/pdfviewer?vid=242&amp;hid=107&amp;sid=7784e2be-ed41-4bd9-951b-b35daae882c0%40sessionmgr112"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eb.ebscohost.com.ezproxy.lakeviewcol.edu:2048/ehost/pdfviewer/pdfviewer?vid=249&amp;hid=107&amp;sid=7784e2be-ed41-4bd9-951b-b35daae882c0%40sessionmgr112"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2318</Words>
  <Characters>13214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karen</cp:lastModifiedBy>
  <cp:revision>7</cp:revision>
  <dcterms:created xsi:type="dcterms:W3CDTF">2012-11-17T17:07:00Z</dcterms:created>
  <dcterms:modified xsi:type="dcterms:W3CDTF">2012-11-24T23:57:00Z</dcterms:modified>
</cp:coreProperties>
</file>