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967" w:rsidRDefault="00BC5967" w:rsidP="00415C6D">
      <w:pPr>
        <w:jc w:val="center"/>
      </w:pPr>
    </w:p>
    <w:p w:rsidR="00415C6D" w:rsidRDefault="00415C6D" w:rsidP="00415C6D">
      <w:pPr>
        <w:jc w:val="center"/>
      </w:pP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t>Qualitative Research Paper</w:t>
      </w: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t>Jessica Black, Hannah Clark, Hope Dunn, Carolyn Horin</w:t>
      </w:r>
    </w:p>
    <w:p w:rsidR="002274AC" w:rsidRDefault="00415C6D" w:rsidP="002274AC">
      <w:pPr>
        <w:jc w:val="center"/>
        <w:rPr>
          <w:rFonts w:ascii="Times New Roman" w:hAnsi="Times New Roman" w:cs="Times New Roman"/>
          <w:sz w:val="24"/>
          <w:szCs w:val="24"/>
        </w:rPr>
      </w:pPr>
      <w:r>
        <w:rPr>
          <w:rFonts w:ascii="Times New Roman" w:hAnsi="Times New Roman" w:cs="Times New Roman"/>
          <w:sz w:val="24"/>
          <w:szCs w:val="24"/>
        </w:rPr>
        <w:t xml:space="preserve">Lakeview College of </w:t>
      </w:r>
      <w:proofErr w:type="spellStart"/>
      <w:r>
        <w:rPr>
          <w:rFonts w:ascii="Times New Roman" w:hAnsi="Times New Roman" w:cs="Times New Roman"/>
          <w:sz w:val="24"/>
          <w:szCs w:val="24"/>
        </w:rPr>
        <w:t>Nursing</w:t>
      </w:r>
      <w:ins w:id="0" w:author="karen" w:date="2012-10-15T18:51:00Z">
        <w:r w:rsidR="002274AC">
          <w:rPr>
            <w:rFonts w:ascii="Times New Roman" w:hAnsi="Times New Roman" w:cs="Times New Roman"/>
            <w:sz w:val="24"/>
            <w:szCs w:val="24"/>
          </w:rPr>
          <w:t>Center</w:t>
        </w:r>
        <w:proofErr w:type="spellEnd"/>
        <w:r w:rsidR="002274AC">
          <w:rPr>
            <w:rFonts w:ascii="Times New Roman" w:hAnsi="Times New Roman" w:cs="Times New Roman"/>
            <w:sz w:val="24"/>
            <w:szCs w:val="24"/>
          </w:rPr>
          <w:t xml:space="preserve"> this</w:t>
        </w:r>
      </w:ins>
      <w:ins w:id="1" w:author="karen" w:date="2012-10-15T19:37:00Z">
        <w:r w:rsidR="00A8078E">
          <w:rPr>
            <w:rFonts w:ascii="Times New Roman" w:hAnsi="Times New Roman" w:cs="Times New Roman"/>
            <w:sz w:val="24"/>
            <w:szCs w:val="24"/>
          </w:rPr>
          <w:t xml:space="preserve"> in page.</w:t>
        </w:r>
      </w:ins>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t>October 5, 2012</w:t>
      </w: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lastRenderedPageBreak/>
        <w:t>Qualitative Research Paper</w:t>
      </w:r>
    </w:p>
    <w:p w:rsidR="00F5169A" w:rsidRDefault="004C6822" w:rsidP="00F5169A">
      <w:pPr>
        <w:spacing w:line="480" w:lineRule="auto"/>
        <w:rPr>
          <w:rFonts w:ascii="Times New Roman" w:hAnsi="Times New Roman" w:cs="Times New Roman"/>
          <w:sz w:val="24"/>
          <w:szCs w:val="24"/>
        </w:rPr>
      </w:pPr>
      <w:r>
        <w:rPr>
          <w:rFonts w:ascii="Times New Roman" w:hAnsi="Times New Roman" w:cs="Times New Roman"/>
          <w:b/>
          <w:sz w:val="24"/>
          <w:szCs w:val="24"/>
        </w:rPr>
        <w:tab/>
      </w:r>
      <w:r w:rsidR="007E4727">
        <w:rPr>
          <w:rFonts w:ascii="Times New Roman" w:hAnsi="Times New Roman" w:cs="Times New Roman"/>
          <w:sz w:val="24"/>
          <w:szCs w:val="24"/>
        </w:rPr>
        <w:t>The nursing process and the research process are both similar in that both are broken down into steps</w:t>
      </w:r>
      <w:r w:rsidR="00F800E9" w:rsidRPr="00F800E9">
        <w:rPr>
          <w:rFonts w:ascii="Times New Roman" w:hAnsi="Times New Roman" w:cs="Times New Roman"/>
          <w:sz w:val="24"/>
          <w:szCs w:val="24"/>
        </w:rPr>
        <w:t xml:space="preserve"> </w:t>
      </w:r>
      <w:r w:rsidR="00F800E9">
        <w:rPr>
          <w:rFonts w:ascii="Times New Roman" w:hAnsi="Times New Roman" w:cs="Times New Roman"/>
          <w:sz w:val="24"/>
          <w:szCs w:val="24"/>
        </w:rPr>
        <w:t>(Rebar</w:t>
      </w:r>
      <w:r w:rsidR="00F800E9" w:rsidRPr="00F800E9">
        <w:rPr>
          <w:rFonts w:ascii="Times New Roman" w:hAnsi="Times New Roman" w:cs="Times New Roman"/>
          <w:sz w:val="24"/>
          <w:szCs w:val="24"/>
        </w:rPr>
        <w:t>, Gersc</w:t>
      </w:r>
      <w:r w:rsidR="00F800E9">
        <w:rPr>
          <w:rFonts w:ascii="Times New Roman" w:hAnsi="Times New Roman" w:cs="Times New Roman"/>
          <w:sz w:val="24"/>
          <w:szCs w:val="24"/>
        </w:rPr>
        <w:t xml:space="preserve">h, Macnee, </w:t>
      </w:r>
      <w:r w:rsidR="00F800E9" w:rsidRPr="00F800E9">
        <w:rPr>
          <w:rFonts w:ascii="Times New Roman" w:hAnsi="Times New Roman" w:cs="Times New Roman"/>
          <w:sz w:val="24"/>
          <w:szCs w:val="24"/>
        </w:rPr>
        <w:t xml:space="preserve">&amp; </w:t>
      </w:r>
      <w:r w:rsidR="00F800E9">
        <w:rPr>
          <w:rFonts w:ascii="Times New Roman" w:hAnsi="Times New Roman" w:cs="Times New Roman"/>
          <w:sz w:val="24"/>
          <w:szCs w:val="24"/>
        </w:rPr>
        <w:t>McCabe, 2011</w:t>
      </w:r>
      <w:r w:rsidR="007E4727">
        <w:rPr>
          <w:rFonts w:ascii="Times New Roman" w:hAnsi="Times New Roman" w:cs="Times New Roman"/>
          <w:sz w:val="24"/>
          <w:szCs w:val="24"/>
        </w:rPr>
        <w:t xml:space="preserve">).  Finding the key component of </w:t>
      </w:r>
      <w:r w:rsidR="00DE2CBE">
        <w:rPr>
          <w:rFonts w:ascii="Times New Roman" w:hAnsi="Times New Roman" w:cs="Times New Roman"/>
          <w:sz w:val="24"/>
          <w:szCs w:val="24"/>
        </w:rPr>
        <w:t>deciphering</w:t>
      </w:r>
      <w:r w:rsidR="007E4727">
        <w:rPr>
          <w:rFonts w:ascii="Times New Roman" w:hAnsi="Times New Roman" w:cs="Times New Roman"/>
          <w:sz w:val="24"/>
          <w:szCs w:val="24"/>
        </w:rPr>
        <w:t xml:space="preserve"> a research article is also similar to finding out a nursing diagnosis for a patient</w:t>
      </w:r>
      <w:r w:rsidR="00D27952">
        <w:rPr>
          <w:rFonts w:ascii="Times New Roman" w:hAnsi="Times New Roman" w:cs="Times New Roman"/>
          <w:sz w:val="24"/>
          <w:szCs w:val="24"/>
        </w:rPr>
        <w:t xml:space="preserve"> </w:t>
      </w:r>
      <w:r w:rsidR="00F800E9">
        <w:rPr>
          <w:rFonts w:ascii="Times New Roman" w:hAnsi="Times New Roman" w:cs="Times New Roman"/>
          <w:sz w:val="24"/>
          <w:szCs w:val="24"/>
        </w:rPr>
        <w:t>(Rebar</w:t>
      </w:r>
      <w:r w:rsidR="007E4727">
        <w:rPr>
          <w:rFonts w:ascii="Times New Roman" w:hAnsi="Times New Roman" w:cs="Times New Roman"/>
          <w:sz w:val="24"/>
          <w:szCs w:val="24"/>
        </w:rPr>
        <w:t xml:space="preserve"> et al., 2011).  The patient’s subjective description is always the most valuable piece of information in solving a problem, just as subjectivity is</w:t>
      </w:r>
      <w:r w:rsidR="00DE2CBE">
        <w:rPr>
          <w:rFonts w:ascii="Times New Roman" w:hAnsi="Times New Roman" w:cs="Times New Roman"/>
          <w:sz w:val="24"/>
          <w:szCs w:val="24"/>
        </w:rPr>
        <w:t xml:space="preserve"> an</w:t>
      </w:r>
      <w:r w:rsidR="007E4727">
        <w:rPr>
          <w:rFonts w:ascii="Times New Roman" w:hAnsi="Times New Roman" w:cs="Times New Roman"/>
          <w:sz w:val="24"/>
          <w:szCs w:val="24"/>
        </w:rPr>
        <w:t xml:space="preserve"> important </w:t>
      </w:r>
      <w:r w:rsidR="00DE2CBE">
        <w:rPr>
          <w:rFonts w:ascii="Times New Roman" w:hAnsi="Times New Roman" w:cs="Times New Roman"/>
          <w:sz w:val="24"/>
          <w:szCs w:val="24"/>
        </w:rPr>
        <w:t xml:space="preserve">variable </w:t>
      </w:r>
      <w:r w:rsidR="007E4727">
        <w:rPr>
          <w:rFonts w:ascii="Times New Roman" w:hAnsi="Times New Roman" w:cs="Times New Roman"/>
          <w:sz w:val="24"/>
          <w:szCs w:val="24"/>
        </w:rPr>
        <w:t>in qualitative research.</w:t>
      </w:r>
    </w:p>
    <w:p w:rsidR="004C6822" w:rsidRPr="004C3594" w:rsidRDefault="004C6822" w:rsidP="00F5169A">
      <w:pPr>
        <w:spacing w:line="480" w:lineRule="auto"/>
        <w:ind w:left="3600" w:firstLine="720"/>
        <w:rPr>
          <w:rFonts w:ascii="Times New Roman" w:hAnsi="Times New Roman" w:cs="Times New Roman"/>
          <w:sz w:val="24"/>
          <w:szCs w:val="24"/>
        </w:rPr>
      </w:pPr>
      <w:r>
        <w:rPr>
          <w:rFonts w:ascii="Times New Roman" w:hAnsi="Times New Roman" w:cs="Times New Roman"/>
          <w:b/>
          <w:sz w:val="24"/>
          <w:szCs w:val="24"/>
        </w:rPr>
        <w:t>Summary</w:t>
      </w:r>
    </w:p>
    <w:p w:rsidR="00E61458" w:rsidRDefault="00415C6D" w:rsidP="001222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study was conducted to explore </w:t>
      </w:r>
      <w:r w:rsidR="00BA5AF9">
        <w:rPr>
          <w:rFonts w:ascii="Times New Roman" w:hAnsi="Times New Roman" w:cs="Times New Roman"/>
          <w:sz w:val="24"/>
          <w:szCs w:val="24"/>
        </w:rPr>
        <w:t xml:space="preserve">different </w:t>
      </w:r>
      <w:r>
        <w:rPr>
          <w:rFonts w:ascii="Times New Roman" w:hAnsi="Times New Roman" w:cs="Times New Roman"/>
          <w:sz w:val="24"/>
          <w:szCs w:val="24"/>
        </w:rPr>
        <w:t>nursing students and their experience</w:t>
      </w:r>
      <w:r w:rsidR="00785149">
        <w:rPr>
          <w:rFonts w:ascii="Times New Roman" w:hAnsi="Times New Roman" w:cs="Times New Roman"/>
          <w:sz w:val="24"/>
          <w:szCs w:val="24"/>
        </w:rPr>
        <w:t>s</w:t>
      </w:r>
      <w:r>
        <w:rPr>
          <w:rFonts w:ascii="Times New Roman" w:hAnsi="Times New Roman" w:cs="Times New Roman"/>
          <w:sz w:val="24"/>
          <w:szCs w:val="24"/>
        </w:rPr>
        <w:t xml:space="preserve"> with the clinical setting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F324F8">
        <w:rPr>
          <w:rFonts w:ascii="Times New Roman" w:hAnsi="Times New Roman" w:cs="Times New Roman"/>
          <w:sz w:val="24"/>
          <w:szCs w:val="24"/>
        </w:rPr>
        <w:t xml:space="preserve">, 2005).  </w:t>
      </w:r>
      <w:r w:rsidR="00C954C9">
        <w:rPr>
          <w:rFonts w:ascii="Times New Roman" w:hAnsi="Times New Roman" w:cs="Times New Roman"/>
          <w:sz w:val="24"/>
          <w:szCs w:val="24"/>
        </w:rPr>
        <w:t>This was signifi</w:t>
      </w:r>
      <w:r w:rsidR="004C3594">
        <w:rPr>
          <w:rFonts w:ascii="Times New Roman" w:hAnsi="Times New Roman" w:cs="Times New Roman"/>
          <w:sz w:val="24"/>
          <w:szCs w:val="24"/>
        </w:rPr>
        <w:t xml:space="preserve">cant because it </w:t>
      </w:r>
      <w:proofErr w:type="gramStart"/>
      <w:r w:rsidR="004C3594">
        <w:rPr>
          <w:rFonts w:ascii="Times New Roman" w:hAnsi="Times New Roman" w:cs="Times New Roman"/>
          <w:sz w:val="24"/>
          <w:szCs w:val="24"/>
        </w:rPr>
        <w:t>pertained</w:t>
      </w:r>
      <w:proofErr w:type="gramEnd"/>
      <w:r w:rsidR="004C3594">
        <w:rPr>
          <w:rFonts w:ascii="Times New Roman" w:hAnsi="Times New Roman" w:cs="Times New Roman"/>
          <w:sz w:val="24"/>
          <w:szCs w:val="24"/>
        </w:rPr>
        <w:t xml:space="preserve"> </w:t>
      </w:r>
      <w:proofErr w:type="spellStart"/>
      <w:ins w:id="2" w:author="karen" w:date="2012-10-15T18:53:00Z">
        <w:r w:rsidR="002274AC">
          <w:rPr>
            <w:rFonts w:ascii="Times New Roman" w:hAnsi="Times New Roman" w:cs="Times New Roman"/>
            <w:sz w:val="24"/>
            <w:szCs w:val="24"/>
          </w:rPr>
          <w:t>to</w:t>
        </w:r>
      </w:ins>
      <w:r w:rsidR="004C3594">
        <w:rPr>
          <w:rFonts w:ascii="Times New Roman" w:hAnsi="Times New Roman" w:cs="Times New Roman"/>
          <w:sz w:val="24"/>
          <w:szCs w:val="24"/>
        </w:rPr>
        <w:t>nurses</w:t>
      </w:r>
      <w:proofErr w:type="spellEnd"/>
      <w:r w:rsidR="004C3594">
        <w:rPr>
          <w:rFonts w:ascii="Times New Roman" w:hAnsi="Times New Roman" w:cs="Times New Roman"/>
          <w:sz w:val="24"/>
          <w:szCs w:val="24"/>
        </w:rPr>
        <w:t xml:space="preserve"> in general </w:t>
      </w:r>
      <w:r w:rsidR="00C954C9">
        <w:rPr>
          <w:rFonts w:ascii="Times New Roman" w:hAnsi="Times New Roman" w:cs="Times New Roman"/>
          <w:sz w:val="24"/>
          <w:szCs w:val="24"/>
        </w:rPr>
        <w:t xml:space="preserve">(Sharif &amp; Masoumi, 2005).  </w:t>
      </w:r>
      <w:r w:rsidR="00F324F8">
        <w:rPr>
          <w:rFonts w:ascii="Times New Roman" w:hAnsi="Times New Roman" w:cs="Times New Roman"/>
          <w:sz w:val="24"/>
          <w:szCs w:val="24"/>
        </w:rPr>
        <w:t>This particular study focused on 90 nursing students who were obtaining their bachelor’s degree from a program that consisted of 200 nursing stu</w:t>
      </w:r>
      <w:r w:rsidR="00785149">
        <w:rPr>
          <w:rFonts w:ascii="Times New Roman" w:hAnsi="Times New Roman" w:cs="Times New Roman"/>
          <w:sz w:val="24"/>
          <w:szCs w:val="24"/>
        </w:rPr>
        <w:t>dents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785149">
        <w:rPr>
          <w:rFonts w:ascii="Times New Roman" w:hAnsi="Times New Roman" w:cs="Times New Roman"/>
          <w:sz w:val="24"/>
          <w:szCs w:val="24"/>
        </w:rPr>
        <w:t xml:space="preserve">, 2005).  </w:t>
      </w:r>
      <w:r w:rsidR="00F324F8">
        <w:rPr>
          <w:rFonts w:ascii="Times New Roman" w:hAnsi="Times New Roman" w:cs="Times New Roman"/>
          <w:sz w:val="24"/>
          <w:szCs w:val="24"/>
        </w:rPr>
        <w:t>They chose 30 different students from each year of school at Shiraz University of Medical Sciences for the study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F800E9">
        <w:rPr>
          <w:rFonts w:ascii="Times New Roman" w:hAnsi="Times New Roman" w:cs="Times New Roman"/>
          <w:sz w:val="24"/>
          <w:szCs w:val="24"/>
        </w:rPr>
        <w:t>,</w:t>
      </w:r>
      <w:r w:rsidR="00785149">
        <w:rPr>
          <w:rFonts w:ascii="Times New Roman" w:hAnsi="Times New Roman" w:cs="Times New Roman"/>
          <w:sz w:val="24"/>
          <w:szCs w:val="24"/>
        </w:rPr>
        <w:t xml:space="preserve"> 2005).  </w:t>
      </w:r>
      <w:r w:rsidR="00F324F8">
        <w:rPr>
          <w:rFonts w:ascii="Times New Roman" w:hAnsi="Times New Roman" w:cs="Times New Roman"/>
          <w:sz w:val="24"/>
          <w:szCs w:val="24"/>
        </w:rPr>
        <w:t xml:space="preserve">The majority of the subjects for the study were female students between the ages of 18-25 years old </w:t>
      </w:r>
      <w:r w:rsidR="00785149">
        <w:rPr>
          <w:rFonts w:ascii="Times New Roman" w:hAnsi="Times New Roman" w:cs="Times New Roman"/>
          <w:sz w:val="24"/>
          <w:szCs w:val="24"/>
        </w:rPr>
        <w:t>that</w:t>
      </w:r>
      <w:r w:rsidR="00F324F8">
        <w:rPr>
          <w:rFonts w:ascii="Times New Roman" w:hAnsi="Times New Roman" w:cs="Times New Roman"/>
          <w:sz w:val="24"/>
          <w:szCs w:val="24"/>
        </w:rPr>
        <w:t xml:space="preserve"> were sing</w:t>
      </w:r>
      <w:r w:rsidR="00785149">
        <w:rPr>
          <w:rFonts w:ascii="Times New Roman" w:hAnsi="Times New Roman" w:cs="Times New Roman"/>
          <w:sz w:val="24"/>
          <w:szCs w:val="24"/>
        </w:rPr>
        <w:t>le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F800E9">
        <w:rPr>
          <w:rFonts w:ascii="Times New Roman" w:hAnsi="Times New Roman" w:cs="Times New Roman"/>
          <w:sz w:val="24"/>
          <w:szCs w:val="24"/>
        </w:rPr>
        <w:t xml:space="preserve">, </w:t>
      </w:r>
      <w:r w:rsidR="00785149">
        <w:rPr>
          <w:rFonts w:ascii="Times New Roman" w:hAnsi="Times New Roman" w:cs="Times New Roman"/>
          <w:sz w:val="24"/>
          <w:szCs w:val="24"/>
        </w:rPr>
        <w:t xml:space="preserve">2005).  The students were split up into groups that consisted of 10 people in each group and were </w:t>
      </w:r>
      <w:r w:rsidR="00DA1F60">
        <w:rPr>
          <w:rFonts w:ascii="Times New Roman" w:hAnsi="Times New Roman" w:cs="Times New Roman"/>
          <w:sz w:val="24"/>
          <w:szCs w:val="24"/>
        </w:rPr>
        <w:t xml:space="preserve">each </w:t>
      </w:r>
      <w:r w:rsidR="00785149">
        <w:rPr>
          <w:rFonts w:ascii="Times New Roman" w:hAnsi="Times New Roman" w:cs="Times New Roman"/>
          <w:sz w:val="24"/>
          <w:szCs w:val="24"/>
        </w:rPr>
        <w:t>asked open-ended questions regarding their nursing and clinical experiences (</w:t>
      </w:r>
      <w:r w:rsidR="00F800E9" w:rsidRPr="00F800E9">
        <w:rPr>
          <w:rFonts w:ascii="Times New Roman" w:hAnsi="Times New Roman" w:cs="Times New Roman"/>
          <w:sz w:val="24"/>
          <w:szCs w:val="24"/>
        </w:rPr>
        <w:t xml:space="preserve">Masoumi </w:t>
      </w:r>
      <w:r w:rsidR="00F800E9">
        <w:rPr>
          <w:rFonts w:ascii="Times New Roman" w:hAnsi="Times New Roman" w:cs="Times New Roman"/>
          <w:sz w:val="24"/>
          <w:szCs w:val="24"/>
        </w:rPr>
        <w:t xml:space="preserve">&amp; </w:t>
      </w:r>
      <w:r w:rsidR="00C10B46" w:rsidRPr="00C10B46">
        <w:rPr>
          <w:rFonts w:ascii="Times New Roman" w:hAnsi="Times New Roman" w:cs="Times New Roman"/>
          <w:sz w:val="24"/>
          <w:szCs w:val="24"/>
        </w:rPr>
        <w:t>Sharif</w:t>
      </w:r>
      <w:r w:rsidR="00C10B46">
        <w:rPr>
          <w:rFonts w:ascii="Times New Roman" w:hAnsi="Times New Roman" w:cs="Times New Roman"/>
          <w:sz w:val="24"/>
          <w:szCs w:val="24"/>
        </w:rPr>
        <w:t>,</w:t>
      </w:r>
      <w:r w:rsidR="00C10B46" w:rsidRPr="00C10B46">
        <w:rPr>
          <w:rFonts w:ascii="Times New Roman" w:hAnsi="Times New Roman" w:cs="Times New Roman"/>
          <w:sz w:val="24"/>
          <w:szCs w:val="24"/>
        </w:rPr>
        <w:t xml:space="preserve"> </w:t>
      </w:r>
      <w:r w:rsidR="00785149">
        <w:rPr>
          <w:rFonts w:ascii="Times New Roman" w:hAnsi="Times New Roman" w:cs="Times New Roman"/>
          <w:sz w:val="24"/>
          <w:szCs w:val="24"/>
        </w:rPr>
        <w:t>2005).  Data analysis of the focus groups</w:t>
      </w:r>
      <w:r w:rsidR="00DA1F60">
        <w:rPr>
          <w:rFonts w:ascii="Times New Roman" w:hAnsi="Times New Roman" w:cs="Times New Roman"/>
          <w:sz w:val="24"/>
          <w:szCs w:val="24"/>
        </w:rPr>
        <w:t xml:space="preserve"> consisted of tape recording,</w:t>
      </w:r>
      <w:r w:rsidR="00785149">
        <w:rPr>
          <w:rFonts w:ascii="Times New Roman" w:hAnsi="Times New Roman" w:cs="Times New Roman"/>
          <w:sz w:val="24"/>
          <w:szCs w:val="24"/>
        </w:rPr>
        <w:t xml:space="preserve"> transcribing, non-verbal communication and behaviors from the students, etc.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 </w:t>
      </w:r>
      <w:r w:rsidR="00F800E9" w:rsidRPr="00F800E9">
        <w:rPr>
          <w:rFonts w:ascii="Times New Roman" w:hAnsi="Times New Roman" w:cs="Times New Roman"/>
          <w:sz w:val="24"/>
          <w:szCs w:val="24"/>
        </w:rPr>
        <w:t>Masoumi</w:t>
      </w:r>
      <w:r w:rsidR="00785149">
        <w:rPr>
          <w:rFonts w:ascii="Times New Roman" w:hAnsi="Times New Roman" w:cs="Times New Roman"/>
          <w:sz w:val="24"/>
          <w:szCs w:val="24"/>
        </w:rPr>
        <w:t>, 2005).  Also, an observer was present to assist the researcher in observing the students and to help take notes when needed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w:t>
      </w:r>
      <w:r w:rsidR="00337728" w:rsidRPr="00F800E9">
        <w:rPr>
          <w:rFonts w:ascii="Times New Roman" w:hAnsi="Times New Roman" w:cs="Times New Roman"/>
          <w:sz w:val="24"/>
          <w:szCs w:val="24"/>
        </w:rPr>
        <w:t>Masoumi</w:t>
      </w:r>
      <w:r w:rsidR="00337728">
        <w:rPr>
          <w:rFonts w:ascii="Times New Roman" w:hAnsi="Times New Roman" w:cs="Times New Roman"/>
          <w:sz w:val="24"/>
          <w:szCs w:val="24"/>
        </w:rPr>
        <w:t>,</w:t>
      </w:r>
      <w:r w:rsidR="00785149">
        <w:rPr>
          <w:rFonts w:ascii="Times New Roman" w:hAnsi="Times New Roman" w:cs="Times New Roman"/>
          <w:sz w:val="24"/>
          <w:szCs w:val="24"/>
        </w:rPr>
        <w:t xml:space="preserve"> 2005).  </w:t>
      </w:r>
      <w:r w:rsidR="00BA5AF9">
        <w:rPr>
          <w:rFonts w:ascii="Times New Roman" w:hAnsi="Times New Roman" w:cs="Times New Roman"/>
          <w:sz w:val="24"/>
          <w:szCs w:val="24"/>
        </w:rPr>
        <w:t xml:space="preserve">A method of coding was used to compare data </w:t>
      </w:r>
      <w:r w:rsidR="00BA5AF9" w:rsidRPr="00DA1F60">
        <w:rPr>
          <w:rFonts w:ascii="Times New Roman" w:hAnsi="Times New Roman" w:cs="Times New Roman"/>
          <w:sz w:val="24"/>
          <w:szCs w:val="24"/>
        </w:rPr>
        <w:t>with other types of data present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 </w:t>
      </w:r>
      <w:r w:rsidR="00F800E9" w:rsidRPr="00F800E9">
        <w:rPr>
          <w:rFonts w:ascii="Times New Roman" w:hAnsi="Times New Roman" w:cs="Times New Roman"/>
          <w:sz w:val="24"/>
          <w:szCs w:val="24"/>
        </w:rPr>
        <w:t>Masoumi</w:t>
      </w:r>
      <w:r w:rsidR="00BA5AF9" w:rsidRPr="00DA1F60">
        <w:rPr>
          <w:rFonts w:ascii="Times New Roman" w:hAnsi="Times New Roman" w:cs="Times New Roman"/>
          <w:sz w:val="24"/>
          <w:szCs w:val="24"/>
        </w:rPr>
        <w:t xml:space="preserve">, 2005).  </w:t>
      </w:r>
      <w:r w:rsidR="0033056A">
        <w:rPr>
          <w:rFonts w:ascii="Times New Roman" w:hAnsi="Times New Roman" w:cs="Times New Roman"/>
          <w:sz w:val="24"/>
          <w:szCs w:val="24"/>
        </w:rPr>
        <w:t>The major finding of the study is that nursing students want</w:t>
      </w:r>
      <w:r w:rsidR="00DA1F60">
        <w:rPr>
          <w:rFonts w:ascii="Times New Roman" w:hAnsi="Times New Roman" w:cs="Times New Roman"/>
          <w:sz w:val="24"/>
          <w:szCs w:val="24"/>
        </w:rPr>
        <w:t xml:space="preserve"> to</w:t>
      </w:r>
      <w:r w:rsidR="0033056A">
        <w:rPr>
          <w:rFonts w:ascii="Times New Roman" w:hAnsi="Times New Roman" w:cs="Times New Roman"/>
          <w:sz w:val="24"/>
          <w:szCs w:val="24"/>
        </w:rPr>
        <w:t xml:space="preserve"> take full advantage of clinicals as this is a </w:t>
      </w:r>
      <w:r w:rsidR="0033056A">
        <w:rPr>
          <w:rFonts w:ascii="Times New Roman" w:hAnsi="Times New Roman" w:cs="Times New Roman"/>
          <w:sz w:val="24"/>
          <w:szCs w:val="24"/>
        </w:rPr>
        <w:lastRenderedPageBreak/>
        <w:t>huge learning opportunity for them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 </w:t>
      </w:r>
      <w:r w:rsidR="00F800E9" w:rsidRPr="00F800E9">
        <w:rPr>
          <w:rFonts w:ascii="Times New Roman" w:hAnsi="Times New Roman" w:cs="Times New Roman"/>
          <w:sz w:val="24"/>
          <w:szCs w:val="24"/>
        </w:rPr>
        <w:t>Masoumi</w:t>
      </w:r>
      <w:r w:rsidR="00DA1F60">
        <w:rPr>
          <w:rFonts w:ascii="Times New Roman" w:hAnsi="Times New Roman" w:cs="Times New Roman"/>
          <w:sz w:val="24"/>
          <w:szCs w:val="24"/>
        </w:rPr>
        <w:t xml:space="preserve">, 2005).  </w:t>
      </w:r>
      <w:r w:rsidR="0033056A">
        <w:rPr>
          <w:rFonts w:ascii="Times New Roman" w:hAnsi="Times New Roman" w:cs="Times New Roman"/>
          <w:sz w:val="24"/>
          <w:szCs w:val="24"/>
        </w:rPr>
        <w:t>Effective skill teaching is important as this can increase student learning and education</w:t>
      </w:r>
      <w:r w:rsidR="00F800E9">
        <w:rPr>
          <w:rFonts w:ascii="Times New Roman" w:hAnsi="Times New Roman" w:cs="Times New Roman"/>
          <w:sz w:val="24"/>
          <w:szCs w:val="24"/>
        </w:rPr>
        <w:t xml:space="preserve">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D514EA">
        <w:rPr>
          <w:rFonts w:ascii="Times New Roman" w:hAnsi="Times New Roman" w:cs="Times New Roman"/>
          <w:sz w:val="24"/>
          <w:szCs w:val="24"/>
        </w:rPr>
        <w:t xml:space="preserve">, 2005). </w:t>
      </w:r>
    </w:p>
    <w:p w:rsidR="00FB32F6" w:rsidRDefault="00FB32F6" w:rsidP="00FB32F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Problem/Purpose</w:t>
      </w:r>
    </w:p>
    <w:p w:rsidR="00FB32F6" w:rsidRDefault="00FB32F6" w:rsidP="00FB32F6">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problem of this article was not clearly stated, but was concisely implicated that there was insufficient insight to nursing students’ views of clinical education (Sharif &amp; Masoumi, 2005).  The problem was researchable and was done so by surveying 90 nursing students at random (Sharif &amp; Masoumi, 2005).  The problem is significant to nursing, because it directly involves nursing </w:t>
      </w:r>
      <w:proofErr w:type="spellStart"/>
      <w:r>
        <w:rPr>
          <w:rFonts w:ascii="Times New Roman" w:hAnsi="Times New Roman" w:cs="Times New Roman"/>
          <w:sz w:val="24"/>
          <w:szCs w:val="24"/>
        </w:rPr>
        <w:t>students.</w:t>
      </w:r>
      <w:ins w:id="3" w:author="karen" w:date="2012-10-15T20:11:00Z">
        <w:r w:rsidR="00EB6A49">
          <w:rPr>
            <w:rFonts w:ascii="Times New Roman" w:hAnsi="Times New Roman" w:cs="Times New Roman"/>
            <w:sz w:val="24"/>
            <w:szCs w:val="24"/>
          </w:rPr>
          <w:t>Purpose</w:t>
        </w:r>
        <w:proofErr w:type="spellEnd"/>
        <w:r w:rsidR="00EB6A49">
          <w:rPr>
            <w:rFonts w:ascii="Times New Roman" w:hAnsi="Times New Roman" w:cs="Times New Roman"/>
            <w:sz w:val="24"/>
            <w:szCs w:val="24"/>
          </w:rPr>
          <w:t>?</w:t>
        </w:r>
      </w:ins>
    </w:p>
    <w:p w:rsidR="00FB32F6" w:rsidRDefault="00FB32F6" w:rsidP="00FB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Conceptual Framework</w:t>
      </w:r>
      <w:r w:rsidR="00122285">
        <w:rPr>
          <w:rFonts w:ascii="Times New Roman" w:hAnsi="Times New Roman" w:cs="Times New Roman"/>
          <w:b/>
          <w:sz w:val="24"/>
          <w:szCs w:val="24"/>
        </w:rPr>
        <w:t xml:space="preserve"> and Review</w:t>
      </w:r>
    </w:p>
    <w:p w:rsidR="00253FFD" w:rsidRPr="00122285" w:rsidRDefault="00FB32F6" w:rsidP="0012228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conceptual framework of research outlines </w:t>
      </w:r>
      <w:r w:rsidR="00253FFD">
        <w:rPr>
          <w:rFonts w:ascii="Times New Roman" w:hAnsi="Times New Roman" w:cs="Times New Roman"/>
          <w:sz w:val="24"/>
          <w:szCs w:val="24"/>
        </w:rPr>
        <w:t xml:space="preserve">possible courses of action or to present a preferred approach to an idea or thought (Rebar et al., 2005). This study was based on a framework of </w:t>
      </w:r>
      <w:r w:rsidR="00253FFD" w:rsidRPr="00253FFD">
        <w:rPr>
          <w:rFonts w:ascii="Times New Roman" w:hAnsi="Times New Roman" w:cs="Times New Roman"/>
          <w:sz w:val="24"/>
          <w:szCs w:val="24"/>
        </w:rPr>
        <w:t>tape recording, transcribing, non-verbal communication and behaviors from the students</w:t>
      </w:r>
      <w:r w:rsidR="004C3594">
        <w:rPr>
          <w:rFonts w:ascii="Times New Roman" w:hAnsi="Times New Roman" w:cs="Times New Roman"/>
          <w:sz w:val="24"/>
          <w:szCs w:val="24"/>
        </w:rPr>
        <w:t xml:space="preserve"> </w:t>
      </w:r>
      <w:r w:rsidR="00253FFD">
        <w:rPr>
          <w:rFonts w:ascii="Times New Roman" w:hAnsi="Times New Roman" w:cs="Times New Roman"/>
          <w:sz w:val="24"/>
          <w:szCs w:val="24"/>
        </w:rPr>
        <w:t>(Sharif &amp; Masoumi, 2005).  The framework fit the problem because it directly addressed the nursing students’ perspectives of the problem.  Concepts and rel</w:t>
      </w:r>
      <w:r w:rsidR="004C3594">
        <w:rPr>
          <w:rFonts w:ascii="Times New Roman" w:hAnsi="Times New Roman" w:cs="Times New Roman"/>
          <w:sz w:val="24"/>
          <w:szCs w:val="24"/>
        </w:rPr>
        <w:t>ationships of the study (who were</w:t>
      </w:r>
      <w:r w:rsidR="00253FFD">
        <w:rPr>
          <w:rFonts w:ascii="Times New Roman" w:hAnsi="Times New Roman" w:cs="Times New Roman"/>
          <w:sz w:val="24"/>
          <w:szCs w:val="24"/>
        </w:rPr>
        <w:t xml:space="preserve"> completing the surveys (nursing students) and to what relationships they were evaluating (non-verbal communication with the nursing staff of different clinical sites) ) were identified</w:t>
      </w:r>
      <w:r w:rsidR="00F5169A">
        <w:rPr>
          <w:rFonts w:ascii="Times New Roman" w:hAnsi="Times New Roman" w:cs="Times New Roman"/>
          <w:sz w:val="24"/>
          <w:szCs w:val="24"/>
        </w:rPr>
        <w:t xml:space="preserve"> (Sharif &amp; Masoumi, 2005)</w:t>
      </w:r>
      <w:r w:rsidR="00253FFD">
        <w:rPr>
          <w:rFonts w:ascii="Times New Roman" w:hAnsi="Times New Roman" w:cs="Times New Roman"/>
          <w:sz w:val="24"/>
          <w:szCs w:val="24"/>
        </w:rPr>
        <w:t xml:space="preserve">. </w:t>
      </w:r>
    </w:p>
    <w:p w:rsidR="00253FFD" w:rsidRDefault="00253FFD" w:rsidP="00253FF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review was appropriate, thorough and organized because it addressed who and where each piece of new information came from within the article (Sharif &amp; Masoumi, 2005).  In regards to when the article was written (2005), current research was included (Sharif &amp; Masoumi, 2005).  In regards to the year 2012, current research was not included (no citations within six years).  The research was well critiqued </w:t>
      </w:r>
      <w:r w:rsidR="00E36273">
        <w:rPr>
          <w:rFonts w:ascii="Times New Roman" w:hAnsi="Times New Roman" w:cs="Times New Roman"/>
          <w:sz w:val="24"/>
          <w:szCs w:val="24"/>
        </w:rPr>
        <w:t xml:space="preserve">because there was a researcher who facilitated </w:t>
      </w:r>
      <w:r w:rsidR="00E36273">
        <w:rPr>
          <w:rFonts w:ascii="Times New Roman" w:hAnsi="Times New Roman" w:cs="Times New Roman"/>
          <w:sz w:val="24"/>
          <w:szCs w:val="24"/>
        </w:rPr>
        <w:lastRenderedPageBreak/>
        <w:t xml:space="preserve">the groups who were participating in the study and a public health graduate observer was present who was not known to the researcher or the participants (Sharif &amp; Masoumi, 2005).  A theory-practice gap was present within the study as evidence by students admitting some form of lack of integration within the study (Sharif &amp; Masoumi, 2005).  </w:t>
      </w:r>
    </w:p>
    <w:p w:rsidR="00E36273" w:rsidRDefault="00E36273" w:rsidP="00E3627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Question/Hypothesis</w:t>
      </w:r>
    </w:p>
    <w:p w:rsidR="00E36273" w:rsidRDefault="00E36273" w:rsidP="00E36273">
      <w:pPr>
        <w:spacing w:line="480" w:lineRule="auto"/>
        <w:rPr>
          <w:rFonts w:ascii="Times New Roman" w:hAnsi="Times New Roman" w:cs="Times New Roman"/>
          <w:sz w:val="24"/>
          <w:szCs w:val="24"/>
        </w:rPr>
      </w:pPr>
      <w:r>
        <w:rPr>
          <w:rFonts w:ascii="Times New Roman" w:hAnsi="Times New Roman" w:cs="Times New Roman"/>
          <w:sz w:val="24"/>
          <w:szCs w:val="24"/>
        </w:rPr>
        <w:tab/>
        <w:t>The question of how to better clinical education for nursing students was clearly stated (Sharif &amp; Masoumi, 2005).  The question was researchable as stated and a study was able to be performed (Sharif &amp; Masoumi, 2005).  The question has everything to do with the “problem”, discussion, literature and framework, as they all relate to bettering nursing students’ clinical education experiences</w:t>
      </w:r>
      <w:r w:rsidR="004C3594">
        <w:rPr>
          <w:rFonts w:ascii="Times New Roman" w:hAnsi="Times New Roman" w:cs="Times New Roman"/>
          <w:sz w:val="24"/>
          <w:szCs w:val="24"/>
        </w:rPr>
        <w:t xml:space="preserve"> </w:t>
      </w:r>
      <w:r>
        <w:rPr>
          <w:rFonts w:ascii="Times New Roman" w:hAnsi="Times New Roman" w:cs="Times New Roman"/>
          <w:sz w:val="24"/>
          <w:szCs w:val="24"/>
        </w:rPr>
        <w:t>(Sharif &amp; Masoumi, 2005).</w:t>
      </w:r>
    </w:p>
    <w:p w:rsidR="00E36273" w:rsidRDefault="00F800A8" w:rsidP="00F800A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Variables</w:t>
      </w:r>
      <w:r w:rsidR="00122285">
        <w:rPr>
          <w:rFonts w:ascii="Times New Roman" w:hAnsi="Times New Roman" w:cs="Times New Roman"/>
          <w:b/>
          <w:sz w:val="24"/>
          <w:szCs w:val="24"/>
        </w:rPr>
        <w:t xml:space="preserve"> and Design</w:t>
      </w:r>
    </w:p>
    <w:p w:rsidR="0063589B" w:rsidRPr="00922A50" w:rsidRDefault="00F800A8" w:rsidP="00122285">
      <w:pPr>
        <w:spacing w:line="480" w:lineRule="auto"/>
        <w:rPr>
          <w:rFonts w:ascii="Times New Roman" w:hAnsi="Times New Roman" w:cs="Times New Roman"/>
          <w:sz w:val="24"/>
          <w:szCs w:val="24"/>
        </w:rPr>
      </w:pPr>
      <w:r>
        <w:rPr>
          <w:rFonts w:ascii="Times New Roman" w:hAnsi="Times New Roman" w:cs="Times New Roman"/>
          <w:sz w:val="24"/>
          <w:szCs w:val="24"/>
        </w:rPr>
        <w:tab/>
        <w:t>The dependent variable in this study was the final outcome, which was whether or not nursing students’ had a positive clinical experience (Sharif &amp; Masoumi, 2005).  The independent variables identified in this article include</w:t>
      </w:r>
      <w:r w:rsidR="003E75BA">
        <w:rPr>
          <w:rFonts w:ascii="Times New Roman" w:hAnsi="Times New Roman" w:cs="Times New Roman"/>
          <w:sz w:val="24"/>
          <w:szCs w:val="24"/>
        </w:rPr>
        <w:t>d</w:t>
      </w:r>
      <w:r>
        <w:rPr>
          <w:rFonts w:ascii="Times New Roman" w:hAnsi="Times New Roman" w:cs="Times New Roman"/>
          <w:sz w:val="24"/>
          <w:szCs w:val="24"/>
        </w:rPr>
        <w:t xml:space="preserve"> the nursing students, the places in which they </w:t>
      </w:r>
      <w:r w:rsidR="00357A9D">
        <w:rPr>
          <w:rFonts w:ascii="Times New Roman" w:hAnsi="Times New Roman" w:cs="Times New Roman"/>
          <w:sz w:val="24"/>
          <w:szCs w:val="24"/>
        </w:rPr>
        <w:t xml:space="preserve">had clinical experiences, the knowledge in which they attained from theory and clinicals, the observer, the researcher, and the teachers (Sharif &amp; Masoumi, 2005).  Conceptual definitions </w:t>
      </w:r>
      <w:r w:rsidR="003E75BA">
        <w:rPr>
          <w:rFonts w:ascii="Times New Roman" w:hAnsi="Times New Roman" w:cs="Times New Roman"/>
          <w:sz w:val="24"/>
          <w:szCs w:val="24"/>
        </w:rPr>
        <w:t xml:space="preserve">included </w:t>
      </w:r>
      <w:r w:rsidR="0063589B">
        <w:rPr>
          <w:rFonts w:ascii="Times New Roman" w:hAnsi="Times New Roman" w:cs="Times New Roman"/>
          <w:sz w:val="24"/>
          <w:szCs w:val="24"/>
        </w:rPr>
        <w:t>the opinions of</w:t>
      </w:r>
      <w:r w:rsidR="00357A9D">
        <w:rPr>
          <w:rFonts w:ascii="Times New Roman" w:hAnsi="Times New Roman" w:cs="Times New Roman"/>
          <w:sz w:val="24"/>
          <w:szCs w:val="24"/>
        </w:rPr>
        <w:t xml:space="preserve"> nursing students in regards to </w:t>
      </w:r>
      <w:r w:rsidR="0063589B">
        <w:rPr>
          <w:rFonts w:ascii="Times New Roman" w:hAnsi="Times New Roman" w:cs="Times New Roman"/>
          <w:sz w:val="24"/>
          <w:szCs w:val="24"/>
        </w:rPr>
        <w:t xml:space="preserve">clinical experiences (Sharif &amp; Masoumi, 2005).  There were no operational definitions noted within the study.   The controlled (independent) variable was the observer who was not known to the researcher or the nursing students (Sharif &amp; Masoumi, 2005).  The observer also was an extraneous variable, because he did not affect the study (Sharif &amp; Masoumi, 2005).  </w:t>
      </w:r>
      <w:r w:rsidR="00922A50">
        <w:rPr>
          <w:rFonts w:ascii="Times New Roman" w:hAnsi="Times New Roman" w:cs="Times New Roman"/>
          <w:sz w:val="24"/>
          <w:szCs w:val="24"/>
        </w:rPr>
        <w:t xml:space="preserve">Intervening variables within the study </w:t>
      </w:r>
      <w:r w:rsidR="00922A50">
        <w:rPr>
          <w:rFonts w:ascii="Times New Roman" w:hAnsi="Times New Roman" w:cs="Times New Roman"/>
          <w:sz w:val="24"/>
          <w:szCs w:val="24"/>
        </w:rPr>
        <w:lastRenderedPageBreak/>
        <w:t>include</w:t>
      </w:r>
      <w:r w:rsidR="003E75BA">
        <w:rPr>
          <w:rFonts w:ascii="Times New Roman" w:hAnsi="Times New Roman" w:cs="Times New Roman"/>
          <w:sz w:val="24"/>
          <w:szCs w:val="24"/>
        </w:rPr>
        <w:t>d</w:t>
      </w:r>
      <w:r w:rsidR="00922A50">
        <w:rPr>
          <w:rFonts w:ascii="Times New Roman" w:hAnsi="Times New Roman" w:cs="Times New Roman"/>
          <w:sz w:val="24"/>
          <w:szCs w:val="24"/>
        </w:rPr>
        <w:t xml:space="preserve"> the nursing students and their knowledge, the head nurses that they</w:t>
      </w:r>
      <w:r w:rsidR="003E75BA">
        <w:rPr>
          <w:rFonts w:ascii="Times New Roman" w:hAnsi="Times New Roman" w:cs="Times New Roman"/>
          <w:sz w:val="24"/>
          <w:szCs w:val="24"/>
        </w:rPr>
        <w:t xml:space="preserve"> were</w:t>
      </w:r>
      <w:r w:rsidR="00922A50">
        <w:rPr>
          <w:rFonts w:ascii="Times New Roman" w:hAnsi="Times New Roman" w:cs="Times New Roman"/>
          <w:sz w:val="24"/>
          <w:szCs w:val="24"/>
        </w:rPr>
        <w:t xml:space="preserve"> working alongside/under, and their teachers (Sharif &amp; Masoumi, 2005). </w:t>
      </w:r>
    </w:p>
    <w:p w:rsidR="00922A50" w:rsidRDefault="00922A50" w:rsidP="00922A5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design in which the project revolved around was a data collection technique (Sharif &amp; Masoumi, 2005).  The design was appropriate for the research problem because it surveyed what the problem was asking</w:t>
      </w:r>
      <w:r w:rsidR="003E75BA">
        <w:rPr>
          <w:rFonts w:ascii="Times New Roman" w:hAnsi="Times New Roman" w:cs="Times New Roman"/>
          <w:sz w:val="24"/>
          <w:szCs w:val="24"/>
        </w:rPr>
        <w:t>, which was</w:t>
      </w:r>
      <w:r>
        <w:rPr>
          <w:rFonts w:ascii="Times New Roman" w:hAnsi="Times New Roman" w:cs="Times New Roman"/>
          <w:sz w:val="24"/>
          <w:szCs w:val="24"/>
        </w:rPr>
        <w:t xml:space="preserve"> nursing students’ opinions on clinical experiences (Sharif &amp; Masoumi, 2005).  Internal validity is addressed within the results section, as the results showed a theoretical practice gap among the students (Sharif &amp; </w:t>
      </w:r>
      <w:proofErr w:type="spellStart"/>
      <w:r>
        <w:rPr>
          <w:rFonts w:ascii="Times New Roman" w:hAnsi="Times New Roman" w:cs="Times New Roman"/>
          <w:sz w:val="24"/>
          <w:szCs w:val="24"/>
        </w:rPr>
        <w:t>Masoumi</w:t>
      </w:r>
      <w:proofErr w:type="spellEnd"/>
      <w:r>
        <w:rPr>
          <w:rFonts w:ascii="Times New Roman" w:hAnsi="Times New Roman" w:cs="Times New Roman"/>
          <w:sz w:val="24"/>
          <w:szCs w:val="24"/>
        </w:rPr>
        <w:t>, 2005).</w:t>
      </w:r>
      <w:ins w:id="4" w:author="karen" w:date="2012-10-15T19:21:00Z">
        <w:r w:rsidR="00023970">
          <w:rPr>
            <w:rFonts w:ascii="Times New Roman" w:hAnsi="Times New Roman" w:cs="Times New Roman"/>
            <w:sz w:val="24"/>
            <w:szCs w:val="24"/>
          </w:rPr>
          <w:t>A</w:t>
        </w:r>
      </w:ins>
      <w:ins w:id="5" w:author="karen" w:date="2012-10-15T19:20:00Z">
        <w:r w:rsidR="00023970">
          <w:rPr>
            <w:rFonts w:ascii="Times New Roman" w:hAnsi="Times New Roman" w:cs="Times New Roman"/>
            <w:sz w:val="24"/>
            <w:szCs w:val="24"/>
          </w:rPr>
          <w:t xml:space="preserve"> focus group design was </w:t>
        </w:r>
      </w:ins>
      <w:ins w:id="6" w:author="karen" w:date="2012-10-15T19:21:00Z">
        <w:r w:rsidR="00023970">
          <w:rPr>
            <w:rFonts w:ascii="Times New Roman" w:hAnsi="Times New Roman" w:cs="Times New Roman"/>
            <w:sz w:val="24"/>
            <w:szCs w:val="24"/>
          </w:rPr>
          <w:t>used to investigate the nursing student</w:t>
        </w:r>
        <w:r w:rsidR="00023970">
          <w:rPr>
            <w:rFonts w:ascii="Times New Roman" w:hAnsi="Times New Roman" w:cs="Times New Roman"/>
            <w:sz w:val="24"/>
            <w:szCs w:val="24"/>
          </w:rPr>
          <w:t>’</w:t>
        </w:r>
        <w:r w:rsidR="00023970">
          <w:rPr>
            <w:rFonts w:ascii="Times New Roman" w:hAnsi="Times New Roman" w:cs="Times New Roman"/>
            <w:sz w:val="24"/>
            <w:szCs w:val="24"/>
          </w:rPr>
          <w:t>s view about the clinical practice.</w:t>
        </w:r>
      </w:ins>
    </w:p>
    <w:p w:rsidR="00E61458" w:rsidRDefault="00E61458" w:rsidP="00922A50">
      <w:pPr>
        <w:spacing w:line="480" w:lineRule="auto"/>
        <w:ind w:firstLine="720"/>
        <w:jc w:val="center"/>
        <w:rPr>
          <w:rFonts w:ascii="Times New Roman" w:hAnsi="Times New Roman" w:cs="Times New Roman"/>
          <w:sz w:val="24"/>
          <w:szCs w:val="24"/>
        </w:rPr>
      </w:pPr>
      <w:r>
        <w:rPr>
          <w:rFonts w:ascii="Times New Roman" w:hAnsi="Times New Roman" w:cs="Times New Roman"/>
          <w:b/>
          <w:bCs/>
          <w:sz w:val="24"/>
          <w:szCs w:val="24"/>
        </w:rPr>
        <w:t>Sample</w:t>
      </w:r>
    </w:p>
    <w:p w:rsidR="002B42BD" w:rsidRPr="00E61458" w:rsidRDefault="002B42BD" w:rsidP="004C3594">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The sample that is used within this research study is appropriate for the topic that is being considered.  However, the sample that is being used is not representative of the population</w:t>
      </w:r>
      <w:r w:rsidR="003E75BA">
        <w:rPr>
          <w:rFonts w:ascii="Times New Roman" w:hAnsi="Times New Roman" w:cs="Times New Roman"/>
          <w:sz w:val="24"/>
          <w:szCs w:val="24"/>
        </w:rPr>
        <w:t xml:space="preserve">. </w:t>
      </w:r>
      <w:r w:rsidRPr="00E61458">
        <w:rPr>
          <w:rFonts w:ascii="Times New Roman" w:hAnsi="Times New Roman" w:cs="Times New Roman"/>
          <w:sz w:val="24"/>
          <w:szCs w:val="24"/>
        </w:rPr>
        <w:t>Usually qualitative studies tend to use fewer than 50 participants (</w:t>
      </w:r>
      <w:r w:rsidR="00122285">
        <w:rPr>
          <w:rFonts w:ascii="Times New Roman" w:hAnsi="Times New Roman" w:cs="Times New Roman"/>
          <w:sz w:val="24"/>
          <w:szCs w:val="24"/>
        </w:rPr>
        <w:t>Rebar et al., 2011</w:t>
      </w:r>
      <w:r w:rsidRPr="00E61458">
        <w:rPr>
          <w:rFonts w:ascii="Times New Roman" w:hAnsi="Times New Roman" w:cs="Times New Roman"/>
          <w:sz w:val="24"/>
          <w:szCs w:val="24"/>
        </w:rPr>
        <w:t>).  Going off of the definition that is provided by the text there are too many participants within this study; however the complexity of the phenomenon at interest may allow there to be 90 participants in the sample being researched.  </w:t>
      </w:r>
      <w:ins w:id="7" w:author="karen" w:date="2012-10-15T20:15:00Z">
        <w:r w:rsidR="00752A11">
          <w:rPr>
            <w:rFonts w:ascii="Times New Roman" w:hAnsi="Times New Roman" w:cs="Times New Roman"/>
            <w:sz w:val="24"/>
            <w:szCs w:val="24"/>
          </w:rPr>
          <w:t>Up until this point ev</w:t>
        </w:r>
      </w:ins>
      <w:ins w:id="8" w:author="karen" w:date="2012-10-15T20:16:00Z">
        <w:r w:rsidR="00752A11">
          <w:rPr>
            <w:rFonts w:ascii="Times New Roman" w:hAnsi="Times New Roman" w:cs="Times New Roman"/>
            <w:sz w:val="24"/>
            <w:szCs w:val="24"/>
          </w:rPr>
          <w:t>e</w:t>
        </w:r>
      </w:ins>
      <w:ins w:id="9" w:author="karen" w:date="2012-10-15T20:15:00Z">
        <w:r w:rsidR="00752A11">
          <w:rPr>
            <w:rFonts w:ascii="Times New Roman" w:hAnsi="Times New Roman" w:cs="Times New Roman"/>
            <w:sz w:val="24"/>
            <w:szCs w:val="24"/>
          </w:rPr>
          <w:t>ry sentence is cited</w:t>
        </w:r>
      </w:ins>
      <w:ins w:id="10" w:author="karen" w:date="2012-10-15T20:16:00Z">
        <w:r w:rsidR="00752A11">
          <w:rPr>
            <w:rFonts w:ascii="Times New Roman" w:hAnsi="Times New Roman" w:cs="Times New Roman"/>
            <w:sz w:val="24"/>
            <w:szCs w:val="24"/>
          </w:rPr>
          <w:t>, showing little original thought.</w:t>
        </w:r>
      </w:ins>
      <w:ins w:id="11" w:author="karen" w:date="2012-10-15T20:15:00Z">
        <w:r w:rsidR="00752A11">
          <w:rPr>
            <w:rFonts w:ascii="Times New Roman" w:hAnsi="Times New Roman" w:cs="Times New Roman"/>
            <w:sz w:val="24"/>
            <w:szCs w:val="24"/>
          </w:rPr>
          <w:t xml:space="preserve"> </w:t>
        </w:r>
      </w:ins>
      <w:r w:rsidRPr="00E61458">
        <w:rPr>
          <w:rFonts w:ascii="Times New Roman" w:hAnsi="Times New Roman" w:cs="Times New Roman"/>
          <w:sz w:val="24"/>
          <w:szCs w:val="24"/>
        </w:rPr>
        <w:br/>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
          <w:bCs/>
          <w:sz w:val="24"/>
          <w:szCs w:val="24"/>
        </w:rPr>
        <w:t>Data Collection</w:t>
      </w:r>
      <w:r w:rsidR="004C3594">
        <w:rPr>
          <w:rFonts w:ascii="Times New Roman" w:hAnsi="Times New Roman" w:cs="Times New Roman"/>
          <w:b/>
          <w:bCs/>
          <w:sz w:val="24"/>
          <w:szCs w:val="24"/>
        </w:rPr>
        <w:t xml:space="preserve"> </w:t>
      </w:r>
    </w:p>
    <w:p w:rsidR="002B42BD" w:rsidRPr="00E61458" w:rsidRDefault="002B42BD"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 xml:space="preserve">The data collection approach that was used </w:t>
      </w:r>
      <w:r w:rsidR="00E61458">
        <w:rPr>
          <w:rFonts w:ascii="Times New Roman" w:hAnsi="Times New Roman" w:cs="Times New Roman"/>
          <w:sz w:val="24"/>
          <w:szCs w:val="24"/>
        </w:rPr>
        <w:t xml:space="preserve">in this study was a focus group </w:t>
      </w:r>
      <w:r w:rsidRPr="00E61458">
        <w:rPr>
          <w:rFonts w:ascii="Times New Roman" w:hAnsi="Times New Roman" w:cs="Times New Roman"/>
          <w:sz w:val="24"/>
          <w:szCs w:val="24"/>
        </w:rPr>
        <w:t xml:space="preserve">method.  According to the Centers for Disease Control (CDC) (2008), a focus group is defined as a group of 6 to 12 people who share similar or common characteristics.  There are 90 out of 200 nursing students that were selected; 30 students from second year, 30 students from third year and 30 students from their fourth year of nursing.  These 90 students were placed in 9 groups each with 10 students in them.  This data collection approach is appropriate for this specific study.  All of </w:t>
      </w:r>
      <w:r w:rsidRPr="00E61458">
        <w:rPr>
          <w:rFonts w:ascii="Times New Roman" w:hAnsi="Times New Roman" w:cs="Times New Roman"/>
          <w:sz w:val="24"/>
          <w:szCs w:val="24"/>
        </w:rPr>
        <w:lastRenderedPageBreak/>
        <w:t xml:space="preserve">the students selected have begun their clinical experiences, and have some knowledge of what goes on and how they feel during a clinical experience.   </w:t>
      </w:r>
    </w:p>
    <w:p w:rsidR="00E61458" w:rsidRPr="00E61458" w:rsidRDefault="002B42BD" w:rsidP="00C954C9">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 xml:space="preserve">The main objective of this study is to get a nursing students view of the clinical practice.  Therefore, obtaining the opinions and views of their experiences from three different levels </w:t>
      </w:r>
      <w:r w:rsidR="00337728" w:rsidRPr="00E61458">
        <w:rPr>
          <w:rFonts w:ascii="Times New Roman" w:hAnsi="Times New Roman" w:cs="Times New Roman"/>
          <w:sz w:val="24"/>
          <w:szCs w:val="24"/>
        </w:rPr>
        <w:t xml:space="preserve">of </w:t>
      </w:r>
      <w:r w:rsidR="00337728">
        <w:rPr>
          <w:rFonts w:ascii="Times New Roman" w:hAnsi="Times New Roman" w:cs="Times New Roman"/>
          <w:sz w:val="24"/>
          <w:szCs w:val="24"/>
        </w:rPr>
        <w:t>nursing</w:t>
      </w:r>
      <w:r w:rsidR="00E61458" w:rsidRPr="00E61458">
        <w:rPr>
          <w:rFonts w:ascii="Times New Roman" w:hAnsi="Times New Roman" w:cs="Times New Roman"/>
          <w:sz w:val="24"/>
          <w:szCs w:val="24"/>
        </w:rPr>
        <w:t xml:space="preserve"> students, makes the approach of data collection appropriate.  The tools and instruments used for this study are described adequately.  The questions that are asked are stated and an explanation of why these questions are asked is stated within this study. The reliability and validity of the tools used were not addr</w:t>
      </w:r>
      <w:r w:rsidR="00F5169A">
        <w:rPr>
          <w:rFonts w:ascii="Times New Roman" w:hAnsi="Times New Roman" w:cs="Times New Roman"/>
          <w:sz w:val="24"/>
          <w:szCs w:val="24"/>
        </w:rPr>
        <w:t>essed in this research article.  H</w:t>
      </w:r>
      <w:r w:rsidR="00E61458" w:rsidRPr="00E61458">
        <w:rPr>
          <w:rFonts w:ascii="Times New Roman" w:hAnsi="Times New Roman" w:cs="Times New Roman"/>
          <w:sz w:val="24"/>
          <w:szCs w:val="24"/>
        </w:rPr>
        <w:t>owever it can be inferred that the student’s opinions are valid due to all of them currently being exposed to the clinical setting and having experiences.  </w:t>
      </w:r>
    </w:p>
    <w:p w:rsidR="00E61458" w:rsidRPr="00E61458" w:rsidRDefault="00E61458" w:rsidP="00E61458">
      <w:pPr>
        <w:spacing w:line="480" w:lineRule="auto"/>
        <w:jc w:val="center"/>
        <w:rPr>
          <w:rFonts w:ascii="Times New Roman" w:hAnsi="Times New Roman" w:cs="Times New Roman"/>
          <w:sz w:val="24"/>
          <w:szCs w:val="24"/>
        </w:rPr>
      </w:pPr>
      <w:r w:rsidRPr="00E61458">
        <w:rPr>
          <w:rFonts w:ascii="Times New Roman" w:hAnsi="Times New Roman" w:cs="Times New Roman"/>
          <w:b/>
          <w:bCs/>
          <w:sz w:val="24"/>
          <w:szCs w:val="24"/>
        </w:rPr>
        <w:t>Data Analysis</w:t>
      </w:r>
    </w:p>
    <w:p w:rsidR="00E61458" w:rsidRPr="00E61458" w:rsidRDefault="00E61458"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There are a few steps that were taken in analyzing the data that was collected during these focus groups.  After completion of these focus groups an immediate debriefing was done with the group observer, notes were written and included comments about the process of the focus group as well as the significance of the data that was collected.  Auditory means are used as well in listening to the tape of the recorded focus group and transcribing the content of the discussion.  Videotaping the group also gave an opportunity for the observer to note any non-verbal behavior of the participants.  Non-verbal behaviors that are analyzed are parts of words and non-verbal gestures and behaviors.  </w:t>
      </w:r>
    </w:p>
    <w:p w:rsidR="00E61458" w:rsidRDefault="00E61458"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 xml:space="preserve">Upon completion of note taking of all the above methods, the researcher used 3 levels of coding when analyzing the notes from these groups.  Significant statements and codes associated with the topic addressed were compared based on similarities and differences and sorted into </w:t>
      </w:r>
      <w:r w:rsidRPr="00E61458">
        <w:rPr>
          <w:rFonts w:ascii="Times New Roman" w:hAnsi="Times New Roman" w:cs="Times New Roman"/>
          <w:sz w:val="24"/>
          <w:szCs w:val="24"/>
        </w:rPr>
        <w:lastRenderedPageBreak/>
        <w:t>different categories and then themes.  The data analysis procedures do not directly answe</w:t>
      </w:r>
      <w:r w:rsidR="00C954C9">
        <w:rPr>
          <w:rFonts w:ascii="Times New Roman" w:hAnsi="Times New Roman" w:cs="Times New Roman"/>
          <w:sz w:val="24"/>
          <w:szCs w:val="24"/>
        </w:rPr>
        <w:t>r the research question at hand, but they were appropriate for the level of measurement.</w:t>
      </w:r>
      <w:r w:rsidRPr="00E61458">
        <w:rPr>
          <w:rFonts w:ascii="Times New Roman" w:hAnsi="Times New Roman" w:cs="Times New Roman"/>
          <w:sz w:val="24"/>
          <w:szCs w:val="24"/>
        </w:rPr>
        <w:t xml:space="preserve">  The results are clearly presented into four main topics of concern.  These four topics are addressed and student opinions are placed within </w:t>
      </w:r>
      <w:r w:rsidR="00C954C9">
        <w:rPr>
          <w:rFonts w:ascii="Times New Roman" w:hAnsi="Times New Roman" w:cs="Times New Roman"/>
          <w:sz w:val="24"/>
          <w:szCs w:val="24"/>
        </w:rPr>
        <w:t xml:space="preserve">the information describing </w:t>
      </w:r>
      <w:proofErr w:type="spellStart"/>
      <w:r w:rsidR="00C954C9">
        <w:rPr>
          <w:rFonts w:ascii="Times New Roman" w:hAnsi="Times New Roman" w:cs="Times New Roman"/>
          <w:sz w:val="24"/>
          <w:szCs w:val="24"/>
        </w:rPr>
        <w:t>them.</w:t>
      </w:r>
      <w:ins w:id="12" w:author="karen" w:date="2012-10-15T19:57:00Z">
        <w:r w:rsidR="00696B37">
          <w:rPr>
            <w:rFonts w:ascii="Times New Roman" w:hAnsi="Times New Roman" w:cs="Times New Roman"/>
            <w:sz w:val="24"/>
            <w:szCs w:val="24"/>
          </w:rPr>
          <w:t>What</w:t>
        </w:r>
        <w:proofErr w:type="spellEnd"/>
        <w:r w:rsidR="00696B37">
          <w:rPr>
            <w:rFonts w:ascii="Times New Roman" w:hAnsi="Times New Roman" w:cs="Times New Roman"/>
            <w:sz w:val="24"/>
            <w:szCs w:val="24"/>
          </w:rPr>
          <w:t xml:space="preserve"> are the four t</w:t>
        </w:r>
      </w:ins>
      <w:ins w:id="13" w:author="karen" w:date="2012-10-15T20:07:00Z">
        <w:r w:rsidR="00696B37">
          <w:rPr>
            <w:rFonts w:ascii="Times New Roman" w:hAnsi="Times New Roman" w:cs="Times New Roman"/>
            <w:sz w:val="24"/>
            <w:szCs w:val="24"/>
          </w:rPr>
          <w:t>opics.</w:t>
        </w:r>
        <w:r w:rsidR="00F730E0">
          <w:rPr>
            <w:rFonts w:ascii="Times New Roman" w:hAnsi="Times New Roman" w:cs="Times New Roman"/>
            <w:sz w:val="24"/>
            <w:szCs w:val="24"/>
          </w:rPr>
          <w:t xml:space="preserve"> This </w:t>
        </w:r>
        <w:r w:rsidR="00F730E0">
          <w:rPr>
            <w:rFonts w:ascii="Times New Roman" w:hAnsi="Times New Roman" w:cs="Times New Roman"/>
            <w:sz w:val="24"/>
            <w:szCs w:val="24"/>
          </w:rPr>
          <w:t>would</w:t>
        </w:r>
        <w:r w:rsidR="00F730E0">
          <w:rPr>
            <w:rFonts w:ascii="Times New Roman" w:hAnsi="Times New Roman" w:cs="Times New Roman"/>
            <w:sz w:val="24"/>
            <w:szCs w:val="24"/>
          </w:rPr>
          <w:t xml:space="preserve"> have been good information to include in your paper.</w:t>
        </w:r>
      </w:ins>
      <w:ins w:id="14" w:author="karen" w:date="2012-10-15T20:12:00Z">
        <w:r w:rsidR="00EB6A49">
          <w:rPr>
            <w:rFonts w:ascii="Times New Roman" w:hAnsi="Times New Roman" w:cs="Times New Roman"/>
            <w:sz w:val="24"/>
            <w:szCs w:val="24"/>
          </w:rPr>
          <w:t xml:space="preserve"> They</w:t>
        </w:r>
      </w:ins>
      <w:ins w:id="15" w:author="karen" w:date="2012-10-15T20:13:00Z">
        <w:r w:rsidR="00EB6A49">
          <w:rPr>
            <w:rFonts w:ascii="Times New Roman" w:hAnsi="Times New Roman" w:cs="Times New Roman"/>
            <w:sz w:val="24"/>
            <w:szCs w:val="24"/>
          </w:rPr>
          <w:t xml:space="preserve"> </w:t>
        </w:r>
      </w:ins>
      <w:ins w:id="16" w:author="karen" w:date="2012-10-15T20:12:00Z">
        <w:r w:rsidR="00EB6A49">
          <w:rPr>
            <w:rFonts w:ascii="Times New Roman" w:hAnsi="Times New Roman" w:cs="Times New Roman"/>
            <w:sz w:val="24"/>
            <w:szCs w:val="24"/>
          </w:rPr>
          <w:t>are listed on page five of your article.</w:t>
        </w:r>
      </w:ins>
    </w:p>
    <w:p w:rsidR="00E61458" w:rsidRPr="00405B5A" w:rsidRDefault="00E61458" w:rsidP="00E6145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Results</w:t>
      </w:r>
    </w:p>
    <w:p w:rsidR="00E61458" w:rsidRDefault="00E61458"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There was not a distinct research question for this article</w:t>
      </w:r>
      <w:r w:rsidR="00F5169A">
        <w:rPr>
          <w:rFonts w:ascii="Times New Roman" w:hAnsi="Times New Roman" w:cs="Times New Roman"/>
          <w:sz w:val="24"/>
          <w:szCs w:val="24"/>
        </w:rPr>
        <w:t>, because</w:t>
      </w:r>
      <w:r w:rsidRPr="00E61458">
        <w:rPr>
          <w:rFonts w:ascii="Times New Roman" w:hAnsi="Times New Roman" w:cs="Times New Roman"/>
          <w:sz w:val="24"/>
          <w:szCs w:val="24"/>
        </w:rPr>
        <w:t xml:space="preserve"> the point of this article is to investigate the student nurses experiences in the clinical setting.  This topic is answered through the use of this research study.  </w:t>
      </w:r>
      <w:r w:rsidR="00F5169A" w:rsidRPr="00E61458">
        <w:rPr>
          <w:rFonts w:ascii="Times New Roman" w:hAnsi="Times New Roman" w:cs="Times New Roman"/>
          <w:sz w:val="24"/>
          <w:szCs w:val="24"/>
        </w:rPr>
        <w:t xml:space="preserve"> </w:t>
      </w:r>
      <w:r w:rsidRPr="00E61458">
        <w:rPr>
          <w:rFonts w:ascii="Times New Roman" w:hAnsi="Times New Roman" w:cs="Times New Roman"/>
          <w:sz w:val="24"/>
          <w:szCs w:val="24"/>
        </w:rPr>
        <w:t xml:space="preserve">This particular research study does not have clearly defined limitations.   The implications for nursing are not addressed, but they can be implied.  The implication for nursing would be that clinical experiences do cause anxiety, however these experiences are necessary in building clinical skills during the nursing education.   This study uses nursing students to gather information about the clinical experience, as well as their thoughts and feelings toward this situation.  The results are </w:t>
      </w:r>
      <w:proofErr w:type="spellStart"/>
      <w:r w:rsidRPr="00E61458">
        <w:rPr>
          <w:rFonts w:ascii="Times New Roman" w:hAnsi="Times New Roman" w:cs="Times New Roman"/>
          <w:sz w:val="24"/>
          <w:szCs w:val="24"/>
        </w:rPr>
        <w:t>generalizable</w:t>
      </w:r>
      <w:proofErr w:type="spellEnd"/>
      <w:r w:rsidRPr="00E61458">
        <w:rPr>
          <w:rFonts w:ascii="Times New Roman" w:hAnsi="Times New Roman" w:cs="Times New Roman"/>
          <w:sz w:val="24"/>
          <w:szCs w:val="24"/>
        </w:rPr>
        <w:t xml:space="preserve"> to other nursing </w:t>
      </w:r>
      <w:proofErr w:type="spellStart"/>
      <w:r w:rsidRPr="00E61458">
        <w:rPr>
          <w:rFonts w:ascii="Times New Roman" w:hAnsi="Times New Roman" w:cs="Times New Roman"/>
          <w:sz w:val="24"/>
          <w:szCs w:val="24"/>
        </w:rPr>
        <w:t>students</w:t>
      </w:r>
      <w:r w:rsidR="00122285">
        <w:rPr>
          <w:rFonts w:ascii="Times New Roman" w:hAnsi="Times New Roman" w:cs="Times New Roman"/>
          <w:sz w:val="24"/>
          <w:szCs w:val="24"/>
        </w:rPr>
        <w:t>.</w:t>
      </w:r>
      <w:ins w:id="17" w:author="karen" w:date="2012-10-15T20:30:00Z">
        <w:r w:rsidR="00F11D11">
          <w:rPr>
            <w:rFonts w:ascii="Times New Roman" w:hAnsi="Times New Roman" w:cs="Times New Roman"/>
            <w:sz w:val="24"/>
            <w:szCs w:val="24"/>
          </w:rPr>
          <w:t>Above</w:t>
        </w:r>
        <w:proofErr w:type="spellEnd"/>
        <w:r w:rsidR="00F11D11">
          <w:rPr>
            <w:rFonts w:ascii="Times New Roman" w:hAnsi="Times New Roman" w:cs="Times New Roman"/>
            <w:sz w:val="24"/>
            <w:szCs w:val="24"/>
          </w:rPr>
          <w:t xml:space="preserve"> you stated that the sample was not representative of the population. </w:t>
        </w:r>
      </w:ins>
      <w:r w:rsidR="00122285">
        <w:rPr>
          <w:rFonts w:ascii="Times New Roman" w:hAnsi="Times New Roman" w:cs="Times New Roman"/>
          <w:sz w:val="24"/>
          <w:szCs w:val="24"/>
        </w:rPr>
        <w:t xml:space="preserve">  </w:t>
      </w:r>
      <w:r w:rsidRPr="00E61458">
        <w:rPr>
          <w:rFonts w:ascii="Times New Roman" w:hAnsi="Times New Roman" w:cs="Times New Roman"/>
          <w:sz w:val="24"/>
          <w:szCs w:val="24"/>
        </w:rPr>
        <w:t xml:space="preserve">There was not a recommendation mentioned within </w:t>
      </w:r>
      <w:r w:rsidR="00405B5A">
        <w:rPr>
          <w:rFonts w:ascii="Times New Roman" w:hAnsi="Times New Roman" w:cs="Times New Roman"/>
          <w:sz w:val="24"/>
          <w:szCs w:val="24"/>
        </w:rPr>
        <w:t>this nursing article for future.</w:t>
      </w:r>
    </w:p>
    <w:p w:rsidR="00405B5A" w:rsidRDefault="00405B5A" w:rsidP="00405B5A">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Conclusion</w:t>
      </w:r>
    </w:p>
    <w:p w:rsidR="00122285" w:rsidRDefault="00405B5A" w:rsidP="00122285">
      <w:pPr>
        <w:spacing w:line="480" w:lineRule="auto"/>
        <w:ind w:firstLine="720"/>
        <w:rPr>
          <w:rFonts w:ascii="Times New Roman" w:hAnsi="Times New Roman" w:cs="Times New Roman"/>
          <w:sz w:val="24"/>
          <w:szCs w:val="24"/>
        </w:rPr>
      </w:pPr>
      <w:r w:rsidRPr="00405B5A">
        <w:rPr>
          <w:rFonts w:ascii="Times New Roman" w:hAnsi="Times New Roman" w:cs="Times New Roman"/>
          <w:sz w:val="24"/>
          <w:szCs w:val="24"/>
        </w:rPr>
        <w:t>The article was well-written and well documented.  The results were clearly written in the article by separating the responses in to focus groups</w:t>
      </w:r>
      <w:r w:rsidR="00122285">
        <w:rPr>
          <w:rFonts w:ascii="Times New Roman" w:hAnsi="Times New Roman" w:cs="Times New Roman"/>
          <w:sz w:val="24"/>
          <w:szCs w:val="24"/>
        </w:rPr>
        <w:t>.</w:t>
      </w:r>
      <w:r w:rsidRPr="00405B5A">
        <w:rPr>
          <w:rFonts w:ascii="Times New Roman" w:hAnsi="Times New Roman" w:cs="Times New Roman"/>
          <w:sz w:val="24"/>
          <w:szCs w:val="24"/>
        </w:rPr>
        <w:t xml:space="preserve">  The topic of discussion is a concern to nursing students</w:t>
      </w:r>
      <w:r w:rsidR="00122285">
        <w:rPr>
          <w:rFonts w:ascii="Times New Roman" w:hAnsi="Times New Roman" w:cs="Times New Roman"/>
          <w:sz w:val="24"/>
          <w:szCs w:val="24"/>
        </w:rPr>
        <w:t xml:space="preserve">.  </w:t>
      </w:r>
      <w:r w:rsidRPr="00405B5A">
        <w:rPr>
          <w:rFonts w:ascii="Times New Roman" w:hAnsi="Times New Roman" w:cs="Times New Roman"/>
          <w:sz w:val="24"/>
          <w:szCs w:val="24"/>
        </w:rPr>
        <w:t xml:space="preserve"> There were no obvious limitations identified in the article to decrease the usefulness of the article to practice.  After reviewing the article, it would be appropriate, if not beneficial to share this information with nursing programs.  Essentially it would allow programs to rethink about the clinical skills training in nursing </w:t>
      </w:r>
      <w:proofErr w:type="spellStart"/>
      <w:r w:rsidRPr="00405B5A">
        <w:rPr>
          <w:rFonts w:ascii="Times New Roman" w:hAnsi="Times New Roman" w:cs="Times New Roman"/>
          <w:sz w:val="24"/>
          <w:szCs w:val="24"/>
        </w:rPr>
        <w:t>education</w:t>
      </w:r>
      <w:r w:rsidR="00C954C9">
        <w:rPr>
          <w:rFonts w:ascii="Times New Roman" w:hAnsi="Times New Roman" w:cs="Times New Roman"/>
          <w:sz w:val="24"/>
          <w:szCs w:val="24"/>
        </w:rPr>
        <w:t>.</w:t>
      </w:r>
      <w:ins w:id="18" w:author="karen" w:date="2012-10-15T20:05:00Z">
        <w:r w:rsidR="00696B37">
          <w:rPr>
            <w:rFonts w:ascii="Times New Roman" w:hAnsi="Times New Roman" w:cs="Times New Roman"/>
            <w:sz w:val="24"/>
            <w:szCs w:val="24"/>
          </w:rPr>
          <w:t>The</w:t>
        </w:r>
        <w:proofErr w:type="spellEnd"/>
        <w:r w:rsidR="00696B37">
          <w:rPr>
            <w:rFonts w:ascii="Times New Roman" w:hAnsi="Times New Roman" w:cs="Times New Roman"/>
            <w:sz w:val="24"/>
            <w:szCs w:val="24"/>
          </w:rPr>
          <w:t xml:space="preserve"> Reference heading should be at the top of the last page containing the </w:t>
        </w:r>
      </w:ins>
      <w:ins w:id="19" w:author="karen" w:date="2012-10-15T20:06:00Z">
        <w:r w:rsidR="00696B37">
          <w:rPr>
            <w:rFonts w:ascii="Times New Roman" w:hAnsi="Times New Roman" w:cs="Times New Roman"/>
            <w:sz w:val="24"/>
            <w:szCs w:val="24"/>
          </w:rPr>
          <w:t>references</w:t>
        </w:r>
      </w:ins>
      <w:ins w:id="20" w:author="karen" w:date="2012-10-15T20:05:00Z">
        <w:r w:rsidR="00696B37">
          <w:rPr>
            <w:rFonts w:ascii="Times New Roman" w:hAnsi="Times New Roman" w:cs="Times New Roman"/>
            <w:sz w:val="24"/>
            <w:szCs w:val="24"/>
          </w:rPr>
          <w:t>.</w:t>
        </w:r>
      </w:ins>
    </w:p>
    <w:p w:rsidR="00415C6D" w:rsidRDefault="00405B5A" w:rsidP="001222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405B5A" w:rsidRDefault="00405B5A" w:rsidP="00405B5A">
      <w:pPr>
        <w:spacing w:line="480" w:lineRule="auto"/>
        <w:ind w:firstLine="720"/>
        <w:rPr>
          <w:rFonts w:ascii="Times New Roman" w:hAnsi="Times New Roman" w:cs="Times New Roman"/>
          <w:sz w:val="24"/>
          <w:szCs w:val="24"/>
        </w:rPr>
      </w:pPr>
      <w:r w:rsidRPr="00405B5A">
        <w:rPr>
          <w:rFonts w:ascii="Times New Roman" w:hAnsi="Times New Roman" w:cs="Times New Roman"/>
          <w:sz w:val="24"/>
          <w:szCs w:val="24"/>
        </w:rPr>
        <w:lastRenderedPageBreak/>
        <w:t xml:space="preserve">Centers for Disease Control. (2008). Data Collection Methods for Program Evaluation: </w:t>
      </w:r>
      <w:ins w:id="21" w:author="karen" w:date="2012-10-15T19:28:00Z">
        <w:r w:rsidR="00357D2D">
          <w:rPr>
            <w:rFonts w:ascii="Times New Roman" w:hAnsi="Times New Roman" w:cs="Times New Roman"/>
            <w:sz w:val="24"/>
            <w:szCs w:val="24"/>
          </w:rPr>
          <w:t xml:space="preserve">The hanging format is backwards. </w:t>
        </w:r>
      </w:ins>
      <w:proofErr w:type="gramStart"/>
      <w:r w:rsidRPr="00405B5A">
        <w:rPr>
          <w:rFonts w:ascii="Times New Roman" w:hAnsi="Times New Roman" w:cs="Times New Roman"/>
          <w:sz w:val="24"/>
          <w:szCs w:val="24"/>
        </w:rPr>
        <w:t>Focus Groups.</w:t>
      </w:r>
      <w:proofErr w:type="gramEnd"/>
      <w:r w:rsidRPr="00405B5A">
        <w:rPr>
          <w:rFonts w:ascii="Times New Roman" w:hAnsi="Times New Roman" w:cs="Times New Roman"/>
          <w:sz w:val="24"/>
          <w:szCs w:val="24"/>
        </w:rPr>
        <w:t xml:space="preserve"> Retrieved from:</w:t>
      </w:r>
      <w:r>
        <w:rPr>
          <w:rFonts w:ascii="Times New Roman" w:hAnsi="Times New Roman" w:cs="Times New Roman"/>
          <w:sz w:val="24"/>
          <w:szCs w:val="24"/>
        </w:rPr>
        <w:t xml:space="preserve"> </w:t>
      </w:r>
      <w:r w:rsidRPr="00405B5A">
        <w:rPr>
          <w:rFonts w:ascii="Times New Roman" w:hAnsi="Times New Roman" w:cs="Times New Roman"/>
          <w:sz w:val="24"/>
          <w:szCs w:val="24"/>
        </w:rPr>
        <w:t xml:space="preserve"> http://www.cdc.gov/healthyyouth/evaluation/pdf/brief13.pdf</w:t>
      </w:r>
      <w:r w:rsidRPr="00405B5A">
        <w:rPr>
          <w:rFonts w:ascii="Times New Roman" w:hAnsi="Times New Roman" w:cs="Times New Roman"/>
          <w:sz w:val="24"/>
          <w:szCs w:val="24"/>
        </w:rPr>
        <w:br/>
      </w:r>
      <w:r>
        <w:rPr>
          <w:rFonts w:ascii="Times New Roman" w:hAnsi="Times New Roman" w:cs="Times New Roman"/>
          <w:sz w:val="24"/>
          <w:szCs w:val="24"/>
        </w:rPr>
        <w:t xml:space="preserve">           </w:t>
      </w:r>
      <w:r w:rsidR="00F800E9" w:rsidRPr="00405B5A">
        <w:rPr>
          <w:rFonts w:ascii="Times New Roman" w:hAnsi="Times New Roman" w:cs="Times New Roman"/>
          <w:sz w:val="24"/>
          <w:szCs w:val="24"/>
        </w:rPr>
        <w:t xml:space="preserve">Rebar, C. </w:t>
      </w:r>
      <w:r w:rsidR="00F800E9">
        <w:rPr>
          <w:rFonts w:ascii="Times New Roman" w:hAnsi="Times New Roman" w:cs="Times New Roman"/>
          <w:sz w:val="24"/>
          <w:szCs w:val="24"/>
        </w:rPr>
        <w:t xml:space="preserve">, </w:t>
      </w:r>
      <w:r w:rsidRPr="00405B5A">
        <w:rPr>
          <w:rFonts w:ascii="Times New Roman" w:hAnsi="Times New Roman" w:cs="Times New Roman"/>
          <w:sz w:val="24"/>
          <w:szCs w:val="24"/>
        </w:rPr>
        <w:t>Gersc</w:t>
      </w:r>
      <w:r w:rsidR="00F800E9">
        <w:rPr>
          <w:rFonts w:ascii="Times New Roman" w:hAnsi="Times New Roman" w:cs="Times New Roman"/>
          <w:sz w:val="24"/>
          <w:szCs w:val="24"/>
        </w:rPr>
        <w:t>h, C., Macnee, C. &amp; McCabe, S.</w:t>
      </w:r>
      <w:r w:rsidRPr="00405B5A">
        <w:rPr>
          <w:rFonts w:ascii="Times New Roman" w:hAnsi="Times New Roman" w:cs="Times New Roman"/>
          <w:sz w:val="24"/>
          <w:szCs w:val="24"/>
        </w:rPr>
        <w:t xml:space="preserve"> (2011). Understanding Nursing Research: Using Research in Evidence-Based Practice. Philadelphia, Pa: Lippincott Williams &amp; Wilkins.  </w:t>
      </w:r>
    </w:p>
    <w:p w:rsidR="0023375A" w:rsidRPr="0023375A" w:rsidRDefault="0023375A" w:rsidP="0023375A">
      <w:pPr>
        <w:spacing w:line="480" w:lineRule="auto"/>
        <w:ind w:firstLine="720"/>
        <w:rPr>
          <w:lang w:val="en-GB"/>
        </w:rPr>
      </w:pPr>
      <w:r>
        <w:rPr>
          <w:rFonts w:ascii="Times New Roman" w:hAnsi="Times New Roman" w:cs="Times New Roman"/>
          <w:sz w:val="24"/>
          <w:szCs w:val="24"/>
        </w:rPr>
        <w:t xml:space="preserve">Sharif, F. &amp; Masoumi, S. (2005). A qualitative study of nursing student experiences of clinical practice. </w:t>
      </w:r>
      <w:r>
        <w:rPr>
          <w:rFonts w:ascii="Times New Roman" w:hAnsi="Times New Roman" w:cs="Times New Roman"/>
          <w:i/>
          <w:sz w:val="24"/>
          <w:szCs w:val="24"/>
        </w:rPr>
        <w:t>BMC Nursing, 4</w:t>
      </w:r>
      <w:r>
        <w:rPr>
          <w:rFonts w:ascii="Times New Roman" w:hAnsi="Times New Roman" w:cs="Times New Roman"/>
          <w:sz w:val="24"/>
          <w:szCs w:val="24"/>
        </w:rPr>
        <w:t xml:space="preserve">(6). doi: </w:t>
      </w:r>
      <w:r w:rsidRPr="0023375A">
        <w:rPr>
          <w:lang w:val="en-GB"/>
        </w:rPr>
        <w:t>10.1186/1472-6955-4-6</w:t>
      </w:r>
    </w:p>
    <w:p w:rsidR="00415C6D" w:rsidRDefault="00405B5A" w:rsidP="0023375A">
      <w:pPr>
        <w:spacing w:line="480" w:lineRule="auto"/>
        <w:ind w:firstLine="720"/>
        <w:rPr>
          <w:rFonts w:ascii="Times New Roman" w:hAnsi="Times New Roman" w:cs="Times New Roman"/>
          <w:sz w:val="24"/>
          <w:szCs w:val="24"/>
        </w:rPr>
      </w:pPr>
      <w:r w:rsidRPr="00405B5A">
        <w:rPr>
          <w:rFonts w:ascii="Times New Roman" w:hAnsi="Times New Roman" w:cs="Times New Roman"/>
          <w:sz w:val="24"/>
          <w:szCs w:val="24"/>
        </w:rPr>
        <w:t>University of Southern California. (2012). Organizing Your Social Sciences Research Paper: Limitations of Study. Retrieved from: http://libguides.usc.edu/content.php?pid=83009&amp;sid=6160</w:t>
      </w:r>
      <w:bookmarkStart w:id="22" w:name="_GoBack"/>
      <w:bookmarkEnd w:id="22"/>
      <w:r w:rsidRPr="00405B5A">
        <w:rPr>
          <w:rFonts w:ascii="Times New Roman" w:hAnsi="Times New Roman" w:cs="Times New Roman"/>
          <w:sz w:val="24"/>
          <w:szCs w:val="24"/>
        </w:rPr>
        <w:t>83</w:t>
      </w:r>
    </w:p>
    <w:p w:rsidR="00415C6D" w:rsidRDefault="00415C6D" w:rsidP="00405B5A">
      <w:pPr>
        <w:rPr>
          <w:rFonts w:ascii="Times New Roman" w:hAnsi="Times New Roman" w:cs="Times New Roman"/>
          <w:sz w:val="24"/>
          <w:szCs w:val="24"/>
        </w:rPr>
      </w:pPr>
    </w:p>
    <w:p w:rsidR="00415C6D" w:rsidRDefault="00415C6D" w:rsidP="00E61458">
      <w:pPr>
        <w:rPr>
          <w:rFonts w:ascii="Times New Roman" w:hAnsi="Times New Roman" w:cs="Times New Roman"/>
          <w:sz w:val="24"/>
          <w:szCs w:val="24"/>
        </w:rPr>
      </w:pPr>
    </w:p>
    <w:p w:rsidR="00415C6D" w:rsidRDefault="00415C6D" w:rsidP="00E61458">
      <w:pP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Default="00517281" w:rsidP="00517281">
      <w:pPr>
        <w:jc w:val="center"/>
        <w:rPr>
          <w:rFonts w:ascii="Times New Roman" w:hAnsi="Times New Roman" w:cs="Times New Roman"/>
          <w:sz w:val="24"/>
          <w:szCs w:val="24"/>
        </w:rPr>
      </w:pPr>
      <w:r>
        <w:rPr>
          <w:rFonts w:ascii="Times New Roman" w:hAnsi="Times New Roman" w:cs="Times New Roman"/>
          <w:sz w:val="24"/>
          <w:szCs w:val="24"/>
        </w:rPr>
        <w:lastRenderedPageBreak/>
        <w:t>N 302 – Evaluation Criteria for Critique</w:t>
      </w:r>
    </w:p>
    <w:p w:rsidR="00517281" w:rsidRDefault="00517281" w:rsidP="00517281">
      <w:pPr>
        <w:jc w:val="cente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proofErr w:type="spellStart"/>
      <w:r>
        <w:rPr>
          <w:rFonts w:ascii="Times New Roman" w:hAnsi="Times New Roman" w:cs="Times New Roman"/>
          <w:sz w:val="24"/>
          <w:szCs w:val="24"/>
        </w:rPr>
        <w:t>Name_____</w:t>
      </w:r>
      <w:r w:rsidR="00F11D11">
        <w:rPr>
          <w:rFonts w:ascii="Times New Roman" w:hAnsi="Times New Roman" w:cs="Times New Roman"/>
          <w:sz w:val="24"/>
          <w:szCs w:val="24"/>
        </w:rPr>
        <w:t>Group</w:t>
      </w:r>
      <w:proofErr w:type="spellEnd"/>
      <w:r w:rsidR="00F11D11">
        <w:rPr>
          <w:rFonts w:ascii="Times New Roman" w:hAnsi="Times New Roman" w:cs="Times New Roman"/>
          <w:sz w:val="24"/>
          <w:szCs w:val="24"/>
        </w:rPr>
        <w:t xml:space="preserve"> 5</w:t>
      </w:r>
      <w:r>
        <w:rPr>
          <w:rFonts w:ascii="Times New Roman" w:hAnsi="Times New Roman" w:cs="Times New Roman"/>
          <w:sz w:val="24"/>
          <w:szCs w:val="24"/>
        </w:rPr>
        <w:t>_____________</w:t>
      </w:r>
      <w:r>
        <w:rPr>
          <w:rFonts w:ascii="Times New Roman" w:hAnsi="Times New Roman" w:cs="Times New Roman"/>
          <w:sz w:val="24"/>
          <w:szCs w:val="24"/>
        </w:rPr>
        <w:tab/>
        <w:t xml:space="preserve">                              Total points___________/100  </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1. Summary of the article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w:t>
      </w:r>
      <w:r w:rsidR="00FF6C17">
        <w:rPr>
          <w:rFonts w:ascii="Times New Roman" w:hAnsi="Times New Roman" w:cs="Times New Roman"/>
          <w:sz w:val="24"/>
          <w:szCs w:val="24"/>
        </w:rPr>
        <w:t>8</w:t>
      </w:r>
      <w:r>
        <w:rPr>
          <w:rFonts w:ascii="Times New Roman" w:hAnsi="Times New Roman" w:cs="Times New Roman"/>
          <w:sz w:val="24"/>
          <w:szCs w:val="24"/>
        </w:rPr>
        <w:t>_____</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2. Problem/Purpose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w:t>
      </w:r>
      <w:r w:rsidR="00FF6C17">
        <w:rPr>
          <w:rFonts w:ascii="Times New Roman" w:hAnsi="Times New Roman" w:cs="Times New Roman"/>
          <w:sz w:val="24"/>
          <w:szCs w:val="24"/>
        </w:rPr>
        <w:t>6</w:t>
      </w:r>
      <w:r>
        <w:rPr>
          <w:rFonts w:ascii="Times New Roman" w:hAnsi="Times New Roman" w:cs="Times New Roman"/>
          <w:sz w:val="24"/>
          <w:szCs w:val="24"/>
        </w:rPr>
        <w:t>______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Is the problem clearly &amp; concisely stated?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Is the problem researchable (answerable with empirical data)?</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Is the problem significant to Nursing – “So what?”</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3. Conceptual Framework</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(5</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w:t>
      </w:r>
      <w:r w:rsidR="00FF6C17">
        <w:rPr>
          <w:rFonts w:ascii="Times New Roman" w:hAnsi="Times New Roman" w:cs="Times New Roman"/>
          <w:sz w:val="24"/>
          <w:szCs w:val="24"/>
        </w:rPr>
        <w:t>5</w:t>
      </w:r>
      <w:r>
        <w:rPr>
          <w:rFonts w:ascii="Times New Roman" w:hAnsi="Times New Roman" w:cs="Times New Roman"/>
          <w:sz w:val="24"/>
          <w:szCs w:val="24"/>
        </w:rPr>
        <w:t>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Was the study based on a framework?</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Does the framework fit the problem?</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Are the concepts and relationships identified?</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4. Review of the Literature</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w:t>
      </w:r>
      <w:r w:rsidR="00FF6C17">
        <w:rPr>
          <w:rFonts w:ascii="Times New Roman" w:hAnsi="Times New Roman" w:cs="Times New Roman"/>
          <w:sz w:val="24"/>
          <w:szCs w:val="24"/>
        </w:rPr>
        <w:t>8</w:t>
      </w:r>
      <w:r>
        <w:rPr>
          <w:rFonts w:ascii="Times New Roman" w:hAnsi="Times New Roman" w:cs="Times New Roman"/>
          <w:sz w:val="24"/>
          <w:szCs w:val="24"/>
        </w:rPr>
        <w:t>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Is the review appropriate, thorough, </w:t>
      </w:r>
      <w:proofErr w:type="gramStart"/>
      <w:r>
        <w:rPr>
          <w:rFonts w:ascii="Times New Roman" w:hAnsi="Times New Roman" w:cs="Times New Roman"/>
          <w:sz w:val="24"/>
          <w:szCs w:val="24"/>
        </w:rPr>
        <w:t>organized</w:t>
      </w:r>
      <w:proofErr w:type="gramEnd"/>
      <w:r>
        <w:rPr>
          <w:rFonts w:ascii="Times New Roman" w:hAnsi="Times New Roman" w:cs="Times New Roman"/>
          <w:sz w:val="24"/>
          <w:szCs w:val="24"/>
        </w:rPr>
        <w:t>?</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Is current research included?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Is the literature well critiqued?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d. Are there gaps in the knowledge re: the </w:t>
      </w:r>
      <w:proofErr w:type="gramStart"/>
      <w:r>
        <w:rPr>
          <w:rFonts w:ascii="Times New Roman" w:hAnsi="Times New Roman" w:cs="Times New Roman"/>
          <w:sz w:val="24"/>
          <w:szCs w:val="24"/>
        </w:rPr>
        <w:t>problem</w:t>
      </w:r>
      <w:proofErr w:type="gramEnd"/>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5. Research Question/Hypothesis</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w:t>
      </w:r>
      <w:r w:rsidR="00FF6C17">
        <w:rPr>
          <w:rFonts w:ascii="Times New Roman" w:hAnsi="Times New Roman" w:cs="Times New Roman"/>
          <w:sz w:val="24"/>
          <w:szCs w:val="24"/>
        </w:rPr>
        <w:t>10</w:t>
      </w:r>
      <w:r>
        <w:rPr>
          <w:rFonts w:ascii="Times New Roman" w:hAnsi="Times New Roman" w:cs="Times New Roman"/>
          <w:sz w:val="24"/>
          <w:szCs w:val="24"/>
        </w:rPr>
        <w:t>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Are research questions/hypotheses clearly stated?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Is the question/hypothesis researchable as stated?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lastRenderedPageBreak/>
        <w:t xml:space="preserve">   c. Does the question/hypothesis relate logically to the </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problem</w:t>
      </w:r>
      <w:proofErr w:type="gramEnd"/>
      <w:r>
        <w:rPr>
          <w:rFonts w:ascii="Times New Roman" w:hAnsi="Times New Roman" w:cs="Times New Roman"/>
          <w:sz w:val="24"/>
          <w:szCs w:val="24"/>
        </w:rPr>
        <w:t>, discussion, literature review, framework?</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6.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(5</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w:t>
      </w:r>
      <w:r w:rsidR="00FF6C17">
        <w:rPr>
          <w:rFonts w:ascii="Times New Roman" w:hAnsi="Times New Roman" w:cs="Times New Roman"/>
          <w:sz w:val="24"/>
          <w:szCs w:val="24"/>
        </w:rPr>
        <w:t>5</w:t>
      </w:r>
      <w:r>
        <w:rPr>
          <w:rFonts w:ascii="Times New Roman" w:hAnsi="Times New Roman" w:cs="Times New Roman"/>
          <w:sz w:val="24"/>
          <w:szCs w:val="24"/>
        </w:rPr>
        <w:t>______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Are the concepts/variables clearly identified? </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Are there conceptual &amp; operational definitions?</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Are there extraneous/intervening variables identified? Controlled?</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7.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(5</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w:t>
      </w:r>
      <w:r w:rsidR="00FF6C17">
        <w:rPr>
          <w:rFonts w:ascii="Times New Roman" w:hAnsi="Times New Roman" w:cs="Times New Roman"/>
          <w:sz w:val="24"/>
          <w:szCs w:val="24"/>
        </w:rPr>
        <w:t>4.5</w:t>
      </w:r>
      <w:r>
        <w:rPr>
          <w:rFonts w:ascii="Times New Roman" w:hAnsi="Times New Roman" w:cs="Times New Roman"/>
          <w:sz w:val="24"/>
          <w:szCs w:val="24"/>
        </w:rPr>
        <w:t>________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What design was utilized?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Is the design appropriate for the research problem?</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Is internal validity addressed?</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8.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(5</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w:t>
      </w:r>
      <w:r w:rsidR="00FF6C17">
        <w:rPr>
          <w:rFonts w:ascii="Times New Roman" w:hAnsi="Times New Roman" w:cs="Times New Roman"/>
          <w:sz w:val="24"/>
          <w:szCs w:val="24"/>
        </w:rPr>
        <w:t>4.5</w:t>
      </w:r>
      <w:r>
        <w:rPr>
          <w:rFonts w:ascii="Times New Roman" w:hAnsi="Times New Roman" w:cs="Times New Roman"/>
          <w:sz w:val="24"/>
          <w:szCs w:val="24"/>
        </w:rPr>
        <w:t>________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Is the sample described &amp; representative of the population?</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Is the sampling method appropriate?</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Is the sample size adequate?</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d. Is protection of subjects addressed?</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9. Data Collection methods</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w:t>
      </w:r>
      <w:r w:rsidR="00FF6C17">
        <w:rPr>
          <w:rFonts w:ascii="Times New Roman" w:hAnsi="Times New Roman" w:cs="Times New Roman"/>
          <w:sz w:val="24"/>
          <w:szCs w:val="24"/>
        </w:rPr>
        <w:t>10</w:t>
      </w:r>
      <w:r>
        <w:rPr>
          <w:rFonts w:ascii="Times New Roman" w:hAnsi="Times New Roman" w:cs="Times New Roman"/>
          <w:sz w:val="24"/>
          <w:szCs w:val="24"/>
        </w:rPr>
        <w:t>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Is the data collection approach appropriate?</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Are the tools/instruments described adequately?</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Are reliability &amp; validity of the tools addressed?</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10.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w:t>
      </w:r>
      <w:r w:rsidR="00FF6C17">
        <w:rPr>
          <w:rFonts w:ascii="Times New Roman" w:hAnsi="Times New Roman" w:cs="Times New Roman"/>
          <w:sz w:val="24"/>
          <w:szCs w:val="24"/>
        </w:rPr>
        <w:t>9</w:t>
      </w:r>
      <w:r>
        <w:rPr>
          <w:rFonts w:ascii="Times New Roman" w:hAnsi="Times New Roman" w:cs="Times New Roman"/>
          <w:sz w:val="24"/>
          <w:szCs w:val="24"/>
        </w:rPr>
        <w:t>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lastRenderedPageBreak/>
        <w:t xml:space="preserve">   a. Are the analysis procedures appropriate for the level of measurement?</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Do the data analysis procedures answer the research question?</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Are the results clearly presented? </w:t>
      </w:r>
      <w:proofErr w:type="gramStart"/>
      <w:r>
        <w:rPr>
          <w:rFonts w:ascii="Times New Roman" w:hAnsi="Times New Roman" w:cs="Times New Roman"/>
          <w:sz w:val="24"/>
          <w:szCs w:val="24"/>
        </w:rPr>
        <w:t>Tables?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Figures?</w:t>
      </w:r>
      <w:proofErr w:type="gramEnd"/>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11. Results, Conclusions,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w:t>
      </w:r>
      <w:r w:rsidR="00FF6C17">
        <w:rPr>
          <w:rFonts w:ascii="Times New Roman" w:hAnsi="Times New Roman" w:cs="Times New Roman"/>
          <w:sz w:val="24"/>
          <w:szCs w:val="24"/>
        </w:rPr>
        <w:t>5</w:t>
      </w:r>
      <w:r>
        <w:rPr>
          <w:rFonts w:ascii="Times New Roman" w:hAnsi="Times New Roman" w:cs="Times New Roman"/>
          <w:sz w:val="24"/>
          <w:szCs w:val="24"/>
        </w:rPr>
        <w:t>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Are findings &amp; interpretations differentiated?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Is the research question answered?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Are limitations of the study identified?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d. Are implications for nursing addressed?</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e. Are the results </w:t>
      </w:r>
      <w:proofErr w:type="spellStart"/>
      <w:r>
        <w:rPr>
          <w:rFonts w:ascii="Times New Roman" w:hAnsi="Times New Roman" w:cs="Times New Roman"/>
          <w:sz w:val="24"/>
          <w:szCs w:val="24"/>
        </w:rPr>
        <w:t>generalizable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To whom?</w:t>
      </w:r>
      <w:proofErr w:type="gramEnd"/>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f. Are recommendations for future research </w:t>
      </w:r>
      <w:proofErr w:type="gramStart"/>
      <w:r>
        <w:rPr>
          <w:rFonts w:ascii="Times New Roman" w:hAnsi="Times New Roman" w:cs="Times New Roman"/>
          <w:sz w:val="24"/>
          <w:szCs w:val="24"/>
        </w:rPr>
        <w:t>identified:</w:t>
      </w:r>
      <w:proofErr w:type="gramEnd"/>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12. Overall evaluation of research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roofErr w:type="gramStart"/>
      <w:r>
        <w:rPr>
          <w:rFonts w:ascii="Times New Roman" w:hAnsi="Times New Roman" w:cs="Times New Roman"/>
          <w:sz w:val="24"/>
          <w:szCs w:val="24"/>
        </w:rPr>
        <w:t>)_</w:t>
      </w:r>
      <w:proofErr w:type="gramEnd"/>
      <w:r w:rsidR="00FF6C17">
        <w:rPr>
          <w:rFonts w:ascii="Times New Roman" w:hAnsi="Times New Roman" w:cs="Times New Roman"/>
          <w:sz w:val="24"/>
          <w:szCs w:val="24"/>
        </w:rPr>
        <w:t>8</w:t>
      </w:r>
      <w:r>
        <w:rPr>
          <w:rFonts w:ascii="Times New Roman" w:hAnsi="Times New Roman" w:cs="Times New Roman"/>
          <w:sz w:val="24"/>
          <w:szCs w:val="24"/>
        </w:rPr>
        <w:t>______</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a. Was the article well-written, organized, and made sense?</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b. Did limitations or errors decrease the usefulness of the research to practice?</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c. Should this article be used in nursing practice?</w:t>
      </w:r>
    </w:p>
    <w:p w:rsidR="00517281" w:rsidRDefault="00517281" w:rsidP="00517281">
      <w:pPr>
        <w:rPr>
          <w:rFonts w:ascii="Times New Roman" w:hAnsi="Times New Roman" w:cs="Times New Roman"/>
          <w:sz w:val="24"/>
          <w:szCs w:val="24"/>
        </w:rPr>
      </w:pPr>
      <w:r>
        <w:rPr>
          <w:rFonts w:ascii="Times New Roman" w:hAnsi="Times New Roman" w:cs="Times New Roman"/>
          <w:sz w:val="24"/>
          <w:szCs w:val="24"/>
        </w:rPr>
        <w:t xml:space="preserve">   d. Is this article good or poor?</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r>
        <w:rPr>
          <w:rFonts w:ascii="Times New Roman" w:hAnsi="Times New Roman" w:cs="Times New Roman"/>
          <w:b/>
          <w:sz w:val="24"/>
          <w:szCs w:val="24"/>
        </w:rPr>
        <w:t>13. Format &amp; writing (Grammar, composition, APA, etc.)</w:t>
      </w:r>
      <w:r>
        <w:rPr>
          <w:rFonts w:ascii="Times New Roman" w:hAnsi="Times New Roman" w:cs="Times New Roman"/>
          <w:sz w:val="24"/>
          <w:szCs w:val="24"/>
        </w:rPr>
        <w:tab/>
      </w:r>
      <w:r>
        <w:rPr>
          <w:rFonts w:ascii="Times New Roman" w:hAnsi="Times New Roman" w:cs="Times New Roman"/>
          <w:sz w:val="24"/>
          <w:szCs w:val="24"/>
        </w:rPr>
        <w:tab/>
        <w:t xml:space="preserve"> (5)___</w:t>
      </w:r>
      <w:r w:rsidR="00FF6C17">
        <w:rPr>
          <w:rFonts w:ascii="Times New Roman" w:hAnsi="Times New Roman" w:cs="Times New Roman"/>
          <w:sz w:val="24"/>
          <w:szCs w:val="24"/>
        </w:rPr>
        <w:t>2</w:t>
      </w:r>
      <w:r>
        <w:rPr>
          <w:rFonts w:ascii="Times New Roman" w:hAnsi="Times New Roman" w:cs="Times New Roman"/>
          <w:sz w:val="24"/>
          <w:szCs w:val="24"/>
        </w:rPr>
        <w:t>_____</w:t>
      </w:r>
    </w:p>
    <w:p w:rsidR="00517281" w:rsidRDefault="00517281" w:rsidP="00517281">
      <w:pPr>
        <w:rPr>
          <w:rFonts w:ascii="Times New Roman" w:hAnsi="Times New Roman" w:cs="Times New Roman"/>
          <w:sz w:val="24"/>
          <w:szCs w:val="24"/>
        </w:rPr>
      </w:pPr>
    </w:p>
    <w:p w:rsidR="00517281" w:rsidRDefault="00517281" w:rsidP="00517281">
      <w:pPr>
        <w:rPr>
          <w:rFonts w:ascii="Times New Roman" w:hAnsi="Times New Roman" w:cs="Times New Roman"/>
          <w:sz w:val="24"/>
          <w:szCs w:val="24"/>
        </w:rPr>
      </w:pPr>
    </w:p>
    <w:p w:rsidR="00517281" w:rsidRDefault="00517281" w:rsidP="00517281">
      <w:pPr>
        <w:spacing w:line="480" w:lineRule="auto"/>
        <w:rPr>
          <w:rFonts w:ascii="Times New Roman" w:hAnsi="Times New Roman" w:cs="Times New Roman"/>
          <w:sz w:val="24"/>
          <w:szCs w:val="24"/>
        </w:rPr>
      </w:pPr>
    </w:p>
    <w:p w:rsidR="00517281" w:rsidRDefault="00517281" w:rsidP="00415C6D">
      <w:pPr>
        <w:jc w:val="center"/>
        <w:rPr>
          <w:rFonts w:ascii="Times New Roman" w:hAnsi="Times New Roman" w:cs="Times New Roman"/>
          <w:sz w:val="24"/>
          <w:szCs w:val="24"/>
        </w:rPr>
      </w:pPr>
    </w:p>
    <w:p w:rsidR="00517281" w:rsidRPr="00415C6D" w:rsidRDefault="00517281" w:rsidP="00415C6D">
      <w:pPr>
        <w:jc w:val="center"/>
        <w:rPr>
          <w:rFonts w:ascii="Times New Roman" w:hAnsi="Times New Roman" w:cs="Times New Roman"/>
          <w:sz w:val="24"/>
          <w:szCs w:val="24"/>
        </w:rPr>
      </w:pPr>
    </w:p>
    <w:sectPr w:rsidR="00517281" w:rsidRPr="00415C6D" w:rsidSect="00AB2B46">
      <w:headerReference w:type="default" r:id="rId6"/>
      <w:headerReference w:type="first" r:id="rId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D34" w:rsidRDefault="00744D34" w:rsidP="00415C6D">
      <w:pPr>
        <w:spacing w:after="0" w:line="240" w:lineRule="auto"/>
      </w:pPr>
      <w:r>
        <w:separator/>
      </w:r>
    </w:p>
  </w:endnote>
  <w:endnote w:type="continuationSeparator" w:id="0">
    <w:p w:rsidR="00744D34" w:rsidRDefault="00744D34" w:rsidP="00415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D34" w:rsidRDefault="00744D34" w:rsidP="00415C6D">
      <w:pPr>
        <w:spacing w:after="0" w:line="240" w:lineRule="auto"/>
      </w:pPr>
      <w:r>
        <w:separator/>
      </w:r>
    </w:p>
  </w:footnote>
  <w:footnote w:type="continuationSeparator" w:id="0">
    <w:p w:rsidR="00744D34" w:rsidRDefault="00744D34" w:rsidP="00415C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6D" w:rsidRPr="00415C6D" w:rsidRDefault="00415C6D">
    <w:pPr>
      <w:pStyle w:val="Header"/>
      <w:rPr>
        <w:rFonts w:ascii="Times New Roman" w:hAnsi="Times New Roman" w:cs="Times New Roman"/>
        <w:sz w:val="24"/>
        <w:szCs w:val="24"/>
      </w:rPr>
    </w:pPr>
    <w:r w:rsidRPr="00415C6D">
      <w:rPr>
        <w:rFonts w:ascii="Times New Roman" w:hAnsi="Times New Roman" w:cs="Times New Roman"/>
        <w:sz w:val="24"/>
        <w:szCs w:val="24"/>
      </w:rPr>
      <w:t>QUALITATIVE RESEARCH PAPER</w:t>
    </w:r>
    <w:r w:rsidRPr="00415C6D">
      <w:rPr>
        <w:rFonts w:ascii="Times New Roman" w:hAnsi="Times New Roman" w:cs="Times New Roman"/>
        <w:sz w:val="24"/>
        <w:szCs w:val="24"/>
      </w:rPr>
      <w:tab/>
    </w:r>
    <w:r w:rsidRPr="00415C6D">
      <w:rPr>
        <w:rFonts w:ascii="Times New Roman" w:hAnsi="Times New Roman" w:cs="Times New Roman"/>
        <w:sz w:val="24"/>
        <w:szCs w:val="24"/>
      </w:rPr>
      <w:tab/>
    </w:r>
    <w:r w:rsidR="00FB7BF3" w:rsidRPr="00415C6D">
      <w:rPr>
        <w:rFonts w:ascii="Times New Roman" w:hAnsi="Times New Roman" w:cs="Times New Roman"/>
        <w:sz w:val="24"/>
        <w:szCs w:val="24"/>
      </w:rPr>
      <w:fldChar w:fldCharType="begin"/>
    </w:r>
    <w:r w:rsidRPr="00415C6D">
      <w:rPr>
        <w:rFonts w:ascii="Times New Roman" w:hAnsi="Times New Roman" w:cs="Times New Roman"/>
        <w:sz w:val="24"/>
        <w:szCs w:val="24"/>
      </w:rPr>
      <w:instrText xml:space="preserve"> PAGE  \* Arabic  \* MERGEFORMAT </w:instrText>
    </w:r>
    <w:r w:rsidR="00FB7BF3" w:rsidRPr="00415C6D">
      <w:rPr>
        <w:rFonts w:ascii="Times New Roman" w:hAnsi="Times New Roman" w:cs="Times New Roman"/>
        <w:sz w:val="24"/>
        <w:szCs w:val="24"/>
      </w:rPr>
      <w:fldChar w:fldCharType="separate"/>
    </w:r>
    <w:r w:rsidR="00FF6C17">
      <w:rPr>
        <w:rFonts w:ascii="Times New Roman" w:hAnsi="Times New Roman" w:cs="Times New Roman"/>
        <w:noProof/>
        <w:sz w:val="24"/>
        <w:szCs w:val="24"/>
      </w:rPr>
      <w:t>11</w:t>
    </w:r>
    <w:r w:rsidR="00FB7BF3" w:rsidRPr="00415C6D">
      <w:rPr>
        <w:rFonts w:ascii="Times New Roman" w:hAnsi="Times New Roman" w:cs="Times New Roman"/>
        <w:sz w:val="24"/>
        <w:szCs w:val="24"/>
      </w:rPr>
      <w:fldChar w:fldCharType="end"/>
    </w:r>
  </w:p>
  <w:p w:rsidR="00415C6D" w:rsidRDefault="00415C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46" w:rsidRPr="00AB2B46" w:rsidRDefault="00AB2B46">
    <w:pPr>
      <w:pStyle w:val="Header"/>
      <w:rPr>
        <w:rFonts w:ascii="Times New Roman" w:hAnsi="Times New Roman" w:cs="Times New Roman"/>
        <w:sz w:val="24"/>
        <w:szCs w:val="24"/>
      </w:rPr>
    </w:pPr>
    <w:r w:rsidRPr="00AB2B46">
      <w:rPr>
        <w:rFonts w:ascii="Times New Roman" w:hAnsi="Times New Roman" w:cs="Times New Roman"/>
        <w:sz w:val="24"/>
        <w:szCs w:val="24"/>
      </w:rPr>
      <w:t>Running head: QUALITATIVE RESEARCH PAPER</w:t>
    </w:r>
    <w:r w:rsidRPr="00AB2B46">
      <w:rPr>
        <w:rFonts w:ascii="Times New Roman" w:hAnsi="Times New Roman" w:cs="Times New Roman"/>
        <w:sz w:val="24"/>
        <w:szCs w:val="24"/>
      </w:rPr>
      <w:tab/>
    </w:r>
    <w:r w:rsidRPr="00AB2B46">
      <w:rPr>
        <w:rFonts w:ascii="Times New Roman" w:hAnsi="Times New Roman" w:cs="Times New Roman"/>
        <w:sz w:val="24"/>
        <w:szCs w:val="24"/>
      </w:rPr>
      <w:tab/>
    </w:r>
    <w:r w:rsidR="00FB7BF3" w:rsidRPr="00AB2B46">
      <w:rPr>
        <w:rFonts w:ascii="Times New Roman" w:hAnsi="Times New Roman" w:cs="Times New Roman"/>
        <w:sz w:val="24"/>
        <w:szCs w:val="24"/>
      </w:rPr>
      <w:fldChar w:fldCharType="begin"/>
    </w:r>
    <w:r w:rsidRPr="00AB2B46">
      <w:rPr>
        <w:rFonts w:ascii="Times New Roman" w:hAnsi="Times New Roman" w:cs="Times New Roman"/>
        <w:sz w:val="24"/>
        <w:szCs w:val="24"/>
      </w:rPr>
      <w:instrText xml:space="preserve"> PAGE  \* Arabic  \* MERGEFORMAT </w:instrText>
    </w:r>
    <w:r w:rsidR="00FB7BF3" w:rsidRPr="00AB2B46">
      <w:rPr>
        <w:rFonts w:ascii="Times New Roman" w:hAnsi="Times New Roman" w:cs="Times New Roman"/>
        <w:sz w:val="24"/>
        <w:szCs w:val="24"/>
      </w:rPr>
      <w:fldChar w:fldCharType="separate"/>
    </w:r>
    <w:r w:rsidR="00F11D11">
      <w:rPr>
        <w:rFonts w:ascii="Times New Roman" w:hAnsi="Times New Roman" w:cs="Times New Roman"/>
        <w:noProof/>
        <w:sz w:val="24"/>
        <w:szCs w:val="24"/>
      </w:rPr>
      <w:t>1</w:t>
    </w:r>
    <w:r w:rsidR="00FB7BF3" w:rsidRPr="00AB2B4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5C6D"/>
    <w:rsid w:val="00023970"/>
    <w:rsid w:val="00122285"/>
    <w:rsid w:val="001F3340"/>
    <w:rsid w:val="002274AC"/>
    <w:rsid w:val="0023375A"/>
    <w:rsid w:val="00253FFD"/>
    <w:rsid w:val="002B42BD"/>
    <w:rsid w:val="0033056A"/>
    <w:rsid w:val="00337728"/>
    <w:rsid w:val="00357A9D"/>
    <w:rsid w:val="00357D2D"/>
    <w:rsid w:val="003E75BA"/>
    <w:rsid w:val="003F14C2"/>
    <w:rsid w:val="003F68D5"/>
    <w:rsid w:val="00405B5A"/>
    <w:rsid w:val="00415C6D"/>
    <w:rsid w:val="00451EE4"/>
    <w:rsid w:val="004C3594"/>
    <w:rsid w:val="004C6822"/>
    <w:rsid w:val="004C6FB8"/>
    <w:rsid w:val="0050258D"/>
    <w:rsid w:val="00517281"/>
    <w:rsid w:val="0063589B"/>
    <w:rsid w:val="00696B37"/>
    <w:rsid w:val="00744D34"/>
    <w:rsid w:val="00752A11"/>
    <w:rsid w:val="00785149"/>
    <w:rsid w:val="007E4727"/>
    <w:rsid w:val="00922A50"/>
    <w:rsid w:val="00983BB4"/>
    <w:rsid w:val="00A20781"/>
    <w:rsid w:val="00A8078E"/>
    <w:rsid w:val="00AB2B46"/>
    <w:rsid w:val="00BA5AF9"/>
    <w:rsid w:val="00BC5967"/>
    <w:rsid w:val="00C10B46"/>
    <w:rsid w:val="00C954C9"/>
    <w:rsid w:val="00CD32C6"/>
    <w:rsid w:val="00D27952"/>
    <w:rsid w:val="00D514EA"/>
    <w:rsid w:val="00DA1F60"/>
    <w:rsid w:val="00DE2CBE"/>
    <w:rsid w:val="00DE5DBB"/>
    <w:rsid w:val="00E36273"/>
    <w:rsid w:val="00E61458"/>
    <w:rsid w:val="00EB6A49"/>
    <w:rsid w:val="00F11D11"/>
    <w:rsid w:val="00F324F8"/>
    <w:rsid w:val="00F5169A"/>
    <w:rsid w:val="00F730E0"/>
    <w:rsid w:val="00F800A8"/>
    <w:rsid w:val="00F800E9"/>
    <w:rsid w:val="00FB32F6"/>
    <w:rsid w:val="00FB7BF3"/>
    <w:rsid w:val="00FF6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6D"/>
  </w:style>
  <w:style w:type="paragraph" w:styleId="Footer">
    <w:name w:val="footer"/>
    <w:basedOn w:val="Normal"/>
    <w:link w:val="FooterChar"/>
    <w:uiPriority w:val="99"/>
    <w:unhideWhenUsed/>
    <w:rsid w:val="0041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6D"/>
  </w:style>
  <w:style w:type="paragraph" w:styleId="BalloonText">
    <w:name w:val="Balloon Text"/>
    <w:basedOn w:val="Normal"/>
    <w:link w:val="BalloonTextChar"/>
    <w:uiPriority w:val="99"/>
    <w:semiHidden/>
    <w:unhideWhenUsed/>
    <w:rsid w:val="0041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6D"/>
    <w:rPr>
      <w:rFonts w:ascii="Tahoma" w:hAnsi="Tahoma" w:cs="Tahoma"/>
      <w:sz w:val="16"/>
      <w:szCs w:val="16"/>
    </w:rPr>
  </w:style>
  <w:style w:type="paragraph" w:styleId="NormalWeb">
    <w:name w:val="Normal (Web)"/>
    <w:basedOn w:val="Normal"/>
    <w:uiPriority w:val="99"/>
    <w:semiHidden/>
    <w:unhideWhenUsed/>
    <w:rsid w:val="00E61458"/>
    <w:rPr>
      <w:rFonts w:ascii="Times New Roman" w:hAnsi="Times New Roman" w:cs="Times New Roman"/>
      <w:sz w:val="24"/>
      <w:szCs w:val="24"/>
    </w:rPr>
  </w:style>
  <w:style w:type="character" w:styleId="Hyperlink">
    <w:name w:val="Hyperlink"/>
    <w:basedOn w:val="DefaultParagraphFont"/>
    <w:uiPriority w:val="99"/>
    <w:unhideWhenUsed/>
    <w:rsid w:val="00405B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6D"/>
  </w:style>
  <w:style w:type="paragraph" w:styleId="Footer">
    <w:name w:val="footer"/>
    <w:basedOn w:val="Normal"/>
    <w:link w:val="FooterChar"/>
    <w:uiPriority w:val="99"/>
    <w:unhideWhenUsed/>
    <w:rsid w:val="0041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6D"/>
  </w:style>
  <w:style w:type="paragraph" w:styleId="BalloonText">
    <w:name w:val="Balloon Text"/>
    <w:basedOn w:val="Normal"/>
    <w:link w:val="BalloonTextChar"/>
    <w:uiPriority w:val="99"/>
    <w:semiHidden/>
    <w:unhideWhenUsed/>
    <w:rsid w:val="0041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6D"/>
    <w:rPr>
      <w:rFonts w:ascii="Tahoma" w:hAnsi="Tahoma" w:cs="Tahoma"/>
      <w:sz w:val="16"/>
      <w:szCs w:val="16"/>
    </w:rPr>
  </w:style>
  <w:style w:type="paragraph" w:styleId="NormalWeb">
    <w:name w:val="Normal (Web)"/>
    <w:basedOn w:val="Normal"/>
    <w:uiPriority w:val="99"/>
    <w:semiHidden/>
    <w:unhideWhenUsed/>
    <w:rsid w:val="00E61458"/>
    <w:rPr>
      <w:rFonts w:ascii="Times New Roman" w:hAnsi="Times New Roman" w:cs="Times New Roman"/>
      <w:sz w:val="24"/>
      <w:szCs w:val="24"/>
    </w:rPr>
  </w:style>
  <w:style w:type="character" w:styleId="Hyperlink">
    <w:name w:val="Hyperlink"/>
    <w:basedOn w:val="DefaultParagraphFont"/>
    <w:uiPriority w:val="99"/>
    <w:unhideWhenUsed/>
    <w:rsid w:val="00405B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047751">
      <w:bodyDiv w:val="1"/>
      <w:marLeft w:val="0"/>
      <w:marRight w:val="0"/>
      <w:marTop w:val="0"/>
      <w:marBottom w:val="0"/>
      <w:divBdr>
        <w:top w:val="none" w:sz="0" w:space="0" w:color="auto"/>
        <w:left w:val="none" w:sz="0" w:space="0" w:color="auto"/>
        <w:bottom w:val="none" w:sz="0" w:space="0" w:color="auto"/>
        <w:right w:val="none" w:sz="0" w:space="0" w:color="auto"/>
      </w:divBdr>
      <w:divsChild>
        <w:div w:id="117069073">
          <w:marLeft w:val="0"/>
          <w:marRight w:val="0"/>
          <w:marTop w:val="0"/>
          <w:marBottom w:val="270"/>
          <w:divBdr>
            <w:top w:val="none" w:sz="0" w:space="0" w:color="auto"/>
            <w:left w:val="none" w:sz="0" w:space="0" w:color="auto"/>
            <w:bottom w:val="none" w:sz="0" w:space="0" w:color="auto"/>
            <w:right w:val="none" w:sz="0" w:space="0" w:color="auto"/>
          </w:divBdr>
          <w:divsChild>
            <w:div w:id="2100633372">
              <w:marLeft w:val="0"/>
              <w:marRight w:val="0"/>
              <w:marTop w:val="0"/>
              <w:marBottom w:val="0"/>
              <w:divBdr>
                <w:top w:val="none" w:sz="0" w:space="0" w:color="auto"/>
                <w:left w:val="none" w:sz="0" w:space="0" w:color="auto"/>
                <w:bottom w:val="none" w:sz="0" w:space="0" w:color="auto"/>
                <w:right w:val="none" w:sz="0" w:space="0" w:color="auto"/>
              </w:divBdr>
              <w:divsChild>
                <w:div w:id="418796289">
                  <w:marLeft w:val="0"/>
                  <w:marRight w:val="0"/>
                  <w:marTop w:val="0"/>
                  <w:marBottom w:val="0"/>
                  <w:divBdr>
                    <w:top w:val="none" w:sz="0" w:space="0" w:color="auto"/>
                    <w:left w:val="none" w:sz="0" w:space="0" w:color="auto"/>
                    <w:bottom w:val="none" w:sz="0" w:space="0" w:color="auto"/>
                    <w:right w:val="none" w:sz="0" w:space="0" w:color="auto"/>
                  </w:divBdr>
                  <w:divsChild>
                    <w:div w:id="1746099470">
                      <w:marLeft w:val="0"/>
                      <w:marRight w:val="120"/>
                      <w:marTop w:val="0"/>
                      <w:marBottom w:val="0"/>
                      <w:divBdr>
                        <w:top w:val="none" w:sz="0" w:space="0" w:color="auto"/>
                        <w:left w:val="none" w:sz="0" w:space="0" w:color="auto"/>
                        <w:bottom w:val="none" w:sz="0" w:space="0" w:color="auto"/>
                        <w:right w:val="none" w:sz="0" w:space="0" w:color="auto"/>
                      </w:divBdr>
                      <w:divsChild>
                        <w:div w:id="1989094449">
                          <w:marLeft w:val="0"/>
                          <w:marRight w:val="0"/>
                          <w:marTop w:val="0"/>
                          <w:marBottom w:val="0"/>
                          <w:divBdr>
                            <w:top w:val="none" w:sz="0" w:space="0" w:color="auto"/>
                            <w:left w:val="none" w:sz="0" w:space="0" w:color="auto"/>
                            <w:bottom w:val="none" w:sz="0" w:space="0" w:color="auto"/>
                            <w:right w:val="none" w:sz="0" w:space="0" w:color="auto"/>
                          </w:divBdr>
                          <w:divsChild>
                            <w:div w:id="1157113381">
                              <w:marLeft w:val="0"/>
                              <w:marRight w:val="0"/>
                              <w:marTop w:val="0"/>
                              <w:marBottom w:val="0"/>
                              <w:divBdr>
                                <w:top w:val="none" w:sz="0" w:space="0" w:color="auto"/>
                                <w:left w:val="none" w:sz="0" w:space="0" w:color="auto"/>
                                <w:bottom w:val="none" w:sz="0" w:space="0" w:color="auto"/>
                                <w:right w:val="none" w:sz="0" w:space="0" w:color="auto"/>
                              </w:divBdr>
                              <w:divsChild>
                                <w:div w:id="11105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3073">
      <w:bodyDiv w:val="1"/>
      <w:marLeft w:val="0"/>
      <w:marRight w:val="0"/>
      <w:marTop w:val="0"/>
      <w:marBottom w:val="0"/>
      <w:divBdr>
        <w:top w:val="none" w:sz="0" w:space="0" w:color="auto"/>
        <w:left w:val="none" w:sz="0" w:space="0" w:color="auto"/>
        <w:bottom w:val="none" w:sz="0" w:space="0" w:color="auto"/>
        <w:right w:val="none" w:sz="0" w:space="0" w:color="auto"/>
      </w:divBdr>
    </w:div>
    <w:div w:id="1143236291">
      <w:bodyDiv w:val="1"/>
      <w:marLeft w:val="0"/>
      <w:marRight w:val="0"/>
      <w:marTop w:val="0"/>
      <w:marBottom w:val="0"/>
      <w:divBdr>
        <w:top w:val="none" w:sz="0" w:space="0" w:color="auto"/>
        <w:left w:val="none" w:sz="0" w:space="0" w:color="auto"/>
        <w:bottom w:val="none" w:sz="0" w:space="0" w:color="auto"/>
        <w:right w:val="none" w:sz="0" w:space="0" w:color="auto"/>
      </w:divBdr>
    </w:div>
    <w:div w:id="1375421224">
      <w:bodyDiv w:val="1"/>
      <w:marLeft w:val="0"/>
      <w:marRight w:val="0"/>
      <w:marTop w:val="0"/>
      <w:marBottom w:val="0"/>
      <w:divBdr>
        <w:top w:val="none" w:sz="0" w:space="0" w:color="auto"/>
        <w:left w:val="none" w:sz="0" w:space="0" w:color="auto"/>
        <w:bottom w:val="none" w:sz="0" w:space="0" w:color="auto"/>
        <w:right w:val="none" w:sz="0" w:space="0" w:color="auto"/>
      </w:divBdr>
    </w:div>
    <w:div w:id="17333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&amp; Hope Dunn</dc:creator>
  <cp:lastModifiedBy>karen</cp:lastModifiedBy>
  <cp:revision>2</cp:revision>
  <dcterms:created xsi:type="dcterms:W3CDTF">2012-10-16T01:45:00Z</dcterms:created>
  <dcterms:modified xsi:type="dcterms:W3CDTF">2012-10-16T01:45:00Z</dcterms:modified>
</cp:coreProperties>
</file>