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FC" w:rsidRPr="00B55692" w:rsidRDefault="004235FC" w:rsidP="00066F2E">
      <w:pPr>
        <w:shd w:val="clear" w:color="auto" w:fill="FFFFFF"/>
        <w:spacing w:after="93" w:line="240" w:lineRule="atLeast"/>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t>Qualitative Analysis</w:t>
      </w:r>
    </w:p>
    <w:p w:rsidR="00066F2E" w:rsidRPr="00B55692"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t xml:space="preserve">Alyssa Barron, Kayla Blackburn, Brittany </w:t>
      </w:r>
      <w:proofErr w:type="spellStart"/>
      <w:r w:rsidRPr="00B55692">
        <w:rPr>
          <w:rFonts w:ascii="Times New Roman" w:eastAsia="Times New Roman" w:hAnsi="Times New Roman" w:cs="Times New Roman"/>
          <w:sz w:val="24"/>
          <w:szCs w:val="24"/>
        </w:rPr>
        <w:t>Carrell</w:t>
      </w:r>
      <w:proofErr w:type="spellEnd"/>
      <w:r w:rsidRPr="00B55692">
        <w:rPr>
          <w:rFonts w:ascii="Times New Roman" w:eastAsia="Times New Roman" w:hAnsi="Times New Roman" w:cs="Times New Roman"/>
          <w:sz w:val="24"/>
          <w:szCs w:val="24"/>
        </w:rPr>
        <w:t xml:space="preserve"> &amp; Stacy Gilbert</w:t>
      </w:r>
    </w:p>
    <w:p w:rsidR="00066F2E" w:rsidRPr="00B55692"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t>Lakeview College of Nursing</w:t>
      </w:r>
    </w:p>
    <w:p w:rsidR="00066F2E" w:rsidRPr="00B55692"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t>Nursing Research</w:t>
      </w:r>
    </w:p>
    <w:p w:rsidR="00066F2E" w:rsidRPr="00B55692"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t>October 7, 2012</w:t>
      </w: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A53E05">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066F2E">
      <w:pPr>
        <w:shd w:val="clear" w:color="auto" w:fill="FFFFFF"/>
        <w:spacing w:after="93" w:line="480" w:lineRule="auto"/>
        <w:ind w:firstLine="720"/>
        <w:rPr>
          <w:rFonts w:ascii="Times New Roman" w:eastAsia="Times New Roman" w:hAnsi="Times New Roman" w:cs="Times New Roman"/>
          <w:sz w:val="24"/>
          <w:szCs w:val="24"/>
        </w:rPr>
      </w:pPr>
    </w:p>
    <w:p w:rsidR="00066F2E" w:rsidRPr="00B55692" w:rsidRDefault="00066F2E" w:rsidP="00066F2E">
      <w:pPr>
        <w:shd w:val="clear" w:color="auto" w:fill="FFFFFF"/>
        <w:spacing w:after="93" w:line="480" w:lineRule="auto"/>
        <w:ind w:firstLine="720"/>
        <w:jc w:val="center"/>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lastRenderedPageBreak/>
        <w:t>Qualitative Analysis</w:t>
      </w:r>
    </w:p>
    <w:p w:rsidR="004235FC" w:rsidRPr="00B55692" w:rsidRDefault="00A53E05" w:rsidP="00AC4984">
      <w:pPr>
        <w:shd w:val="clear" w:color="auto" w:fill="FFFFFF"/>
        <w:spacing w:after="93" w:line="480" w:lineRule="auto"/>
        <w:ind w:firstLine="720"/>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t xml:space="preserve">The American Academy of Pediatrics recommends the use of human breast milk as the ideal source of nutrition for infant feeding. Milk formulas are the second choice and soy formulas the third choice. The article, </w:t>
      </w:r>
      <w:r w:rsidRPr="00B55692">
        <w:rPr>
          <w:rFonts w:ascii="Times New Roman" w:eastAsia="Times New Roman" w:hAnsi="Times New Roman" w:cs="Times New Roman"/>
          <w:i/>
          <w:sz w:val="24"/>
          <w:szCs w:val="24"/>
        </w:rPr>
        <w:t>Developmental Status of 1-Year-Old Infants Fed Breast Milk, Cow’s Milk Formula, or Soy Formula</w:t>
      </w:r>
      <w:r w:rsidRPr="00B55692">
        <w:rPr>
          <w:rFonts w:ascii="Times New Roman" w:eastAsia="Times New Roman" w:hAnsi="Times New Roman" w:cs="Times New Roman"/>
          <w:sz w:val="24"/>
          <w:szCs w:val="24"/>
        </w:rPr>
        <w:t xml:space="preserve">, is about the developmental status of breastfed, milk-based fed, and soy protein-based fed infants during the first year of life. The infants in this study were assessed at ages three, six, nine, and twelve months. The developmental levels were evaluated by using the </w:t>
      </w:r>
      <w:proofErr w:type="spellStart"/>
      <w:r w:rsidRPr="00B55692">
        <w:rPr>
          <w:rFonts w:ascii="Times New Roman" w:eastAsia="Times New Roman" w:hAnsi="Times New Roman" w:cs="Times New Roman"/>
          <w:sz w:val="24"/>
          <w:szCs w:val="24"/>
        </w:rPr>
        <w:t>Bayley</w:t>
      </w:r>
      <w:proofErr w:type="spellEnd"/>
      <w:r w:rsidRPr="00B55692">
        <w:rPr>
          <w:rFonts w:ascii="Times New Roman" w:eastAsia="Times New Roman" w:hAnsi="Times New Roman" w:cs="Times New Roman"/>
          <w:sz w:val="24"/>
          <w:szCs w:val="24"/>
        </w:rPr>
        <w:t xml:space="preserve"> Scales of Infant Development and the Preschool Language</w:t>
      </w:r>
      <w:r w:rsidR="00B561F7">
        <w:rPr>
          <w:rFonts w:ascii="Times New Roman" w:eastAsia="Times New Roman" w:hAnsi="Times New Roman" w:cs="Times New Roman"/>
          <w:sz w:val="24"/>
          <w:szCs w:val="24"/>
        </w:rPr>
        <w:t xml:space="preserve"> Scale 3</w:t>
      </w:r>
      <w:r w:rsidRPr="00B55692">
        <w:rPr>
          <w:rFonts w:ascii="Times New Roman" w:eastAsia="Times New Roman" w:hAnsi="Times New Roman" w:cs="Times New Roman"/>
          <w:sz w:val="24"/>
          <w:szCs w:val="24"/>
        </w:rPr>
        <w:t xml:space="preserve">. </w:t>
      </w:r>
      <w:ins w:id="0" w:author="karen" w:date="2012-10-14T19:04:00Z">
        <w:r w:rsidR="009E11EE">
          <w:rPr>
            <w:rFonts w:ascii="Times New Roman" w:eastAsia="Times New Roman" w:hAnsi="Times New Roman" w:cs="Times New Roman"/>
            <w:sz w:val="24"/>
            <w:szCs w:val="24"/>
          </w:rPr>
          <w:t>This is a quantit</w:t>
        </w:r>
      </w:ins>
      <w:ins w:id="1" w:author="karen" w:date="2012-10-14T19:05:00Z">
        <w:r w:rsidR="009E11EE">
          <w:rPr>
            <w:rFonts w:ascii="Times New Roman" w:eastAsia="Times New Roman" w:hAnsi="Times New Roman" w:cs="Times New Roman"/>
            <w:sz w:val="24"/>
            <w:szCs w:val="24"/>
          </w:rPr>
          <w:t xml:space="preserve">ative. These scales are measuring this </w:t>
        </w:r>
        <w:proofErr w:type="spellStart"/>
        <w:r w:rsidR="009E11EE">
          <w:rPr>
            <w:rFonts w:ascii="Times New Roman" w:eastAsia="Times New Roman" w:hAnsi="Times New Roman" w:cs="Times New Roman"/>
            <w:sz w:val="24"/>
            <w:szCs w:val="24"/>
          </w:rPr>
          <w:t>data.</w:t>
        </w:r>
      </w:ins>
      <w:r w:rsidR="00C26911" w:rsidRPr="00B55692">
        <w:rPr>
          <w:rFonts w:ascii="Times New Roman" w:eastAsia="Times New Roman" w:hAnsi="Times New Roman" w:cs="Times New Roman"/>
          <w:sz w:val="24"/>
          <w:szCs w:val="24"/>
        </w:rPr>
        <w:t>The</w:t>
      </w:r>
      <w:proofErr w:type="spellEnd"/>
      <w:r w:rsidR="00C26911" w:rsidRPr="00B55692">
        <w:rPr>
          <w:rFonts w:ascii="Times New Roman" w:eastAsia="Times New Roman" w:hAnsi="Times New Roman" w:cs="Times New Roman"/>
          <w:sz w:val="24"/>
          <w:szCs w:val="24"/>
        </w:rPr>
        <w:t xml:space="preserve"> objective of this study was to compare mental, psychomotor, and language development during the first year of life</w:t>
      </w:r>
      <w:r w:rsidR="00AC4984">
        <w:rPr>
          <w:rFonts w:ascii="Times New Roman" w:eastAsia="Times New Roman" w:hAnsi="Times New Roman" w:cs="Times New Roman"/>
          <w:sz w:val="24"/>
          <w:szCs w:val="24"/>
        </w:rPr>
        <w:t xml:space="preserve">. Of the 391 participating infants, the authors concluded that gestational age was similar between groups but greater in breast fed infants compared with milk formula and soy formula fed infants. </w:t>
      </w:r>
      <w:r w:rsidR="00AC4984" w:rsidRPr="00AC4984">
        <w:rPr>
          <w:rFonts w:ascii="Times New Roman" w:eastAsia="Times New Roman" w:hAnsi="Times New Roman" w:cs="Times New Roman"/>
          <w:sz w:val="24"/>
          <w:szCs w:val="24"/>
        </w:rPr>
        <w:t>Birth weights were also similar between diet groups although higher in</w:t>
      </w:r>
      <w:r w:rsidR="00AC4984">
        <w:rPr>
          <w:rFonts w:ascii="Times New Roman" w:eastAsia="Times New Roman" w:hAnsi="Times New Roman" w:cs="Times New Roman"/>
          <w:sz w:val="24"/>
          <w:szCs w:val="24"/>
        </w:rPr>
        <w:t xml:space="preserve"> breast fed infants compared with soy formula fed</w:t>
      </w:r>
      <w:r w:rsidR="00AC4984" w:rsidRPr="00AC4984">
        <w:rPr>
          <w:rFonts w:ascii="Times New Roman" w:eastAsia="Times New Roman" w:hAnsi="Times New Roman" w:cs="Times New Roman"/>
          <w:sz w:val="24"/>
          <w:szCs w:val="24"/>
        </w:rPr>
        <w:t xml:space="preserve"> infants. Similarly, </w:t>
      </w:r>
      <w:r w:rsidR="00AC4984">
        <w:rPr>
          <w:rFonts w:ascii="Times New Roman" w:eastAsia="Times New Roman" w:hAnsi="Times New Roman" w:cs="Times New Roman"/>
          <w:sz w:val="24"/>
          <w:szCs w:val="24"/>
        </w:rPr>
        <w:t xml:space="preserve">the </w:t>
      </w:r>
      <w:r w:rsidR="00AC4984" w:rsidRPr="00AC4984">
        <w:rPr>
          <w:rFonts w:ascii="Times New Roman" w:eastAsia="Times New Roman" w:hAnsi="Times New Roman" w:cs="Times New Roman"/>
          <w:sz w:val="24"/>
          <w:szCs w:val="24"/>
        </w:rPr>
        <w:t>mother’s IQ and</w:t>
      </w:r>
      <w:r w:rsidR="00AC4984">
        <w:rPr>
          <w:rFonts w:ascii="Times New Roman" w:eastAsia="Times New Roman" w:hAnsi="Times New Roman" w:cs="Times New Roman"/>
          <w:sz w:val="24"/>
          <w:szCs w:val="24"/>
        </w:rPr>
        <w:t xml:space="preserve"> </w:t>
      </w:r>
      <w:r w:rsidR="00AC4984" w:rsidRPr="00AC4984">
        <w:rPr>
          <w:rFonts w:ascii="Times New Roman" w:eastAsia="Times New Roman" w:hAnsi="Times New Roman" w:cs="Times New Roman"/>
          <w:sz w:val="24"/>
          <w:szCs w:val="24"/>
        </w:rPr>
        <w:t xml:space="preserve">SES </w:t>
      </w:r>
      <w:proofErr w:type="gramStart"/>
      <w:ins w:id="2" w:author="karen" w:date="2012-10-14T19:10:00Z">
        <w:r w:rsidR="009E11EE">
          <w:rPr>
            <w:rFonts w:ascii="Times New Roman" w:eastAsia="Times New Roman" w:hAnsi="Times New Roman" w:cs="Times New Roman"/>
            <w:sz w:val="24"/>
            <w:szCs w:val="24"/>
          </w:rPr>
          <w:t>Spell</w:t>
        </w:r>
        <w:proofErr w:type="gramEnd"/>
        <w:r w:rsidR="009E11EE">
          <w:rPr>
            <w:rFonts w:ascii="Times New Roman" w:eastAsia="Times New Roman" w:hAnsi="Times New Roman" w:cs="Times New Roman"/>
            <w:sz w:val="24"/>
            <w:szCs w:val="24"/>
          </w:rPr>
          <w:t xml:space="preserve"> this out the first time you use it and then put (SES</w:t>
        </w:r>
      </w:ins>
      <w:ins w:id="3" w:author="karen" w:date="2012-10-14T19:11:00Z">
        <w:r w:rsidR="009E11EE">
          <w:rPr>
            <w:rFonts w:ascii="Times New Roman" w:eastAsia="Times New Roman" w:hAnsi="Times New Roman" w:cs="Times New Roman"/>
            <w:sz w:val="24"/>
            <w:szCs w:val="24"/>
          </w:rPr>
          <w:t>)</w:t>
        </w:r>
      </w:ins>
      <w:ins w:id="4" w:author="karen" w:date="2012-10-14T19:10:00Z">
        <w:r w:rsidR="009E11EE">
          <w:rPr>
            <w:rFonts w:ascii="Times New Roman" w:eastAsia="Times New Roman" w:hAnsi="Times New Roman" w:cs="Times New Roman"/>
            <w:sz w:val="24"/>
            <w:szCs w:val="24"/>
          </w:rPr>
          <w:t xml:space="preserve">. Then you can just use SES after that. </w:t>
        </w:r>
      </w:ins>
      <w:proofErr w:type="gramStart"/>
      <w:r w:rsidR="00AC4984" w:rsidRPr="00AC4984">
        <w:rPr>
          <w:rFonts w:ascii="Times New Roman" w:eastAsia="Times New Roman" w:hAnsi="Times New Roman" w:cs="Times New Roman"/>
          <w:sz w:val="24"/>
          <w:szCs w:val="24"/>
        </w:rPr>
        <w:t>were</w:t>
      </w:r>
      <w:proofErr w:type="gramEnd"/>
      <w:r w:rsidR="00AC4984" w:rsidRPr="00AC4984">
        <w:rPr>
          <w:rFonts w:ascii="Times New Roman" w:eastAsia="Times New Roman" w:hAnsi="Times New Roman" w:cs="Times New Roman"/>
          <w:sz w:val="24"/>
          <w:szCs w:val="24"/>
        </w:rPr>
        <w:t xml:space="preserve"> greater in breastfeeding</w:t>
      </w:r>
      <w:r w:rsidR="00AC4984">
        <w:rPr>
          <w:rFonts w:ascii="Times New Roman" w:eastAsia="Times New Roman" w:hAnsi="Times New Roman" w:cs="Times New Roman"/>
          <w:sz w:val="24"/>
          <w:szCs w:val="24"/>
        </w:rPr>
        <w:t xml:space="preserve"> mothers rather than mothers who fed their baby’s</w:t>
      </w:r>
      <w:r w:rsidR="00267A5A">
        <w:rPr>
          <w:rFonts w:ascii="Times New Roman" w:eastAsia="Times New Roman" w:hAnsi="Times New Roman" w:cs="Times New Roman"/>
          <w:sz w:val="24"/>
          <w:szCs w:val="24"/>
        </w:rPr>
        <w:t xml:space="preserve"> </w:t>
      </w:r>
      <w:r w:rsidR="00AC4984">
        <w:rPr>
          <w:rFonts w:ascii="Times New Roman" w:eastAsia="Times New Roman" w:hAnsi="Times New Roman" w:cs="Times New Roman"/>
          <w:sz w:val="24"/>
          <w:szCs w:val="24"/>
        </w:rPr>
        <w:t>milk</w:t>
      </w:r>
      <w:r w:rsidR="00267A5A">
        <w:rPr>
          <w:rFonts w:ascii="Times New Roman" w:eastAsia="Times New Roman" w:hAnsi="Times New Roman" w:cs="Times New Roman"/>
          <w:sz w:val="24"/>
          <w:szCs w:val="24"/>
        </w:rPr>
        <w:t>-based</w:t>
      </w:r>
      <w:r w:rsidR="00AC4984">
        <w:rPr>
          <w:rFonts w:ascii="Times New Roman" w:eastAsia="Times New Roman" w:hAnsi="Times New Roman" w:cs="Times New Roman"/>
          <w:sz w:val="24"/>
          <w:szCs w:val="24"/>
        </w:rPr>
        <w:t xml:space="preserve"> formula or soy protein</w:t>
      </w:r>
      <w:r w:rsidR="00267A5A">
        <w:rPr>
          <w:rFonts w:ascii="Times New Roman" w:eastAsia="Times New Roman" w:hAnsi="Times New Roman" w:cs="Times New Roman"/>
          <w:sz w:val="24"/>
          <w:szCs w:val="24"/>
        </w:rPr>
        <w:t>-</w:t>
      </w:r>
      <w:r w:rsidR="00AC4984">
        <w:rPr>
          <w:rFonts w:ascii="Times New Roman" w:eastAsia="Times New Roman" w:hAnsi="Times New Roman" w:cs="Times New Roman"/>
          <w:sz w:val="24"/>
          <w:szCs w:val="24"/>
        </w:rPr>
        <w:t>based formula</w:t>
      </w:r>
      <w:r w:rsidR="00AC4984" w:rsidRPr="00AC4984">
        <w:rPr>
          <w:rFonts w:ascii="Times New Roman" w:eastAsia="Times New Roman" w:hAnsi="Times New Roman" w:cs="Times New Roman"/>
          <w:sz w:val="24"/>
          <w:szCs w:val="24"/>
        </w:rPr>
        <w:t>. There were no differences in</w:t>
      </w:r>
      <w:r w:rsidR="00AC4984">
        <w:rPr>
          <w:rFonts w:ascii="Times New Roman" w:eastAsia="Times New Roman" w:hAnsi="Times New Roman" w:cs="Times New Roman"/>
          <w:sz w:val="24"/>
          <w:szCs w:val="24"/>
        </w:rPr>
        <w:t xml:space="preserve"> </w:t>
      </w:r>
      <w:r w:rsidR="00AC4984" w:rsidRPr="00AC4984">
        <w:rPr>
          <w:rFonts w:ascii="Times New Roman" w:eastAsia="Times New Roman" w:hAnsi="Times New Roman" w:cs="Times New Roman"/>
          <w:sz w:val="24"/>
          <w:szCs w:val="24"/>
        </w:rPr>
        <w:t>birth length, mother’s age, or mean</w:t>
      </w:r>
      <w:r w:rsidR="00AC4984">
        <w:rPr>
          <w:rFonts w:ascii="Times New Roman" w:eastAsia="Times New Roman" w:hAnsi="Times New Roman" w:cs="Times New Roman"/>
          <w:sz w:val="24"/>
          <w:szCs w:val="24"/>
        </w:rPr>
        <w:t xml:space="preserve"> </w:t>
      </w:r>
      <w:r w:rsidR="00AC4984" w:rsidRPr="00AC4984">
        <w:rPr>
          <w:rFonts w:ascii="Times New Roman" w:eastAsia="Times New Roman" w:hAnsi="Times New Roman" w:cs="Times New Roman"/>
          <w:sz w:val="24"/>
          <w:szCs w:val="24"/>
        </w:rPr>
        <w:t>ages of the infants at the time of their</w:t>
      </w:r>
      <w:r w:rsidR="00AC4984">
        <w:rPr>
          <w:rFonts w:ascii="Times New Roman" w:eastAsia="Times New Roman" w:hAnsi="Times New Roman" w:cs="Times New Roman"/>
          <w:sz w:val="24"/>
          <w:szCs w:val="24"/>
        </w:rPr>
        <w:t xml:space="preserve"> </w:t>
      </w:r>
      <w:r w:rsidR="00AC4984" w:rsidRPr="00AC4984">
        <w:rPr>
          <w:rFonts w:ascii="Times New Roman" w:eastAsia="Times New Roman" w:hAnsi="Times New Roman" w:cs="Times New Roman"/>
          <w:sz w:val="24"/>
          <w:szCs w:val="24"/>
        </w:rPr>
        <w:t>visits. There were also no statistical</w:t>
      </w:r>
      <w:r w:rsidR="00AC4984">
        <w:rPr>
          <w:rFonts w:ascii="Times New Roman" w:eastAsia="Times New Roman" w:hAnsi="Times New Roman" w:cs="Times New Roman"/>
          <w:sz w:val="24"/>
          <w:szCs w:val="24"/>
        </w:rPr>
        <w:t xml:space="preserve"> </w:t>
      </w:r>
      <w:r w:rsidR="00AC4984" w:rsidRPr="00AC4984">
        <w:rPr>
          <w:rFonts w:ascii="Times New Roman" w:eastAsia="Times New Roman" w:hAnsi="Times New Roman" w:cs="Times New Roman"/>
          <w:sz w:val="24"/>
          <w:szCs w:val="24"/>
        </w:rPr>
        <w:t>differences in infant’s head circumference, weight, or length between diet</w:t>
      </w:r>
      <w:r w:rsidR="00AC4984">
        <w:rPr>
          <w:rFonts w:ascii="Times New Roman" w:eastAsia="Times New Roman" w:hAnsi="Times New Roman" w:cs="Times New Roman"/>
          <w:sz w:val="24"/>
          <w:szCs w:val="24"/>
        </w:rPr>
        <w:t xml:space="preserve"> </w:t>
      </w:r>
      <w:r w:rsidR="00AC4984" w:rsidRPr="00AC4984">
        <w:rPr>
          <w:rFonts w:ascii="Times New Roman" w:eastAsia="Times New Roman" w:hAnsi="Times New Roman" w:cs="Times New Roman"/>
          <w:sz w:val="24"/>
          <w:szCs w:val="24"/>
        </w:rPr>
        <w:t>groups across all ages</w:t>
      </w:r>
      <w:r w:rsidR="00267A5A">
        <w:rPr>
          <w:rFonts w:ascii="Times New Roman" w:eastAsia="Times New Roman" w:hAnsi="Times New Roman" w:cs="Times New Roman"/>
          <w:sz w:val="24"/>
          <w:szCs w:val="24"/>
        </w:rPr>
        <w:t xml:space="preserve">. </w:t>
      </w:r>
      <w:r w:rsidR="00AC4984">
        <w:rPr>
          <w:rFonts w:ascii="Times New Roman" w:hAnsi="Times New Roman" w:cs="Times New Roman"/>
          <w:sz w:val="24"/>
          <w:szCs w:val="24"/>
          <w:shd w:val="clear" w:color="auto" w:fill="FFFFFF"/>
        </w:rPr>
        <w:t>Uniquely, this study showed that all scores on developmental testing were within established normal ranges and that milk based formula and soy protein</w:t>
      </w:r>
      <w:r w:rsidR="00267A5A">
        <w:rPr>
          <w:rFonts w:ascii="Times New Roman" w:hAnsi="Times New Roman" w:cs="Times New Roman"/>
          <w:sz w:val="24"/>
          <w:szCs w:val="24"/>
          <w:shd w:val="clear" w:color="auto" w:fill="FFFFFF"/>
        </w:rPr>
        <w:t xml:space="preserve"> based formula groups did not differ significantly</w:t>
      </w:r>
      <w:r w:rsidR="006109F0">
        <w:rPr>
          <w:rFonts w:ascii="Times New Roman" w:hAnsi="Times New Roman" w:cs="Times New Roman"/>
          <w:sz w:val="24"/>
          <w:szCs w:val="24"/>
          <w:shd w:val="clear" w:color="auto" w:fill="FFFFFF"/>
        </w:rPr>
        <w:t xml:space="preserve"> </w:t>
      </w:r>
      <w:r w:rsidR="006109F0" w:rsidRPr="00B55692">
        <w:rPr>
          <w:rFonts w:ascii="Times New Roman" w:hAnsi="Times New Roman" w:cs="Times New Roman"/>
          <w:sz w:val="24"/>
          <w:szCs w:val="24"/>
          <w:shd w:val="clear" w:color="auto" w:fill="FFFFFF"/>
        </w:rPr>
        <w:t xml:space="preserve">(Andres, Cleves, </w:t>
      </w:r>
      <w:proofErr w:type="spellStart"/>
      <w:r w:rsidR="006109F0" w:rsidRPr="00B55692">
        <w:rPr>
          <w:rFonts w:ascii="Times New Roman" w:hAnsi="Times New Roman" w:cs="Times New Roman"/>
          <w:sz w:val="24"/>
          <w:szCs w:val="24"/>
          <w:shd w:val="clear" w:color="auto" w:fill="FFFFFF"/>
        </w:rPr>
        <w:t>Bellando</w:t>
      </w:r>
      <w:proofErr w:type="spellEnd"/>
      <w:r w:rsidR="006109F0" w:rsidRPr="00B55692">
        <w:rPr>
          <w:rFonts w:ascii="Times New Roman" w:hAnsi="Times New Roman" w:cs="Times New Roman"/>
          <w:sz w:val="24"/>
          <w:szCs w:val="24"/>
          <w:shd w:val="clear" w:color="auto" w:fill="FFFFFF"/>
        </w:rPr>
        <w:t xml:space="preserve">, </w:t>
      </w:r>
      <w:proofErr w:type="spellStart"/>
      <w:r w:rsidR="006109F0" w:rsidRPr="00B55692">
        <w:rPr>
          <w:rFonts w:ascii="Times New Roman" w:hAnsi="Times New Roman" w:cs="Times New Roman"/>
          <w:sz w:val="24"/>
          <w:szCs w:val="24"/>
          <w:shd w:val="clear" w:color="auto" w:fill="FFFFFF"/>
        </w:rPr>
        <w:t>Pivik</w:t>
      </w:r>
      <w:proofErr w:type="spellEnd"/>
      <w:r w:rsidR="006109F0" w:rsidRPr="00B55692">
        <w:rPr>
          <w:rFonts w:ascii="Times New Roman" w:hAnsi="Times New Roman" w:cs="Times New Roman"/>
          <w:sz w:val="24"/>
          <w:szCs w:val="24"/>
          <w:shd w:val="clear" w:color="auto" w:fill="FFFFFF"/>
        </w:rPr>
        <w:t xml:space="preserve">, Casey, &amp; Badger, </w:t>
      </w:r>
      <w:r w:rsidR="006109F0">
        <w:rPr>
          <w:rFonts w:ascii="Times New Roman" w:hAnsi="Times New Roman" w:cs="Times New Roman"/>
          <w:sz w:val="24"/>
          <w:szCs w:val="24"/>
          <w:shd w:val="clear" w:color="auto" w:fill="FFFFFF"/>
        </w:rPr>
        <w:t>2012, p. 1134-1140)</w:t>
      </w:r>
      <w:r w:rsidR="00267A5A">
        <w:rPr>
          <w:rFonts w:ascii="Times New Roman" w:hAnsi="Times New Roman" w:cs="Times New Roman"/>
          <w:sz w:val="24"/>
          <w:szCs w:val="24"/>
          <w:shd w:val="clear" w:color="auto" w:fill="FFFFFF"/>
        </w:rPr>
        <w:t xml:space="preserve">. Overall, this study showed the slight advantages to breast feeding and the higher cognitive development that is achieved when doing so. The authors </w:t>
      </w:r>
      <w:r w:rsidR="00267A5A">
        <w:rPr>
          <w:rFonts w:ascii="Times New Roman" w:hAnsi="Times New Roman" w:cs="Times New Roman"/>
          <w:sz w:val="24"/>
          <w:szCs w:val="24"/>
          <w:shd w:val="clear" w:color="auto" w:fill="FFFFFF"/>
        </w:rPr>
        <w:lastRenderedPageBreak/>
        <w:t>proved their hypothesis right and explained their data in the various charts and tables within the article</w:t>
      </w:r>
      <w:r w:rsidR="006109F0">
        <w:rPr>
          <w:rFonts w:ascii="Times New Roman" w:hAnsi="Times New Roman" w:cs="Times New Roman"/>
          <w:sz w:val="24"/>
          <w:szCs w:val="24"/>
          <w:shd w:val="clear" w:color="auto" w:fill="FFFFFF"/>
        </w:rPr>
        <w:t>.</w:t>
      </w:r>
    </w:p>
    <w:p w:rsidR="00C26911" w:rsidRPr="00B55692" w:rsidRDefault="00C26911" w:rsidP="00C26911">
      <w:pPr>
        <w:shd w:val="clear" w:color="auto" w:fill="FFFFFF"/>
        <w:spacing w:after="93" w:line="480" w:lineRule="auto"/>
        <w:ind w:firstLine="720"/>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t>The problem in this study is clearly and concisely stated. The problem is that infants that are fed cow’s milk formula and soy protein-based formula are not as developed as those infants that are fed breast milk. Another problem in this study is the effectiveness of so</w:t>
      </w:r>
      <w:r w:rsidR="001C1292" w:rsidRPr="00B55692">
        <w:rPr>
          <w:rFonts w:ascii="Times New Roman" w:eastAsia="Times New Roman" w:hAnsi="Times New Roman" w:cs="Times New Roman"/>
          <w:sz w:val="24"/>
          <w:szCs w:val="24"/>
        </w:rPr>
        <w:t>y protein-based formula. Soy protein-based formula exposes infants</w:t>
      </w:r>
      <w:r w:rsidRPr="00B55692">
        <w:rPr>
          <w:rFonts w:ascii="Times New Roman" w:eastAsia="Times New Roman" w:hAnsi="Times New Roman" w:cs="Times New Roman"/>
          <w:sz w:val="24"/>
          <w:szCs w:val="24"/>
        </w:rPr>
        <w:t xml:space="preserve"> to </w:t>
      </w:r>
      <w:proofErr w:type="spellStart"/>
      <w:r w:rsidRPr="00B55692">
        <w:rPr>
          <w:rFonts w:ascii="Times New Roman" w:eastAsia="Times New Roman" w:hAnsi="Times New Roman" w:cs="Times New Roman"/>
          <w:sz w:val="24"/>
          <w:szCs w:val="24"/>
        </w:rPr>
        <w:t>isoflavones</w:t>
      </w:r>
      <w:proofErr w:type="spellEnd"/>
      <w:r w:rsidRPr="00B55692">
        <w:rPr>
          <w:rFonts w:ascii="Times New Roman" w:eastAsia="Times New Roman" w:hAnsi="Times New Roman" w:cs="Times New Roman"/>
          <w:sz w:val="24"/>
          <w:szCs w:val="24"/>
        </w:rPr>
        <w:t xml:space="preserve">. These </w:t>
      </w:r>
      <w:proofErr w:type="spellStart"/>
      <w:r w:rsidRPr="00B55692">
        <w:rPr>
          <w:rFonts w:ascii="Times New Roman" w:eastAsia="Times New Roman" w:hAnsi="Times New Roman" w:cs="Times New Roman"/>
          <w:sz w:val="24"/>
          <w:szCs w:val="24"/>
        </w:rPr>
        <w:t>isoﬂavones</w:t>
      </w:r>
      <w:proofErr w:type="spellEnd"/>
      <w:r w:rsidRPr="00B55692">
        <w:rPr>
          <w:rFonts w:ascii="Times New Roman" w:eastAsia="Times New Roman" w:hAnsi="Times New Roman" w:cs="Times New Roman"/>
          <w:sz w:val="24"/>
          <w:szCs w:val="24"/>
        </w:rPr>
        <w:t xml:space="preserve"> can bind and activate estrogen receptors α and β, raising the possibility of potential estrogenic effects.</w:t>
      </w:r>
      <w:r w:rsidR="001C1292" w:rsidRPr="00B55692">
        <w:rPr>
          <w:rFonts w:ascii="Times New Roman" w:eastAsia="Times New Roman" w:hAnsi="Times New Roman" w:cs="Times New Roman"/>
          <w:sz w:val="24"/>
          <w:szCs w:val="24"/>
        </w:rPr>
        <w:t xml:space="preserve"> This problem can be researchable and answered with empirical data. The researchers in this study assessed infants throughout the first year of their lives and evaluated the infants using various scales of development</w:t>
      </w:r>
      <w:r w:rsidR="006657BA" w:rsidRPr="00B55692">
        <w:rPr>
          <w:rFonts w:ascii="Times New Roman" w:eastAsia="Times New Roman" w:hAnsi="Times New Roman" w:cs="Times New Roman"/>
          <w:sz w:val="24"/>
          <w:szCs w:val="24"/>
        </w:rPr>
        <w:t xml:space="preserve"> (Andres et al, 2012</w:t>
      </w:r>
      <w:r w:rsidR="006109F0">
        <w:rPr>
          <w:rFonts w:ascii="Times New Roman" w:eastAsia="Times New Roman" w:hAnsi="Times New Roman" w:cs="Times New Roman"/>
          <w:sz w:val="24"/>
          <w:szCs w:val="24"/>
        </w:rPr>
        <w:t>, p. 1135</w:t>
      </w:r>
      <w:r w:rsidR="006657BA" w:rsidRPr="00B55692">
        <w:rPr>
          <w:rFonts w:ascii="Times New Roman" w:eastAsia="Times New Roman" w:hAnsi="Times New Roman" w:cs="Times New Roman"/>
          <w:sz w:val="24"/>
          <w:szCs w:val="24"/>
        </w:rPr>
        <w:t>)</w:t>
      </w:r>
      <w:r w:rsidR="001C1292" w:rsidRPr="00B55692">
        <w:rPr>
          <w:rFonts w:ascii="Times New Roman" w:eastAsia="Times New Roman" w:hAnsi="Times New Roman" w:cs="Times New Roman"/>
          <w:sz w:val="24"/>
          <w:szCs w:val="24"/>
        </w:rPr>
        <w:t>. This problem is significant to nursing because, if we as nurses can distinguish what can help an infant</w:t>
      </w:r>
      <w:r w:rsidR="00066F2E" w:rsidRPr="00B55692">
        <w:rPr>
          <w:rFonts w:ascii="Times New Roman" w:eastAsia="Times New Roman" w:hAnsi="Times New Roman" w:cs="Times New Roman"/>
          <w:sz w:val="24"/>
          <w:szCs w:val="24"/>
        </w:rPr>
        <w:t xml:space="preserve"> grow and develop, then we can advocate and educate mothers while they are still pregnant. By doing this, babies could be better nourished and have higher rates of growth and development.</w:t>
      </w:r>
    </w:p>
    <w:p w:rsidR="00B55692" w:rsidRPr="00B55692" w:rsidRDefault="000D0698" w:rsidP="00B55692">
      <w:pPr>
        <w:shd w:val="clear" w:color="auto" w:fill="FFFFFF"/>
        <w:spacing w:after="93" w:line="480" w:lineRule="auto"/>
        <w:ind w:firstLine="720"/>
        <w:rPr>
          <w:rFonts w:ascii="Times New Roman" w:hAnsi="Times New Roman" w:cs="Times New Roman"/>
          <w:sz w:val="24"/>
          <w:szCs w:val="24"/>
          <w:shd w:val="clear" w:color="auto" w:fill="FFFFFF"/>
        </w:rPr>
      </w:pPr>
      <w:r w:rsidRPr="00B55692">
        <w:rPr>
          <w:rFonts w:ascii="Times New Roman" w:eastAsia="Times New Roman" w:hAnsi="Times New Roman" w:cs="Times New Roman"/>
          <w:sz w:val="24"/>
          <w:szCs w:val="24"/>
        </w:rPr>
        <w:t xml:space="preserve">The article did not clearly state if the study was based on a framework.  </w:t>
      </w:r>
      <w:r w:rsidRPr="00B55692">
        <w:rPr>
          <w:rFonts w:ascii="Times New Roman" w:hAnsi="Times New Roman" w:cs="Times New Roman"/>
          <w:sz w:val="24"/>
          <w:szCs w:val="24"/>
          <w:shd w:val="clear" w:color="auto" w:fill="FFFFFF"/>
        </w:rPr>
        <w:t xml:space="preserve">According to Miles and </w:t>
      </w:r>
      <w:proofErr w:type="spellStart"/>
      <w:r w:rsidRPr="00B55692">
        <w:rPr>
          <w:rFonts w:ascii="Times New Roman" w:hAnsi="Times New Roman" w:cs="Times New Roman"/>
          <w:sz w:val="24"/>
          <w:szCs w:val="24"/>
          <w:shd w:val="clear" w:color="auto" w:fill="FFFFFF"/>
        </w:rPr>
        <w:t>Huberman</w:t>
      </w:r>
      <w:proofErr w:type="spellEnd"/>
      <w:r w:rsidRPr="00B55692">
        <w:rPr>
          <w:rFonts w:ascii="Times New Roman" w:hAnsi="Times New Roman" w:cs="Times New Roman"/>
          <w:sz w:val="24"/>
          <w:szCs w:val="24"/>
          <w:shd w:val="clear" w:color="auto" w:fill="FFFFFF"/>
        </w:rPr>
        <w:t xml:space="preserve"> (1994), “A conceptual framework explains, either graphically or in narrative form, the main things to be studied - the key factors, constructs or variables - and the presumed relationships among them” (p. 18). With this being said, there were different tables in the article that explained the </w:t>
      </w:r>
      <w:r w:rsidR="000E4E9E" w:rsidRPr="00B55692">
        <w:rPr>
          <w:rFonts w:ascii="Times New Roman" w:hAnsi="Times New Roman" w:cs="Times New Roman"/>
          <w:sz w:val="24"/>
          <w:szCs w:val="24"/>
          <w:shd w:val="clear" w:color="auto" w:fill="FFFFFF"/>
        </w:rPr>
        <w:t>study through cohort characteristics, diet history, MDI scores, PDI scores, and PLS-3 scores. This framework fits the problem because it clearly states what key factors were involved with the study and how those factors impact a newborn baby’s development status through various types of feedings. The concepts and relationships were identified by separating the findings into the three types of feedings: breast milk formula, cow’s milk formula, and soy protein-based formula.</w:t>
      </w:r>
      <w:bookmarkStart w:id="5" w:name="_GoBack"/>
      <w:bookmarkEnd w:id="5"/>
    </w:p>
    <w:p w:rsidR="00B55692" w:rsidRPr="00176229" w:rsidRDefault="00B55692" w:rsidP="00176229">
      <w:pPr>
        <w:shd w:val="clear" w:color="auto" w:fill="FFFFFF"/>
        <w:spacing w:after="93" w:line="480" w:lineRule="auto"/>
        <w:ind w:firstLine="720"/>
        <w:rPr>
          <w:rFonts w:ascii="Times New Roman" w:hAnsi="Times New Roman" w:cs="Times New Roman"/>
          <w:sz w:val="24"/>
          <w:szCs w:val="24"/>
          <w:shd w:val="clear" w:color="auto" w:fill="FFFFFF"/>
        </w:rPr>
      </w:pPr>
      <w:r w:rsidRPr="00B55692">
        <w:rPr>
          <w:rFonts w:ascii="Times New Roman" w:hAnsi="Times New Roman" w:cs="Times New Roman"/>
          <w:sz w:val="24"/>
          <w:szCs w:val="24"/>
        </w:rPr>
        <w:lastRenderedPageBreak/>
        <w:t>The review of this literature is well thought out and organized. The researchers described each method that was used for testing and provided detailed background information that was pertinent to the reader. All research that was used to support this study was current. The information that helped to supp</w:t>
      </w:r>
      <w:r w:rsidR="00BE2F4F">
        <w:rPr>
          <w:rFonts w:ascii="Times New Roman" w:hAnsi="Times New Roman" w:cs="Times New Roman"/>
          <w:sz w:val="24"/>
          <w:szCs w:val="24"/>
        </w:rPr>
        <w:t xml:space="preserve">ort this study was not older </w:t>
      </w:r>
      <w:proofErr w:type="gramStart"/>
      <w:r w:rsidR="00BE2F4F">
        <w:rPr>
          <w:rFonts w:ascii="Times New Roman" w:hAnsi="Times New Roman" w:cs="Times New Roman"/>
          <w:sz w:val="24"/>
          <w:szCs w:val="24"/>
        </w:rPr>
        <w:t>tha</w:t>
      </w:r>
      <w:r w:rsidRPr="00B55692">
        <w:rPr>
          <w:rFonts w:ascii="Times New Roman" w:hAnsi="Times New Roman" w:cs="Times New Roman"/>
          <w:sz w:val="24"/>
          <w:szCs w:val="24"/>
        </w:rPr>
        <w:t xml:space="preserve">n 10 </w:t>
      </w:r>
      <w:proofErr w:type="spellStart"/>
      <w:r w:rsidRPr="00B55692">
        <w:rPr>
          <w:rFonts w:ascii="Times New Roman" w:hAnsi="Times New Roman" w:cs="Times New Roman"/>
          <w:sz w:val="24"/>
          <w:szCs w:val="24"/>
        </w:rPr>
        <w:t>years.</w:t>
      </w:r>
      <w:ins w:id="6" w:author="karen" w:date="2012-10-14T19:23:00Z">
        <w:r w:rsidR="007C5DF4">
          <w:rPr>
            <w:rFonts w:ascii="Times New Roman" w:hAnsi="Times New Roman" w:cs="Times New Roman"/>
            <w:sz w:val="24"/>
            <w:szCs w:val="24"/>
          </w:rPr>
          <w:t>Be</w:t>
        </w:r>
        <w:proofErr w:type="spellEnd"/>
        <w:r w:rsidR="007C5DF4">
          <w:rPr>
            <w:rFonts w:ascii="Times New Roman" w:hAnsi="Times New Roman" w:cs="Times New Roman"/>
            <w:sz w:val="24"/>
            <w:szCs w:val="24"/>
          </w:rPr>
          <w:t xml:space="preserve"> more specific</w:t>
        </w:r>
      </w:ins>
      <w:ins w:id="7" w:author="karen" w:date="2012-10-14T19:25:00Z">
        <w:r w:rsidR="007C5DF4">
          <w:rPr>
            <w:rFonts w:ascii="Times New Roman" w:hAnsi="Times New Roman" w:cs="Times New Roman"/>
            <w:sz w:val="24"/>
            <w:szCs w:val="24"/>
          </w:rPr>
          <w:t xml:space="preserve"> about the literature used</w:t>
        </w:r>
        <w:proofErr w:type="gramEnd"/>
        <w:r w:rsidR="007C5DF4">
          <w:rPr>
            <w:rFonts w:ascii="Times New Roman" w:hAnsi="Times New Roman" w:cs="Times New Roman"/>
            <w:sz w:val="24"/>
            <w:szCs w:val="24"/>
          </w:rPr>
          <w:t xml:space="preserve"> and w</w:t>
        </w:r>
      </w:ins>
      <w:ins w:id="8" w:author="karen" w:date="2012-10-14T19:23:00Z">
        <w:r w:rsidR="007C5DF4">
          <w:rPr>
            <w:rFonts w:ascii="Times New Roman" w:hAnsi="Times New Roman" w:cs="Times New Roman"/>
            <w:sz w:val="24"/>
            <w:szCs w:val="24"/>
          </w:rPr>
          <w:t>hen is the literature f</w:t>
        </w:r>
      </w:ins>
      <w:ins w:id="9" w:author="karen" w:date="2012-10-14T19:24:00Z">
        <w:r w:rsidR="007C5DF4">
          <w:rPr>
            <w:rFonts w:ascii="Times New Roman" w:hAnsi="Times New Roman" w:cs="Times New Roman"/>
            <w:sz w:val="24"/>
            <w:szCs w:val="24"/>
          </w:rPr>
          <w:t xml:space="preserve">rom? </w:t>
        </w:r>
      </w:ins>
      <w:r w:rsidRPr="00B55692">
        <w:rPr>
          <w:rFonts w:ascii="Times New Roman" w:hAnsi="Times New Roman" w:cs="Times New Roman"/>
          <w:sz w:val="24"/>
          <w:szCs w:val="24"/>
        </w:rPr>
        <w:t xml:space="preserve"> This study was also conducted in 2012 therefore the research is up to date and available to healthcare providers. The results of this study showed that there was only a slight difference between breast-fed infants and soy based formula fed infants. The researchers concluded that breast fed infants showed to be slightly more developed cognitively then formula fed infants. This information infers that this specific research study is considered to be well critiqued. The major gaps of knowledge in this research study would be having such a large sample size. It is a positive attribution to this study to have such a large sample size however; it can be difficult to control and monitor each </w:t>
      </w:r>
      <w:proofErr w:type="spellStart"/>
      <w:r w:rsidRPr="00B55692">
        <w:rPr>
          <w:rFonts w:ascii="Times New Roman" w:hAnsi="Times New Roman" w:cs="Times New Roman"/>
          <w:sz w:val="24"/>
          <w:szCs w:val="24"/>
        </w:rPr>
        <w:t>participant.</w:t>
      </w:r>
      <w:ins w:id="10" w:author="karen" w:date="2012-10-14T19:27:00Z">
        <w:r w:rsidR="003F0259">
          <w:rPr>
            <w:rFonts w:ascii="Times New Roman" w:hAnsi="Times New Roman" w:cs="Times New Roman"/>
            <w:sz w:val="24"/>
            <w:szCs w:val="24"/>
          </w:rPr>
          <w:t>The</w:t>
        </w:r>
        <w:proofErr w:type="spellEnd"/>
        <w:r w:rsidR="003F0259">
          <w:rPr>
            <w:rFonts w:ascii="Times New Roman" w:hAnsi="Times New Roman" w:cs="Times New Roman"/>
            <w:sz w:val="24"/>
            <w:szCs w:val="24"/>
          </w:rPr>
          <w:t xml:space="preserve"> last two sentences </w:t>
        </w:r>
      </w:ins>
      <w:ins w:id="11" w:author="karen" w:date="2012-10-14T19:28:00Z">
        <w:r w:rsidR="003F0259">
          <w:rPr>
            <w:rFonts w:ascii="Times New Roman" w:hAnsi="Times New Roman" w:cs="Times New Roman"/>
            <w:sz w:val="24"/>
            <w:szCs w:val="24"/>
          </w:rPr>
          <w:t xml:space="preserve">contradict each other. </w:t>
        </w:r>
      </w:ins>
      <w:r w:rsidRPr="00B55692">
        <w:rPr>
          <w:rFonts w:ascii="Times New Roman" w:hAnsi="Times New Roman" w:cs="Times New Roman"/>
          <w:sz w:val="24"/>
          <w:szCs w:val="24"/>
        </w:rPr>
        <w:t xml:space="preserve"> By not closely monitoring each subject, the results can be altered. Another gap in the research study is the researchers should have tested these infants more often</w:t>
      </w:r>
      <w:del w:id="12" w:author="karen" w:date="2012-10-14T19:29:00Z">
        <w:r w:rsidRPr="00B55692" w:rsidDel="003F0259">
          <w:rPr>
            <w:rFonts w:ascii="Times New Roman" w:hAnsi="Times New Roman" w:cs="Times New Roman"/>
            <w:sz w:val="24"/>
            <w:szCs w:val="24"/>
          </w:rPr>
          <w:delText xml:space="preserve"> then</w:delText>
        </w:r>
      </w:del>
      <w:r w:rsidRPr="00B55692">
        <w:rPr>
          <w:rFonts w:ascii="Times New Roman" w:hAnsi="Times New Roman" w:cs="Times New Roman"/>
          <w:sz w:val="24"/>
          <w:szCs w:val="24"/>
        </w:rPr>
        <w:t xml:space="preserve"> </w:t>
      </w:r>
      <w:proofErr w:type="spellStart"/>
      <w:ins w:id="13" w:author="karen" w:date="2012-10-14T19:29:00Z">
        <w:r w:rsidR="003F0259">
          <w:rPr>
            <w:rFonts w:ascii="Times New Roman" w:hAnsi="Times New Roman" w:cs="Times New Roman"/>
            <w:sz w:val="24"/>
            <w:szCs w:val="24"/>
          </w:rPr>
          <w:t>than</w:t>
        </w:r>
      </w:ins>
      <w:r w:rsidRPr="00B55692">
        <w:rPr>
          <w:rFonts w:ascii="Times New Roman" w:hAnsi="Times New Roman" w:cs="Times New Roman"/>
          <w:sz w:val="24"/>
          <w:szCs w:val="24"/>
        </w:rPr>
        <w:t>they</w:t>
      </w:r>
      <w:proofErr w:type="spellEnd"/>
      <w:r w:rsidRPr="00B55692">
        <w:rPr>
          <w:rFonts w:ascii="Times New Roman" w:hAnsi="Times New Roman" w:cs="Times New Roman"/>
          <w:sz w:val="24"/>
          <w:szCs w:val="24"/>
        </w:rPr>
        <w:t xml:space="preserve"> chose to. By having more frequent tests, it can help monitor the participants in such a large sample size</w:t>
      </w:r>
      <w:r w:rsidR="00BE2F4F">
        <w:rPr>
          <w:rFonts w:ascii="Times New Roman" w:hAnsi="Times New Roman" w:cs="Times New Roman"/>
          <w:sz w:val="24"/>
          <w:szCs w:val="24"/>
        </w:rPr>
        <w:t xml:space="preserve"> (Andres et al, 2012</w:t>
      </w:r>
      <w:r w:rsidR="006109F0">
        <w:rPr>
          <w:rFonts w:ascii="Times New Roman" w:hAnsi="Times New Roman" w:cs="Times New Roman"/>
          <w:sz w:val="24"/>
          <w:szCs w:val="24"/>
        </w:rPr>
        <w:t>, p. 1135</w:t>
      </w:r>
      <w:r w:rsidR="00BE2F4F">
        <w:rPr>
          <w:rFonts w:ascii="Times New Roman" w:hAnsi="Times New Roman" w:cs="Times New Roman"/>
          <w:sz w:val="24"/>
          <w:szCs w:val="24"/>
        </w:rPr>
        <w:t>)</w:t>
      </w:r>
      <w:r w:rsidRPr="00B55692">
        <w:rPr>
          <w:rFonts w:ascii="Times New Roman" w:hAnsi="Times New Roman" w:cs="Times New Roman"/>
          <w:sz w:val="24"/>
          <w:szCs w:val="24"/>
        </w:rPr>
        <w:t xml:space="preserve">. </w:t>
      </w:r>
    </w:p>
    <w:p w:rsidR="00B55692" w:rsidRPr="00B55692" w:rsidRDefault="00B55692" w:rsidP="00B55692">
      <w:pPr>
        <w:widowControl w:val="0"/>
        <w:autoSpaceDE w:val="0"/>
        <w:autoSpaceDN w:val="0"/>
        <w:adjustRightInd w:val="0"/>
        <w:spacing w:line="480" w:lineRule="auto"/>
        <w:ind w:firstLine="720"/>
        <w:rPr>
          <w:rFonts w:ascii="Times New Roman" w:hAnsi="Times New Roman" w:cs="Times New Roman"/>
          <w:sz w:val="24"/>
          <w:szCs w:val="24"/>
        </w:rPr>
      </w:pPr>
      <w:r w:rsidRPr="00B55692">
        <w:rPr>
          <w:rFonts w:ascii="Times New Roman" w:hAnsi="Times New Roman" w:cs="Times New Roman"/>
          <w:sz w:val="24"/>
          <w:szCs w:val="24"/>
        </w:rPr>
        <w:t>The hypothesis and purpose of</w:t>
      </w:r>
      <w:r w:rsidR="00BE2F4F">
        <w:rPr>
          <w:rFonts w:ascii="Times New Roman" w:hAnsi="Times New Roman" w:cs="Times New Roman"/>
          <w:sz w:val="24"/>
          <w:szCs w:val="24"/>
        </w:rPr>
        <w:t xml:space="preserve"> this research study were mentioned</w:t>
      </w:r>
      <w:r w:rsidRPr="00B55692">
        <w:rPr>
          <w:rFonts w:ascii="Times New Roman" w:hAnsi="Times New Roman" w:cs="Times New Roman"/>
          <w:sz w:val="24"/>
          <w:szCs w:val="24"/>
        </w:rPr>
        <w:t xml:space="preserve"> in the study but they were not clearly stated. This study did not initially state the purpose and the exact </w:t>
      </w:r>
      <w:proofErr w:type="gramStart"/>
      <w:r w:rsidRPr="00B55692">
        <w:rPr>
          <w:rFonts w:ascii="Times New Roman" w:hAnsi="Times New Roman" w:cs="Times New Roman"/>
          <w:sz w:val="24"/>
          <w:szCs w:val="24"/>
        </w:rPr>
        <w:t xml:space="preserve">hypothesis </w:t>
      </w:r>
      <w:proofErr w:type="gramEnd"/>
      <w:del w:id="14" w:author="karen" w:date="2012-10-14T19:35:00Z">
        <w:r w:rsidRPr="00B55692" w:rsidDel="003F0259">
          <w:rPr>
            <w:rFonts w:ascii="Times New Roman" w:hAnsi="Times New Roman" w:cs="Times New Roman"/>
            <w:sz w:val="24"/>
            <w:szCs w:val="24"/>
          </w:rPr>
          <w:delText>immediately</w:delText>
        </w:r>
      </w:del>
      <w:r w:rsidRPr="00B55692">
        <w:rPr>
          <w:rFonts w:ascii="Times New Roman" w:hAnsi="Times New Roman" w:cs="Times New Roman"/>
          <w:sz w:val="24"/>
          <w:szCs w:val="24"/>
        </w:rPr>
        <w:t xml:space="preserve">. </w:t>
      </w:r>
      <w:ins w:id="15" w:author="karen" w:date="2012-10-14T19:32:00Z">
        <w:r w:rsidR="003F0259">
          <w:rPr>
            <w:rFonts w:ascii="Times New Roman" w:hAnsi="Times New Roman" w:cs="Times New Roman"/>
            <w:sz w:val="24"/>
            <w:szCs w:val="24"/>
          </w:rPr>
          <w:t xml:space="preserve">The article </w:t>
        </w:r>
      </w:ins>
      <w:ins w:id="16" w:author="karen" w:date="2012-10-14T19:33:00Z">
        <w:r w:rsidR="003F0259">
          <w:rPr>
            <w:rFonts w:ascii="Times New Roman" w:hAnsi="Times New Roman" w:cs="Times New Roman"/>
            <w:sz w:val="24"/>
            <w:szCs w:val="24"/>
          </w:rPr>
          <w:t>sets out to investigate w</w:t>
        </w:r>
      </w:ins>
      <w:ins w:id="17" w:author="karen" w:date="2012-10-14T19:34:00Z">
        <w:r w:rsidR="003F0259">
          <w:rPr>
            <w:rFonts w:ascii="Times New Roman" w:hAnsi="Times New Roman" w:cs="Times New Roman"/>
            <w:sz w:val="24"/>
            <w:szCs w:val="24"/>
          </w:rPr>
          <w:t>h</w:t>
        </w:r>
      </w:ins>
      <w:ins w:id="18" w:author="karen" w:date="2012-10-14T19:33:00Z">
        <w:r w:rsidR="003F0259">
          <w:rPr>
            <w:rFonts w:ascii="Times New Roman" w:hAnsi="Times New Roman" w:cs="Times New Roman"/>
            <w:sz w:val="24"/>
            <w:szCs w:val="24"/>
          </w:rPr>
          <w:t xml:space="preserve">ether developmental status in the first year of life is influenced by breast feeding cow’s milk </w:t>
        </w:r>
      </w:ins>
      <w:ins w:id="19" w:author="karen" w:date="2012-10-14T19:34:00Z">
        <w:r w:rsidR="003F0259">
          <w:rPr>
            <w:rFonts w:ascii="Times New Roman" w:hAnsi="Times New Roman" w:cs="Times New Roman"/>
            <w:sz w:val="24"/>
            <w:szCs w:val="24"/>
          </w:rPr>
          <w:t xml:space="preserve">and soy milk based feeding. </w:t>
        </w:r>
      </w:ins>
      <w:del w:id="20" w:author="karen" w:date="2012-10-14T19:35:00Z">
        <w:r w:rsidRPr="00B55692" w:rsidDel="003F0259">
          <w:rPr>
            <w:rFonts w:ascii="Times New Roman" w:hAnsi="Times New Roman" w:cs="Times New Roman"/>
            <w:sz w:val="24"/>
            <w:szCs w:val="24"/>
          </w:rPr>
          <w:delText>They stated it towards the middle of the second page before the method was described.</w:delText>
        </w:r>
      </w:del>
      <w:r w:rsidRPr="00B55692">
        <w:rPr>
          <w:rFonts w:ascii="Times New Roman" w:hAnsi="Times New Roman" w:cs="Times New Roman"/>
          <w:sz w:val="24"/>
          <w:szCs w:val="24"/>
        </w:rPr>
        <w:t xml:space="preserve"> The hypothesis was that behavioral development would not differ between formula-fed groups but would be higher in breast fed groups</w:t>
      </w:r>
      <w:r w:rsidR="00BE2F4F">
        <w:rPr>
          <w:rFonts w:ascii="Times New Roman" w:hAnsi="Times New Roman" w:cs="Times New Roman"/>
          <w:sz w:val="24"/>
          <w:szCs w:val="24"/>
        </w:rPr>
        <w:t xml:space="preserve"> (Andres et al, 2012</w:t>
      </w:r>
      <w:r w:rsidR="006109F0">
        <w:rPr>
          <w:rFonts w:ascii="Times New Roman" w:hAnsi="Times New Roman" w:cs="Times New Roman"/>
          <w:sz w:val="24"/>
          <w:szCs w:val="24"/>
        </w:rPr>
        <w:t>, p. 1135</w:t>
      </w:r>
      <w:r w:rsidR="00BE2F4F">
        <w:rPr>
          <w:rFonts w:ascii="Times New Roman" w:hAnsi="Times New Roman" w:cs="Times New Roman"/>
          <w:sz w:val="24"/>
          <w:szCs w:val="24"/>
        </w:rPr>
        <w:t>)</w:t>
      </w:r>
      <w:r w:rsidRPr="00B55692">
        <w:rPr>
          <w:rFonts w:ascii="Times New Roman" w:hAnsi="Times New Roman" w:cs="Times New Roman"/>
          <w:sz w:val="24"/>
          <w:szCs w:val="24"/>
        </w:rPr>
        <w:t xml:space="preserve">. This hypothesis was very researchable and further research could be conducted on this idea. The hypothesis relates logically to all the </w:t>
      </w:r>
      <w:r w:rsidRPr="00B55692">
        <w:rPr>
          <w:rFonts w:ascii="Times New Roman" w:hAnsi="Times New Roman" w:cs="Times New Roman"/>
          <w:sz w:val="24"/>
          <w:szCs w:val="24"/>
        </w:rPr>
        <w:lastRenderedPageBreak/>
        <w:t xml:space="preserve">discussion, literature review, and framework. When describing each category of the study the researchers were careful to mention and relate back to the purpose of this study. They would constantly connect their research and supportive information to the hypothesis. </w:t>
      </w:r>
    </w:p>
    <w:p w:rsidR="00B55692" w:rsidRPr="00B55692" w:rsidRDefault="00B55692" w:rsidP="00B55692">
      <w:pPr>
        <w:widowControl w:val="0"/>
        <w:autoSpaceDE w:val="0"/>
        <w:autoSpaceDN w:val="0"/>
        <w:adjustRightInd w:val="0"/>
        <w:spacing w:line="480" w:lineRule="auto"/>
        <w:rPr>
          <w:rFonts w:ascii="Times New Roman" w:hAnsi="Times New Roman" w:cs="Times New Roman"/>
          <w:sz w:val="24"/>
          <w:szCs w:val="24"/>
        </w:rPr>
      </w:pPr>
      <w:r w:rsidRPr="00B55692">
        <w:rPr>
          <w:rFonts w:ascii="Times New Roman" w:hAnsi="Times New Roman" w:cs="Times New Roman"/>
          <w:sz w:val="24"/>
          <w:szCs w:val="24"/>
        </w:rPr>
        <w:t> </w:t>
      </w:r>
      <w:r w:rsidRPr="00B55692">
        <w:rPr>
          <w:rFonts w:ascii="Times New Roman" w:hAnsi="Times New Roman" w:cs="Times New Roman"/>
          <w:sz w:val="24"/>
          <w:szCs w:val="24"/>
        </w:rPr>
        <w:tab/>
        <w:t>The variables in this study were encouraged to remain on that diet they ch</w:t>
      </w:r>
      <w:r w:rsidR="00BE2F4F">
        <w:rPr>
          <w:rFonts w:ascii="Times New Roman" w:hAnsi="Times New Roman" w:cs="Times New Roman"/>
          <w:sz w:val="24"/>
          <w:szCs w:val="24"/>
        </w:rPr>
        <w:t>ose for their child for up to twelve</w:t>
      </w:r>
      <w:r w:rsidRPr="00B55692">
        <w:rPr>
          <w:rFonts w:ascii="Times New Roman" w:hAnsi="Times New Roman" w:cs="Times New Roman"/>
          <w:sz w:val="24"/>
          <w:szCs w:val="24"/>
        </w:rPr>
        <w:t xml:space="preserve"> months. If breast-feeding infants was n</w:t>
      </w:r>
      <w:r w:rsidR="00BE2F4F">
        <w:rPr>
          <w:rFonts w:ascii="Times New Roman" w:hAnsi="Times New Roman" w:cs="Times New Roman"/>
          <w:sz w:val="24"/>
          <w:szCs w:val="24"/>
        </w:rPr>
        <w:t>ot possible through all twelve</w:t>
      </w:r>
      <w:r w:rsidRPr="00B55692">
        <w:rPr>
          <w:rFonts w:ascii="Times New Roman" w:hAnsi="Times New Roman" w:cs="Times New Roman"/>
          <w:sz w:val="24"/>
          <w:szCs w:val="24"/>
        </w:rPr>
        <w:t xml:space="preserve"> months they were</w:t>
      </w:r>
      <w:r w:rsidR="006109F0">
        <w:rPr>
          <w:rFonts w:ascii="Times New Roman" w:hAnsi="Times New Roman" w:cs="Times New Roman"/>
          <w:sz w:val="24"/>
          <w:szCs w:val="24"/>
        </w:rPr>
        <w:t xml:space="preserve"> instructed to switch to a milk-</w:t>
      </w:r>
      <w:r w:rsidRPr="00B55692">
        <w:rPr>
          <w:rFonts w:ascii="Times New Roman" w:hAnsi="Times New Roman" w:cs="Times New Roman"/>
          <w:sz w:val="24"/>
          <w:szCs w:val="24"/>
        </w:rPr>
        <w:t>based formula. The variables were each of the groups milk based formula fed, soy-based formula fed, and breast-fed. The operational definitions were identified throughout the study when explaining the different data that was conducted. Conceptual definitions were discussed throughout the article frequently explaining the reasoning behind every decision they chose. The intervening variables were the participants that could not remain on a consistent diet for their infant. Switching to milk formula when previously breast-fed, may have had a small impact on the results. The controlled variabl</w:t>
      </w:r>
      <w:r w:rsidR="00BE2F4F">
        <w:rPr>
          <w:rFonts w:ascii="Times New Roman" w:hAnsi="Times New Roman" w:cs="Times New Roman"/>
          <w:sz w:val="24"/>
          <w:szCs w:val="24"/>
        </w:rPr>
        <w:t>es were the tests done at ages three, six, nine, and twelve</w:t>
      </w:r>
      <w:r w:rsidRPr="00B55692">
        <w:rPr>
          <w:rFonts w:ascii="Times New Roman" w:hAnsi="Times New Roman" w:cs="Times New Roman"/>
          <w:sz w:val="24"/>
          <w:szCs w:val="24"/>
        </w:rPr>
        <w:t xml:space="preserve"> months and also the different types of feeding the infant</w:t>
      </w:r>
      <w:r w:rsidR="00BE2F4F">
        <w:rPr>
          <w:rFonts w:ascii="Times New Roman" w:hAnsi="Times New Roman" w:cs="Times New Roman"/>
          <w:sz w:val="24"/>
          <w:szCs w:val="24"/>
        </w:rPr>
        <w:t xml:space="preserve"> (Andres et al, 2012</w:t>
      </w:r>
      <w:r w:rsidR="006109F0">
        <w:rPr>
          <w:rFonts w:ascii="Times New Roman" w:hAnsi="Times New Roman" w:cs="Times New Roman"/>
          <w:sz w:val="24"/>
          <w:szCs w:val="24"/>
        </w:rPr>
        <w:t>, p. 1135-1136</w:t>
      </w:r>
      <w:r w:rsidR="00BE2F4F">
        <w:rPr>
          <w:rFonts w:ascii="Times New Roman" w:hAnsi="Times New Roman" w:cs="Times New Roman"/>
          <w:sz w:val="24"/>
          <w:szCs w:val="24"/>
        </w:rPr>
        <w:t>)</w:t>
      </w:r>
      <w:r w:rsidRPr="00B55692">
        <w:rPr>
          <w:rFonts w:ascii="Times New Roman" w:hAnsi="Times New Roman" w:cs="Times New Roman"/>
          <w:sz w:val="24"/>
          <w:szCs w:val="24"/>
        </w:rPr>
        <w:t xml:space="preserve">. </w:t>
      </w:r>
    </w:p>
    <w:p w:rsidR="00B55692" w:rsidRPr="00B55692" w:rsidRDefault="00B55692" w:rsidP="00B55692">
      <w:pPr>
        <w:widowControl w:val="0"/>
        <w:autoSpaceDE w:val="0"/>
        <w:autoSpaceDN w:val="0"/>
        <w:adjustRightInd w:val="0"/>
        <w:spacing w:line="480" w:lineRule="auto"/>
        <w:rPr>
          <w:rFonts w:ascii="Times New Roman" w:hAnsi="Times New Roman" w:cs="Times New Roman"/>
          <w:sz w:val="24"/>
          <w:szCs w:val="24"/>
        </w:rPr>
      </w:pPr>
      <w:r w:rsidRPr="00B55692">
        <w:rPr>
          <w:rFonts w:ascii="Times New Roman" w:hAnsi="Times New Roman" w:cs="Times New Roman"/>
          <w:sz w:val="24"/>
          <w:szCs w:val="24"/>
        </w:rPr>
        <w:tab/>
        <w:t xml:space="preserve">The design used for this study was a descriptive qualitative design. </w:t>
      </w:r>
      <w:ins w:id="21" w:author="karen" w:date="2012-10-14T19:38:00Z">
        <w:r w:rsidR="004F76F6">
          <w:rPr>
            <w:rFonts w:ascii="Times New Roman" w:hAnsi="Times New Roman" w:cs="Times New Roman"/>
            <w:sz w:val="24"/>
            <w:szCs w:val="24"/>
          </w:rPr>
          <w:t>???</w:t>
        </w:r>
      </w:ins>
      <w:r w:rsidRPr="00B55692">
        <w:rPr>
          <w:rFonts w:ascii="Times New Roman" w:hAnsi="Times New Roman" w:cs="Times New Roman"/>
          <w:sz w:val="24"/>
          <w:szCs w:val="24"/>
        </w:rPr>
        <w:t xml:space="preserve">The design is appropriate for the research problem. The research study needed a structured design that could help acquire reliable data to help investigate </w:t>
      </w:r>
      <w:r w:rsidR="00BE2F4F">
        <w:rPr>
          <w:rFonts w:ascii="Times New Roman" w:hAnsi="Times New Roman" w:cs="Times New Roman"/>
          <w:sz w:val="24"/>
          <w:szCs w:val="24"/>
        </w:rPr>
        <w:t>the topic of the study. Through</w:t>
      </w:r>
      <w:r w:rsidRPr="00B55692">
        <w:rPr>
          <w:rFonts w:ascii="Times New Roman" w:hAnsi="Times New Roman" w:cs="Times New Roman"/>
          <w:sz w:val="24"/>
          <w:szCs w:val="24"/>
        </w:rPr>
        <w:t xml:space="preserve">out this study, the design is evident and referred to. Unfortunately, the validity of the design isn’t clearly stated in the article. </w:t>
      </w:r>
    </w:p>
    <w:p w:rsidR="00B55692" w:rsidRPr="00B55692" w:rsidRDefault="00B55692" w:rsidP="00B55692">
      <w:pPr>
        <w:spacing w:line="480" w:lineRule="auto"/>
        <w:rPr>
          <w:rFonts w:ascii="Times New Roman" w:hAnsi="Times New Roman" w:cs="Times New Roman"/>
          <w:sz w:val="24"/>
          <w:szCs w:val="24"/>
        </w:rPr>
      </w:pPr>
      <w:r w:rsidRPr="00B55692">
        <w:rPr>
          <w:rFonts w:ascii="Times New Roman" w:hAnsi="Times New Roman" w:cs="Times New Roman"/>
          <w:sz w:val="24"/>
          <w:szCs w:val="24"/>
        </w:rPr>
        <w:tab/>
        <w:t>The sa</w:t>
      </w:r>
      <w:r w:rsidR="002873B7">
        <w:rPr>
          <w:rFonts w:ascii="Times New Roman" w:hAnsi="Times New Roman" w:cs="Times New Roman"/>
          <w:sz w:val="24"/>
          <w:szCs w:val="24"/>
        </w:rPr>
        <w:t xml:space="preserve">mple is described in the study (391 breastfed, milk fed, or soy fed infants). </w:t>
      </w:r>
      <w:r w:rsidRPr="00B55692">
        <w:rPr>
          <w:rFonts w:ascii="Times New Roman" w:hAnsi="Times New Roman" w:cs="Times New Roman"/>
          <w:sz w:val="24"/>
          <w:szCs w:val="24"/>
        </w:rPr>
        <w:t xml:space="preserve">Also, the study is representative of the population because the sample size is so large. The sampling method is appropriate. The participants of this study included three hundred and ninety-one infants that had been enrolled in the Beginnings Study between 2002 and 2010. These infants </w:t>
      </w:r>
      <w:r w:rsidRPr="00B55692">
        <w:rPr>
          <w:rFonts w:ascii="Times New Roman" w:hAnsi="Times New Roman" w:cs="Times New Roman"/>
          <w:sz w:val="24"/>
          <w:szCs w:val="24"/>
        </w:rPr>
        <w:lastRenderedPageBreak/>
        <w:t>were recruited between the ages of one and two months. The pregnancies of these infants had been uncomplicated with no medical problems or medications that would be known to affect infant growth and development. The sample size is adequate and does reflect the population as stated before. The protection of the subjects were addressed, the participants signed consent for the study and their names our not mentioned</w:t>
      </w:r>
      <w:r w:rsidR="002873B7">
        <w:rPr>
          <w:rFonts w:ascii="Times New Roman" w:hAnsi="Times New Roman" w:cs="Times New Roman"/>
          <w:sz w:val="24"/>
          <w:szCs w:val="24"/>
        </w:rPr>
        <w:t xml:space="preserve"> (Andres et al, 2012</w:t>
      </w:r>
      <w:r w:rsidR="006109F0">
        <w:rPr>
          <w:rFonts w:ascii="Times New Roman" w:hAnsi="Times New Roman" w:cs="Times New Roman"/>
          <w:sz w:val="24"/>
          <w:szCs w:val="24"/>
        </w:rPr>
        <w:t>, p. 1135</w:t>
      </w:r>
      <w:r w:rsidR="002873B7">
        <w:rPr>
          <w:rFonts w:ascii="Times New Roman" w:hAnsi="Times New Roman" w:cs="Times New Roman"/>
          <w:sz w:val="24"/>
          <w:szCs w:val="24"/>
        </w:rPr>
        <w:t>)</w:t>
      </w:r>
      <w:r w:rsidRPr="00B55692">
        <w:rPr>
          <w:rFonts w:ascii="Times New Roman" w:hAnsi="Times New Roman" w:cs="Times New Roman"/>
          <w:sz w:val="24"/>
          <w:szCs w:val="24"/>
        </w:rPr>
        <w:t xml:space="preserve">. </w:t>
      </w:r>
    </w:p>
    <w:p w:rsidR="00B55692" w:rsidRPr="00B55692" w:rsidRDefault="00B55692" w:rsidP="00B55692">
      <w:pPr>
        <w:widowControl w:val="0"/>
        <w:autoSpaceDE w:val="0"/>
        <w:autoSpaceDN w:val="0"/>
        <w:adjustRightInd w:val="0"/>
        <w:spacing w:line="480" w:lineRule="auto"/>
        <w:rPr>
          <w:rFonts w:ascii="Times New Roman" w:hAnsi="Times New Roman" w:cs="Times New Roman"/>
          <w:sz w:val="24"/>
          <w:szCs w:val="24"/>
        </w:rPr>
      </w:pPr>
      <w:r w:rsidRPr="00B55692">
        <w:rPr>
          <w:rFonts w:ascii="Times New Roman" w:hAnsi="Times New Roman" w:cs="Times New Roman"/>
          <w:sz w:val="24"/>
          <w:szCs w:val="24"/>
        </w:rPr>
        <w:tab/>
        <w:t>The data collection for this study involved the assessment of healthy infants longitudinally at ages three, six, nine, and twelve months. T</w:t>
      </w:r>
      <w:r w:rsidR="00B561F7">
        <w:rPr>
          <w:rFonts w:ascii="Times New Roman" w:hAnsi="Times New Roman" w:cs="Times New Roman"/>
          <w:sz w:val="24"/>
          <w:szCs w:val="24"/>
        </w:rPr>
        <w:t>w</w:t>
      </w:r>
      <w:r w:rsidRPr="00B55692">
        <w:rPr>
          <w:rFonts w:ascii="Times New Roman" w:hAnsi="Times New Roman" w:cs="Times New Roman"/>
          <w:sz w:val="24"/>
          <w:szCs w:val="24"/>
        </w:rPr>
        <w:t xml:space="preserve">o tools/instruments used were the </w:t>
      </w:r>
      <w:proofErr w:type="spellStart"/>
      <w:r w:rsidRPr="00B55692">
        <w:rPr>
          <w:rFonts w:ascii="Times New Roman" w:hAnsi="Times New Roman" w:cs="Times New Roman"/>
          <w:sz w:val="24"/>
          <w:szCs w:val="24"/>
        </w:rPr>
        <w:t>Bayley</w:t>
      </w:r>
      <w:proofErr w:type="spellEnd"/>
      <w:r w:rsidRPr="00B55692">
        <w:rPr>
          <w:rFonts w:ascii="Times New Roman" w:hAnsi="Times New Roman" w:cs="Times New Roman"/>
          <w:sz w:val="24"/>
          <w:szCs w:val="24"/>
        </w:rPr>
        <w:t xml:space="preserve"> Scales of Infant development and the Preschool Language Scale 3. Also, the anthropometric measurements of the infants were obtained, the infant diet, and the socioeconomic status of the infant’s family was estimated using the Hollingshead Four-Factor Index of Social Status</w:t>
      </w:r>
      <w:r w:rsidR="00B561F7">
        <w:rPr>
          <w:rFonts w:ascii="Times New Roman" w:hAnsi="Times New Roman" w:cs="Times New Roman"/>
          <w:sz w:val="24"/>
          <w:szCs w:val="24"/>
        </w:rPr>
        <w:t xml:space="preserve"> (Andres et al, 2012</w:t>
      </w:r>
      <w:r w:rsidR="006109F0">
        <w:rPr>
          <w:rFonts w:ascii="Times New Roman" w:hAnsi="Times New Roman" w:cs="Times New Roman"/>
          <w:sz w:val="24"/>
          <w:szCs w:val="24"/>
        </w:rPr>
        <w:t>, p. 1136</w:t>
      </w:r>
      <w:r w:rsidR="00B561F7">
        <w:rPr>
          <w:rFonts w:ascii="Times New Roman" w:hAnsi="Times New Roman" w:cs="Times New Roman"/>
          <w:sz w:val="24"/>
          <w:szCs w:val="24"/>
        </w:rPr>
        <w:t>)</w:t>
      </w:r>
      <w:r w:rsidRPr="00B55692">
        <w:rPr>
          <w:rFonts w:ascii="Times New Roman" w:hAnsi="Times New Roman" w:cs="Times New Roman"/>
          <w:sz w:val="24"/>
          <w:szCs w:val="24"/>
        </w:rPr>
        <w:t xml:space="preserve">. These tools were described adequately in the article. Yes, the reliability was addressed when the discussion of the different tools were addressed. </w:t>
      </w:r>
    </w:p>
    <w:p w:rsidR="00B55692" w:rsidRPr="00B55692" w:rsidRDefault="00B55692" w:rsidP="00B55692">
      <w:pPr>
        <w:pStyle w:val="NormalWeb"/>
        <w:shd w:val="clear" w:color="auto" w:fill="FFFFFF"/>
        <w:spacing w:before="0" w:beforeAutospacing="0" w:after="93" w:afterAutospacing="0" w:line="480" w:lineRule="auto"/>
        <w:ind w:firstLine="720"/>
      </w:pPr>
      <w:r w:rsidRPr="00B55692">
        <w:t xml:space="preserve">When analyzing this article, appropriate measures were utilized.  They ran various different tests such as the </w:t>
      </w:r>
      <w:proofErr w:type="spellStart"/>
      <w:r w:rsidRPr="00B55692">
        <w:t>Tukey</w:t>
      </w:r>
      <w:proofErr w:type="spellEnd"/>
      <w:r w:rsidRPr="00B55692">
        <w:t xml:space="preserve">-Kramer post-hoc tests. Comparisons were also done by using the </w:t>
      </w:r>
      <w:proofErr w:type="spellStart"/>
      <w:r w:rsidRPr="00B55692">
        <w:t>Pearsons</w:t>
      </w:r>
      <w:proofErr w:type="spellEnd"/>
      <w:r w:rsidRPr="00B55692">
        <w:t xml:space="preserve"> X2 test and the Fisher’s </w:t>
      </w:r>
      <w:proofErr w:type="gramStart"/>
      <w:r w:rsidRPr="00B55692">
        <w:t>Exact</w:t>
      </w:r>
      <w:proofErr w:type="gramEnd"/>
      <w:r w:rsidRPr="00B55692">
        <w:t xml:space="preserve"> test.  </w:t>
      </w:r>
      <w:r w:rsidR="00B561F7">
        <w:t xml:space="preserve">According to Andres et al (2012), </w:t>
      </w:r>
      <w:r w:rsidRPr="00B55692">
        <w:t>“Differences of</w:t>
      </w:r>
      <w:r w:rsidR="00B561F7">
        <w:t xml:space="preserve"> </w:t>
      </w:r>
      <w:r w:rsidRPr="00B55692">
        <w:t>participant characteristics measured</w:t>
      </w:r>
      <w:r w:rsidR="00B561F7">
        <w:t xml:space="preserve"> </w:t>
      </w:r>
      <w:r w:rsidRPr="00B55692">
        <w:t>in the interval scale were compared</w:t>
      </w:r>
      <w:r w:rsidR="00B561F7">
        <w:t xml:space="preserve"> </w:t>
      </w:r>
      <w:r w:rsidRPr="00B55692">
        <w:t>among the 3 feeding groups by using</w:t>
      </w:r>
      <w:r w:rsidR="00B561F7">
        <w:t xml:space="preserve"> </w:t>
      </w:r>
      <w:r w:rsidRPr="00B55692">
        <w:t xml:space="preserve">analysis of variance followed by </w:t>
      </w:r>
      <w:proofErr w:type="spellStart"/>
      <w:r w:rsidRPr="00B55692">
        <w:t>Tukey</w:t>
      </w:r>
      <w:proofErr w:type="spellEnd"/>
      <w:r w:rsidRPr="00B55692">
        <w:t>–Kramer post-ho</w:t>
      </w:r>
      <w:r w:rsidR="00B561F7">
        <w:t>c tests” (p. 1136).</w:t>
      </w:r>
      <w:r w:rsidRPr="00B55692">
        <w:t xml:space="preserve">  The models that were used were also adjusted depending on the </w:t>
      </w:r>
      <w:r w:rsidR="00B561F7" w:rsidRPr="00B55692">
        <w:t>infants’</w:t>
      </w:r>
      <w:r w:rsidRPr="00B55692">
        <w:t xml:space="preserve"> age, head circumference, birth weight, and feeding history.  The procedures done, as well as the graphs and charts that are given to answer the question of is developmental level affected by how, as well as how long the infant is fed certain milks. Throughout the readings, the results are clearly presented. The results </w:t>
      </w:r>
      <w:r w:rsidRPr="00B55692">
        <w:lastRenderedPageBreak/>
        <w:t>of the study are also represented in three different tables as well as 3 figures to go into further detai</w:t>
      </w:r>
      <w:r w:rsidR="0001546D">
        <w:t>l and show a picture representing</w:t>
      </w:r>
      <w:r w:rsidRPr="00B55692">
        <w:t xml:space="preserve"> the statistical information.</w:t>
      </w:r>
    </w:p>
    <w:p w:rsidR="00B55692" w:rsidRPr="00B55692" w:rsidRDefault="00B55692" w:rsidP="00B561F7">
      <w:pPr>
        <w:pStyle w:val="NormalWeb"/>
        <w:shd w:val="clear" w:color="auto" w:fill="FFFFFF"/>
        <w:spacing w:before="0" w:beforeAutospacing="0" w:after="93" w:afterAutospacing="0" w:line="480" w:lineRule="auto"/>
        <w:ind w:firstLine="720"/>
      </w:pPr>
      <w:r w:rsidRPr="00B55692">
        <w:t xml:space="preserve">As far as the findings and interpretations of the study go, they were all differentiated as well as easily identified. Overall, after conducting this study, the researchers did have their questions answered. They found that infants that were breast fed had a slightly higher cognitive developmental level compared to infants that were fed with soy formula or milk formula.  They also determined that there was not a significant difference in test scores of the milk fed infants compared to the soy fed infants, which was originally expected. As far as the limitations to this study go, there were several.  The infants had to have been recruited between ages 1 and 2 months.  The women’s pregnancies had to be uncomplicated with no medical diagnoses such as diabetes or preeclampsia.  The woman could not have been on any medications known to affect the fetal or infant growth and development. The women could not have smoked during </w:t>
      </w:r>
      <w:r w:rsidR="00B561F7">
        <w:t>their pregnancies and would have had to deny</w:t>
      </w:r>
      <w:r w:rsidRPr="00B55692">
        <w:t xml:space="preserve"> using any type of drugs or alcohol. One very important limitation that the women had to abide by was that they could not have used any soy products or estrogenic compounds during and/or after their pregnancy during lactation. Infants had to be term babies ranging from six to nine pounds with no medical diagnoses.  The babies, just like the mothers, could not have been given any medications to affect their growth or development as well.  Besides formula intake</w:t>
      </w:r>
      <w:r w:rsidR="00176229">
        <w:t xml:space="preserve"> being assessed at each visit and receiving</w:t>
      </w:r>
      <w:r w:rsidRPr="00B55692">
        <w:t xml:space="preserve"> a three day eating history, nursing implications were not thoroughly addressed throughout the study. Also, the results of this study were unable to be generalized to an entire population due to the fact that it was not stated where this study was conducted.  It did state that 391 infants were used for this </w:t>
      </w:r>
      <w:r w:rsidR="00C835F2" w:rsidRPr="00B55692">
        <w:t>study;</w:t>
      </w:r>
      <w:r w:rsidRPr="00B55692">
        <w:t xml:space="preserve"> however there are more babies than that born within one day throughout the United States.  There would need to have been more participants involved in this study, or it would have </w:t>
      </w:r>
      <w:r w:rsidRPr="00B55692">
        <w:lastRenderedPageBreak/>
        <w:t>had to have been generalized to a certain region or ethnicity. </w:t>
      </w:r>
      <w:ins w:id="22" w:author="karen" w:date="2012-10-14T19:47:00Z">
        <w:r w:rsidR="004F76F6">
          <w:t>This is an adequate sample size</w:t>
        </w:r>
      </w:ins>
      <w:ins w:id="23" w:author="karen" w:date="2012-10-14T20:40:00Z">
        <w:r w:rsidR="008C7080">
          <w:t xml:space="preserve"> </w:t>
        </w:r>
      </w:ins>
      <w:ins w:id="24" w:author="karen" w:date="2012-10-14T19:47:00Z">
        <w:r w:rsidR="004F76F6">
          <w:t>.</w:t>
        </w:r>
      </w:ins>
      <w:ins w:id="25" w:author="karen" w:date="2012-10-14T20:39:00Z">
        <w:r w:rsidR="008C7080">
          <w:t>One of the charts –</w:t>
        </w:r>
        <w:proofErr w:type="gramStart"/>
        <w:r w:rsidR="008C7080">
          <w:t>table  1</w:t>
        </w:r>
        <w:proofErr w:type="gramEnd"/>
        <w:r w:rsidR="008C7080">
          <w:t xml:space="preserve">- does break down the percent of </w:t>
        </w:r>
      </w:ins>
      <w:ins w:id="26" w:author="karen" w:date="2012-10-14T20:40:00Z">
        <w:r w:rsidR="008C7080">
          <w:t>C</w:t>
        </w:r>
      </w:ins>
      <w:ins w:id="27" w:author="karen" w:date="2012-10-14T20:39:00Z">
        <w:r w:rsidR="008C7080">
          <w:t>aucasi</w:t>
        </w:r>
      </w:ins>
      <w:ins w:id="28" w:author="karen" w:date="2012-10-14T20:40:00Z">
        <w:r w:rsidR="008C7080">
          <w:t>a</w:t>
        </w:r>
      </w:ins>
      <w:ins w:id="29" w:author="karen" w:date="2012-10-14T20:39:00Z">
        <w:r w:rsidR="008C7080">
          <w:t xml:space="preserve">n versus African </w:t>
        </w:r>
      </w:ins>
      <w:ins w:id="30" w:author="karen" w:date="2012-10-14T20:40:00Z">
        <w:r w:rsidR="008C7080">
          <w:t xml:space="preserve">American. </w:t>
        </w:r>
      </w:ins>
      <w:r w:rsidRPr="00B55692">
        <w:t xml:space="preserve"> </w:t>
      </w:r>
      <w:r w:rsidR="00B561F7">
        <w:t>I</w:t>
      </w:r>
      <w:r w:rsidR="00B561F7" w:rsidRPr="00B55692">
        <w:t>n general</w:t>
      </w:r>
      <w:r w:rsidRPr="00B55692">
        <w:t xml:space="preserve">, they had done prior research before conducting this study.  Their results were very similar to other studies that were conducted regarding neurological development. </w:t>
      </w:r>
      <w:r w:rsidR="00B561F7">
        <w:t xml:space="preserve">According to Andres et al (2012), </w:t>
      </w:r>
      <w:r w:rsidRPr="00B55692">
        <w:t xml:space="preserve">“These results concur with 2 studies showing normal </w:t>
      </w:r>
      <w:proofErr w:type="spellStart"/>
      <w:r w:rsidRPr="00B55692">
        <w:t>neuro</w:t>
      </w:r>
      <w:proofErr w:type="spellEnd"/>
      <w:r w:rsidRPr="00B55692">
        <w:t>-development of SF infants compared with MF infants, although actual testing results</w:t>
      </w:r>
      <w:r w:rsidR="00B561F7">
        <w:t xml:space="preserve"> were not reported</w:t>
      </w:r>
      <w:r w:rsidRPr="00B55692">
        <w:t>”</w:t>
      </w:r>
      <w:r w:rsidR="00B561F7">
        <w:t xml:space="preserve"> (p. 1136). </w:t>
      </w:r>
      <w:r w:rsidRPr="00B55692">
        <w:t>All in all, the results from their study ended up confirming their hypothesis.</w:t>
      </w:r>
    </w:p>
    <w:p w:rsidR="00B55692" w:rsidRPr="00B55692" w:rsidRDefault="00B55692" w:rsidP="00B55692">
      <w:pPr>
        <w:pStyle w:val="NormalWeb"/>
        <w:shd w:val="clear" w:color="auto" w:fill="FFFFFF"/>
        <w:spacing w:before="0" w:beforeAutospacing="0" w:after="93" w:afterAutospacing="0" w:line="480" w:lineRule="auto"/>
        <w:ind w:firstLine="720"/>
      </w:pPr>
      <w:r w:rsidRPr="00B55692">
        <w:t>Overall, this article was very well written and organized.  The authors put subtitles on each section to make finding certain subjects easy.  The article was well organized from start to finish, beginning with what was already known on this subject, as well as what their study, in particular, adds to the prior knowledge of this idea and ending with the results and a thank you to everyone that participated in their research.  Limitations occur, or should occur in every study, in order to narrow the results.  Unfortunately, the limitations of this study did decrease the amount of participants that were able to participate in the study.  However, as far as decreasing the usefulness of the research, the research was still very useful regardless of what limitations were set on this particular study.  When it comes to breast feeding, this article should be used in nursing practice. It is very important for mothers to do what is best for their child’s cognitive developmental level.  Breast feeding showed the best results throughout this study, as well as several others.  Nurses, as well as physicians should educate patients, as well as promote women to breast</w:t>
      </w:r>
      <w:r w:rsidR="00C835F2">
        <w:t xml:space="preserve"> feed their infants.  In conclusion</w:t>
      </w:r>
      <w:r w:rsidRPr="00B55692">
        <w:t>, this article was very well writt</w:t>
      </w:r>
      <w:r w:rsidR="00C835F2">
        <w:t>en, and very easy to understand and follow.</w:t>
      </w:r>
    </w:p>
    <w:p w:rsidR="00A53E05" w:rsidRPr="00B55692" w:rsidRDefault="00A53E05" w:rsidP="00A53E05">
      <w:pPr>
        <w:shd w:val="clear" w:color="auto" w:fill="FFFFFF"/>
        <w:spacing w:after="93" w:line="480" w:lineRule="auto"/>
        <w:rPr>
          <w:rFonts w:ascii="Times New Roman" w:eastAsia="Times New Roman" w:hAnsi="Times New Roman" w:cs="Times New Roman"/>
          <w:sz w:val="24"/>
          <w:szCs w:val="24"/>
        </w:rPr>
      </w:pPr>
    </w:p>
    <w:p w:rsidR="002B4081" w:rsidRPr="00B55692" w:rsidRDefault="002B4081" w:rsidP="002B4081">
      <w:pPr>
        <w:shd w:val="clear" w:color="auto" w:fill="FFFFFF"/>
        <w:spacing w:line="240" w:lineRule="atLeast"/>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t> </w:t>
      </w:r>
    </w:p>
    <w:p w:rsidR="002B4081" w:rsidRPr="00B55692" w:rsidRDefault="002B4081" w:rsidP="002B4081">
      <w:pPr>
        <w:shd w:val="clear" w:color="auto" w:fill="FFFFFF"/>
        <w:spacing w:line="240" w:lineRule="atLeast"/>
        <w:rPr>
          <w:rFonts w:ascii="Times New Roman" w:eastAsia="Times New Roman" w:hAnsi="Times New Roman" w:cs="Times New Roman"/>
          <w:sz w:val="24"/>
          <w:szCs w:val="24"/>
        </w:rPr>
      </w:pPr>
      <w:r w:rsidRPr="00B55692">
        <w:rPr>
          <w:rFonts w:ascii="Times New Roman" w:eastAsia="Times New Roman" w:hAnsi="Times New Roman" w:cs="Times New Roman"/>
          <w:sz w:val="24"/>
          <w:szCs w:val="24"/>
        </w:rPr>
        <w:lastRenderedPageBreak/>
        <w:t> </w:t>
      </w:r>
    </w:p>
    <w:p w:rsidR="006405FA" w:rsidRPr="00B55692" w:rsidRDefault="006405FA">
      <w:pPr>
        <w:rPr>
          <w:sz w:val="24"/>
          <w:szCs w:val="24"/>
        </w:rPr>
      </w:pPr>
    </w:p>
    <w:p w:rsidR="000E4E9E" w:rsidRPr="00B55692" w:rsidRDefault="000E4E9E">
      <w:pPr>
        <w:rPr>
          <w:sz w:val="24"/>
          <w:szCs w:val="24"/>
        </w:rPr>
      </w:pPr>
    </w:p>
    <w:p w:rsidR="000E4E9E" w:rsidRDefault="000E4E9E">
      <w:pPr>
        <w:rPr>
          <w:sz w:val="24"/>
          <w:szCs w:val="24"/>
        </w:rPr>
      </w:pPr>
    </w:p>
    <w:p w:rsidR="00C835F2" w:rsidRDefault="00C835F2">
      <w:pPr>
        <w:rPr>
          <w:sz w:val="24"/>
          <w:szCs w:val="24"/>
        </w:rPr>
      </w:pPr>
    </w:p>
    <w:p w:rsidR="00C835F2" w:rsidRDefault="00C835F2">
      <w:pPr>
        <w:rPr>
          <w:sz w:val="24"/>
          <w:szCs w:val="24"/>
        </w:rPr>
      </w:pPr>
    </w:p>
    <w:p w:rsidR="00267A5A" w:rsidRPr="00B55692" w:rsidRDefault="00267A5A">
      <w:pPr>
        <w:rPr>
          <w:sz w:val="24"/>
          <w:szCs w:val="24"/>
        </w:rPr>
      </w:pPr>
    </w:p>
    <w:p w:rsidR="000E4E9E" w:rsidRPr="00B55692" w:rsidRDefault="000E4E9E">
      <w:pPr>
        <w:rPr>
          <w:sz w:val="24"/>
          <w:szCs w:val="24"/>
        </w:rPr>
      </w:pPr>
    </w:p>
    <w:p w:rsidR="000E4E9E" w:rsidRPr="00B55692" w:rsidRDefault="000E4E9E">
      <w:pPr>
        <w:rPr>
          <w:sz w:val="24"/>
          <w:szCs w:val="24"/>
        </w:rPr>
      </w:pPr>
    </w:p>
    <w:p w:rsidR="000E4E9E" w:rsidRPr="00B55692" w:rsidRDefault="000E4E9E" w:rsidP="000E4E9E">
      <w:pPr>
        <w:spacing w:line="480" w:lineRule="auto"/>
        <w:jc w:val="center"/>
        <w:rPr>
          <w:rFonts w:ascii="Times New Roman" w:hAnsi="Times New Roman" w:cs="Times New Roman"/>
          <w:sz w:val="24"/>
          <w:szCs w:val="24"/>
        </w:rPr>
      </w:pPr>
      <w:r w:rsidRPr="00B55692">
        <w:rPr>
          <w:rFonts w:ascii="Times New Roman" w:hAnsi="Times New Roman" w:cs="Times New Roman"/>
          <w:sz w:val="24"/>
          <w:szCs w:val="24"/>
        </w:rPr>
        <w:t>References</w:t>
      </w:r>
    </w:p>
    <w:p w:rsidR="000E4E9E" w:rsidRPr="0065261E" w:rsidRDefault="000E4E9E" w:rsidP="000E4E9E">
      <w:pPr>
        <w:spacing w:line="480" w:lineRule="auto"/>
        <w:rPr>
          <w:rFonts w:ascii="Times New Roman" w:hAnsi="Times New Roman" w:cs="Times New Roman"/>
          <w:sz w:val="24"/>
          <w:szCs w:val="24"/>
          <w:shd w:val="clear" w:color="auto" w:fill="FFFFFF"/>
        </w:rPr>
      </w:pPr>
      <w:proofErr w:type="gramStart"/>
      <w:r w:rsidRPr="00B55692">
        <w:rPr>
          <w:rFonts w:ascii="Times New Roman" w:hAnsi="Times New Roman" w:cs="Times New Roman"/>
          <w:sz w:val="24"/>
          <w:szCs w:val="24"/>
          <w:shd w:val="clear" w:color="auto" w:fill="FFFFFF"/>
        </w:rPr>
        <w:t xml:space="preserve">Andres, A., Cleves, M., </w:t>
      </w:r>
      <w:proofErr w:type="spellStart"/>
      <w:r w:rsidRPr="00B55692">
        <w:rPr>
          <w:rFonts w:ascii="Times New Roman" w:hAnsi="Times New Roman" w:cs="Times New Roman"/>
          <w:sz w:val="24"/>
          <w:szCs w:val="24"/>
          <w:shd w:val="clear" w:color="auto" w:fill="FFFFFF"/>
        </w:rPr>
        <w:t>Bellando</w:t>
      </w:r>
      <w:proofErr w:type="spellEnd"/>
      <w:r w:rsidRPr="00B55692">
        <w:rPr>
          <w:rFonts w:ascii="Times New Roman" w:hAnsi="Times New Roman" w:cs="Times New Roman"/>
          <w:sz w:val="24"/>
          <w:szCs w:val="24"/>
          <w:shd w:val="clear" w:color="auto" w:fill="FFFFFF"/>
        </w:rPr>
        <w:t xml:space="preserve">, J., </w:t>
      </w:r>
      <w:proofErr w:type="spellStart"/>
      <w:r w:rsidRPr="00B55692">
        <w:rPr>
          <w:rFonts w:ascii="Times New Roman" w:hAnsi="Times New Roman" w:cs="Times New Roman"/>
          <w:sz w:val="24"/>
          <w:szCs w:val="24"/>
          <w:shd w:val="clear" w:color="auto" w:fill="FFFFFF"/>
        </w:rPr>
        <w:t>Pivik</w:t>
      </w:r>
      <w:proofErr w:type="spellEnd"/>
      <w:r w:rsidRPr="00B55692">
        <w:rPr>
          <w:rFonts w:ascii="Times New Roman" w:hAnsi="Times New Roman" w:cs="Times New Roman"/>
          <w:sz w:val="24"/>
          <w:szCs w:val="24"/>
          <w:shd w:val="clear" w:color="auto" w:fill="FFFFFF"/>
        </w:rPr>
        <w:t>, R., Casey, P., &amp; Badger, T. (2012).</w:t>
      </w:r>
      <w:proofErr w:type="gramEnd"/>
      <w:r w:rsidRPr="00B55692">
        <w:rPr>
          <w:rFonts w:ascii="Times New Roman" w:hAnsi="Times New Roman" w:cs="Times New Roman"/>
          <w:sz w:val="24"/>
          <w:szCs w:val="24"/>
          <w:shd w:val="clear" w:color="auto" w:fill="FFFFFF"/>
        </w:rPr>
        <w:t xml:space="preserve"> </w:t>
      </w:r>
      <w:r w:rsidRPr="0065261E">
        <w:rPr>
          <w:rFonts w:ascii="Times New Roman" w:hAnsi="Times New Roman" w:cs="Times New Roman"/>
          <w:sz w:val="24"/>
          <w:szCs w:val="24"/>
          <w:shd w:val="clear" w:color="auto" w:fill="FFFFFF"/>
        </w:rPr>
        <w:t xml:space="preserve">Developmental </w:t>
      </w:r>
    </w:p>
    <w:p w:rsidR="000E4E9E" w:rsidRPr="00B55692" w:rsidRDefault="000E4E9E" w:rsidP="000E4E9E">
      <w:pPr>
        <w:spacing w:line="480" w:lineRule="auto"/>
        <w:ind w:left="720"/>
        <w:rPr>
          <w:rFonts w:ascii="Times New Roman" w:hAnsi="Times New Roman" w:cs="Times New Roman"/>
          <w:sz w:val="24"/>
          <w:szCs w:val="24"/>
        </w:rPr>
      </w:pPr>
      <w:proofErr w:type="gramStart"/>
      <w:r w:rsidRPr="0065261E">
        <w:rPr>
          <w:rFonts w:ascii="Times New Roman" w:hAnsi="Times New Roman" w:cs="Times New Roman"/>
          <w:sz w:val="24"/>
          <w:szCs w:val="24"/>
          <w:shd w:val="clear" w:color="auto" w:fill="FFFFFF"/>
        </w:rPr>
        <w:t>Status of 1-Year-Old Infants Fed Breast Milk, Cow’s Milk Formula, or Soy Formula</w:t>
      </w:r>
      <w:r w:rsidRPr="00B55692">
        <w:rPr>
          <w:rFonts w:ascii="Times New Roman" w:hAnsi="Times New Roman" w:cs="Times New Roman"/>
          <w:sz w:val="24"/>
          <w:szCs w:val="24"/>
          <w:shd w:val="clear" w:color="auto" w:fill="FFFFFF"/>
        </w:rPr>
        <w:t>.</w:t>
      </w:r>
      <w:proofErr w:type="gramEnd"/>
      <w:r w:rsidRPr="00B55692">
        <w:rPr>
          <w:rStyle w:val="apple-converted-space"/>
          <w:rFonts w:ascii="Times New Roman" w:hAnsi="Times New Roman" w:cs="Times New Roman"/>
          <w:sz w:val="24"/>
          <w:szCs w:val="24"/>
          <w:shd w:val="clear" w:color="auto" w:fill="FFFFFF"/>
        </w:rPr>
        <w:t> </w:t>
      </w:r>
      <w:r w:rsidRPr="0065261E">
        <w:rPr>
          <w:rFonts w:ascii="Times New Roman" w:hAnsi="Times New Roman" w:cs="Times New Roman"/>
          <w:i/>
          <w:iCs/>
          <w:sz w:val="24"/>
          <w:szCs w:val="24"/>
          <w:shd w:val="clear" w:color="auto" w:fill="FFFFFF"/>
        </w:rPr>
        <w:t>Pediatrics</w:t>
      </w:r>
      <w:proofErr w:type="gramStart"/>
      <w:r w:rsidRPr="00B55692">
        <w:rPr>
          <w:rFonts w:ascii="Times New Roman" w:hAnsi="Times New Roman" w:cs="Times New Roman"/>
          <w:sz w:val="24"/>
          <w:szCs w:val="24"/>
          <w:shd w:val="clear" w:color="auto" w:fill="FFFFFF"/>
        </w:rPr>
        <w:t>,</w:t>
      </w:r>
      <w:r w:rsidRPr="00B55692">
        <w:rPr>
          <w:rFonts w:ascii="Times New Roman" w:hAnsi="Times New Roman" w:cs="Times New Roman"/>
          <w:i/>
          <w:iCs/>
          <w:sz w:val="24"/>
          <w:szCs w:val="24"/>
          <w:shd w:val="clear" w:color="auto" w:fill="FFFFFF"/>
        </w:rPr>
        <w:t>129</w:t>
      </w:r>
      <w:proofErr w:type="gramEnd"/>
      <w:r w:rsidRPr="00B55692">
        <w:rPr>
          <w:rFonts w:ascii="Times New Roman" w:hAnsi="Times New Roman" w:cs="Times New Roman"/>
          <w:sz w:val="24"/>
          <w:szCs w:val="24"/>
          <w:shd w:val="clear" w:color="auto" w:fill="FFFFFF"/>
        </w:rPr>
        <w:t>(6), 1134-1140.</w:t>
      </w:r>
    </w:p>
    <w:p w:rsidR="000E4E9E" w:rsidRPr="00B55692" w:rsidRDefault="000E4E9E" w:rsidP="000E4E9E">
      <w:pPr>
        <w:spacing w:line="480" w:lineRule="auto"/>
        <w:rPr>
          <w:rFonts w:ascii="Times New Roman" w:hAnsi="Times New Roman" w:cs="Times New Roman"/>
          <w:sz w:val="24"/>
          <w:szCs w:val="24"/>
          <w:shd w:val="clear" w:color="auto" w:fill="FFFFFF"/>
        </w:rPr>
      </w:pPr>
      <w:proofErr w:type="gramStart"/>
      <w:r w:rsidRPr="00B55692">
        <w:rPr>
          <w:rFonts w:ascii="Times New Roman" w:hAnsi="Times New Roman" w:cs="Times New Roman"/>
          <w:sz w:val="24"/>
          <w:szCs w:val="24"/>
          <w:shd w:val="clear" w:color="auto" w:fill="FFFFFF"/>
        </w:rPr>
        <w:t xml:space="preserve">Miles, M. B. &amp; </w:t>
      </w:r>
      <w:proofErr w:type="spellStart"/>
      <w:r w:rsidRPr="00B55692">
        <w:rPr>
          <w:rFonts w:ascii="Times New Roman" w:hAnsi="Times New Roman" w:cs="Times New Roman"/>
          <w:sz w:val="24"/>
          <w:szCs w:val="24"/>
          <w:shd w:val="clear" w:color="auto" w:fill="FFFFFF"/>
        </w:rPr>
        <w:t>Huberman</w:t>
      </w:r>
      <w:proofErr w:type="spellEnd"/>
      <w:r w:rsidRPr="00B55692">
        <w:rPr>
          <w:rFonts w:ascii="Times New Roman" w:hAnsi="Times New Roman" w:cs="Times New Roman"/>
          <w:sz w:val="24"/>
          <w:szCs w:val="24"/>
          <w:shd w:val="clear" w:color="auto" w:fill="FFFFFF"/>
        </w:rPr>
        <w:t>, A. M. (199</w:t>
      </w:r>
      <w:r w:rsidR="0065261E">
        <w:rPr>
          <w:rFonts w:ascii="Times New Roman" w:hAnsi="Times New Roman" w:cs="Times New Roman"/>
          <w:sz w:val="24"/>
          <w:szCs w:val="24"/>
          <w:shd w:val="clear" w:color="auto" w:fill="FFFFFF"/>
        </w:rPr>
        <w:t>4).</w:t>
      </w:r>
      <w:proofErr w:type="gramEnd"/>
      <w:r w:rsidR="0065261E">
        <w:rPr>
          <w:rFonts w:ascii="Times New Roman" w:hAnsi="Times New Roman" w:cs="Times New Roman"/>
          <w:sz w:val="24"/>
          <w:szCs w:val="24"/>
          <w:shd w:val="clear" w:color="auto" w:fill="FFFFFF"/>
        </w:rPr>
        <w:t xml:space="preserve"> Qualitative data analysis: a</w:t>
      </w:r>
      <w:r w:rsidRPr="00B55692">
        <w:rPr>
          <w:rFonts w:ascii="Times New Roman" w:hAnsi="Times New Roman" w:cs="Times New Roman"/>
          <w:sz w:val="24"/>
          <w:szCs w:val="24"/>
          <w:shd w:val="clear" w:color="auto" w:fill="FFFFFF"/>
        </w:rPr>
        <w:t xml:space="preserve">n expanded sourcebook </w:t>
      </w:r>
    </w:p>
    <w:p w:rsidR="000E4E9E" w:rsidRDefault="000E4E9E" w:rsidP="000E4E9E">
      <w:pPr>
        <w:spacing w:line="480" w:lineRule="auto"/>
        <w:ind w:firstLine="720"/>
        <w:rPr>
          <w:rFonts w:ascii="Times New Roman" w:hAnsi="Times New Roman" w:cs="Times New Roman"/>
          <w:sz w:val="24"/>
          <w:szCs w:val="24"/>
          <w:shd w:val="clear" w:color="auto" w:fill="FFFFFF"/>
        </w:rPr>
      </w:pPr>
      <w:r w:rsidRPr="00B55692">
        <w:rPr>
          <w:rFonts w:ascii="Times New Roman" w:hAnsi="Times New Roman" w:cs="Times New Roman"/>
          <w:sz w:val="24"/>
          <w:szCs w:val="24"/>
          <w:shd w:val="clear" w:color="auto" w:fill="FFFFFF"/>
        </w:rPr>
        <w:t xml:space="preserve">(2nd </w:t>
      </w:r>
      <w:proofErr w:type="gramStart"/>
      <w:r w:rsidRPr="00B55692">
        <w:rPr>
          <w:rFonts w:ascii="Times New Roman" w:hAnsi="Times New Roman" w:cs="Times New Roman"/>
          <w:sz w:val="24"/>
          <w:szCs w:val="24"/>
          <w:shd w:val="clear" w:color="auto" w:fill="FFFFFF"/>
        </w:rPr>
        <w:t>ed</w:t>
      </w:r>
      <w:proofErr w:type="gramEnd"/>
      <w:r w:rsidRPr="00B55692">
        <w:rPr>
          <w:rFonts w:ascii="Times New Roman" w:hAnsi="Times New Roman" w:cs="Times New Roman"/>
          <w:sz w:val="24"/>
          <w:szCs w:val="24"/>
          <w:shd w:val="clear" w:color="auto" w:fill="FFFFFF"/>
        </w:rPr>
        <w:t>.). Thousand Oaks: Sage.</w:t>
      </w: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Default="00672127" w:rsidP="000E4E9E">
      <w:pPr>
        <w:spacing w:line="480" w:lineRule="auto"/>
        <w:ind w:firstLine="720"/>
        <w:rPr>
          <w:rFonts w:ascii="Times New Roman" w:hAnsi="Times New Roman" w:cs="Times New Roman"/>
          <w:sz w:val="24"/>
          <w:szCs w:val="24"/>
          <w:shd w:val="clear" w:color="auto" w:fill="FFFFFF"/>
        </w:rPr>
      </w:pPr>
    </w:p>
    <w:p w:rsidR="00672127" w:rsidRPr="00796688" w:rsidRDefault="00672127" w:rsidP="00672127">
      <w:pPr>
        <w:jc w:val="center"/>
        <w:rPr>
          <w:rFonts w:ascii="Times New Roman" w:hAnsi="Times New Roman" w:cs="Times New Roman"/>
          <w:sz w:val="24"/>
          <w:szCs w:val="24"/>
        </w:rPr>
      </w:pPr>
      <w:r w:rsidRPr="00796688">
        <w:rPr>
          <w:rFonts w:ascii="Times New Roman" w:hAnsi="Times New Roman" w:cs="Times New Roman"/>
          <w:sz w:val="24"/>
          <w:szCs w:val="24"/>
        </w:rPr>
        <w:t>N 302 – Evaluation Criteria for Critique</w:t>
      </w:r>
    </w:p>
    <w:p w:rsidR="00672127" w:rsidRPr="00796688" w:rsidRDefault="00672127" w:rsidP="00672127">
      <w:pPr>
        <w:jc w:val="cente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proofErr w:type="spellStart"/>
      <w:r w:rsidRPr="00796688">
        <w:rPr>
          <w:rFonts w:ascii="Times New Roman" w:hAnsi="Times New Roman" w:cs="Times New Roman"/>
          <w:sz w:val="24"/>
          <w:szCs w:val="24"/>
        </w:rPr>
        <w:t>Name_____</w:t>
      </w:r>
      <w:r w:rsidR="00341827">
        <w:rPr>
          <w:rFonts w:ascii="Times New Roman" w:hAnsi="Times New Roman" w:cs="Times New Roman"/>
          <w:sz w:val="24"/>
          <w:szCs w:val="24"/>
        </w:rPr>
        <w:t>Group</w:t>
      </w:r>
      <w:proofErr w:type="spellEnd"/>
      <w:r w:rsidR="00341827">
        <w:rPr>
          <w:rFonts w:ascii="Times New Roman" w:hAnsi="Times New Roman" w:cs="Times New Roman"/>
          <w:sz w:val="24"/>
          <w:szCs w:val="24"/>
        </w:rPr>
        <w:t xml:space="preserve"> 4</w:t>
      </w:r>
      <w:r w:rsidRPr="00796688">
        <w:rPr>
          <w:rFonts w:ascii="Times New Roman" w:hAnsi="Times New Roman" w:cs="Times New Roman"/>
          <w:sz w:val="24"/>
          <w:szCs w:val="24"/>
        </w:rPr>
        <w:t>_____________</w:t>
      </w:r>
      <w:r w:rsidRPr="00796688">
        <w:rPr>
          <w:rFonts w:ascii="Times New Roman" w:hAnsi="Times New Roman" w:cs="Times New Roman"/>
          <w:sz w:val="24"/>
          <w:szCs w:val="24"/>
        </w:rPr>
        <w:tab/>
        <w:t xml:space="preserve">                              Total points__</w:t>
      </w:r>
      <w:r w:rsidR="00341827">
        <w:rPr>
          <w:rFonts w:ascii="Times New Roman" w:hAnsi="Times New Roman" w:cs="Times New Roman"/>
          <w:sz w:val="24"/>
          <w:szCs w:val="24"/>
        </w:rPr>
        <w:t>87</w:t>
      </w:r>
      <w:r w:rsidRPr="00796688">
        <w:rPr>
          <w:rFonts w:ascii="Times New Roman" w:hAnsi="Times New Roman" w:cs="Times New Roman"/>
          <w:sz w:val="24"/>
          <w:szCs w:val="24"/>
        </w:rPr>
        <w:t xml:space="preserve">______/100  </w:t>
      </w:r>
    </w:p>
    <w:p w:rsidR="00672127" w:rsidRPr="00341827" w:rsidRDefault="00341827" w:rsidP="00672127">
      <w:pPr>
        <w:rPr>
          <w:rFonts w:ascii="Times New Roman" w:hAnsi="Times New Roman" w:cs="Times New Roman"/>
          <w:color w:val="0070C0"/>
          <w:sz w:val="24"/>
          <w:szCs w:val="24"/>
        </w:rPr>
      </w:pPr>
      <w:r>
        <w:rPr>
          <w:rFonts w:ascii="Times New Roman" w:hAnsi="Times New Roman" w:cs="Times New Roman"/>
          <w:sz w:val="24"/>
          <w:szCs w:val="24"/>
        </w:rPr>
        <w:tab/>
      </w:r>
      <w:r w:rsidRPr="00341827">
        <w:rPr>
          <w:rFonts w:ascii="Times New Roman" w:hAnsi="Times New Roman" w:cs="Times New Roman"/>
          <w:b/>
          <w:color w:val="0070C0"/>
          <w:sz w:val="24"/>
          <w:szCs w:val="24"/>
        </w:rPr>
        <w:t>10% subtracted for quantitative not qualitative article for final score</w:t>
      </w:r>
      <w:r w:rsidRPr="00341827">
        <w:rPr>
          <w:rFonts w:ascii="Times New Roman" w:hAnsi="Times New Roman" w:cs="Times New Roman"/>
          <w:color w:val="0070C0"/>
          <w:sz w:val="24"/>
          <w:szCs w:val="24"/>
        </w:rPr>
        <w:t xml:space="preserve"> of </w:t>
      </w:r>
      <w:r w:rsidRPr="00341827">
        <w:rPr>
          <w:rFonts w:ascii="Times New Roman" w:hAnsi="Times New Roman" w:cs="Times New Roman"/>
          <w:b/>
          <w:color w:val="0070C0"/>
          <w:sz w:val="24"/>
          <w:szCs w:val="24"/>
        </w:rPr>
        <w:t>77 / 100</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1. Summary of the article</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w:t>
      </w:r>
      <w:r w:rsidR="00341827">
        <w:rPr>
          <w:rFonts w:ascii="Times New Roman" w:hAnsi="Times New Roman" w:cs="Times New Roman"/>
          <w:sz w:val="24"/>
          <w:szCs w:val="24"/>
        </w:rPr>
        <w:t>9</w:t>
      </w:r>
      <w:r w:rsidRPr="00796688">
        <w:rPr>
          <w:rFonts w:ascii="Times New Roman" w:hAnsi="Times New Roman" w:cs="Times New Roman"/>
          <w:sz w:val="24"/>
          <w:szCs w:val="24"/>
        </w:rPr>
        <w:t>______</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2. Problem/Purpose</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w:t>
      </w:r>
      <w:r w:rsidR="00341827">
        <w:rPr>
          <w:rFonts w:ascii="Times New Roman" w:hAnsi="Times New Roman" w:cs="Times New Roman"/>
          <w:sz w:val="24"/>
          <w:szCs w:val="24"/>
        </w:rPr>
        <w:t>10</w:t>
      </w:r>
      <w:r w:rsidRPr="00796688">
        <w:rPr>
          <w:rFonts w:ascii="Times New Roman" w:hAnsi="Times New Roman" w:cs="Times New Roman"/>
          <w:sz w:val="24"/>
          <w:szCs w:val="24"/>
        </w:rPr>
        <w:t>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Is the problem clearly &amp; concisely stated?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Is the problem researchable (answerable with empirical data)?</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Is the problem significant to Nursing – “So what?”</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3. Conceptual Framework</w:t>
      </w:r>
      <w:r w:rsidRPr="00796688">
        <w:rPr>
          <w:rFonts w:ascii="Times New Roman" w:hAnsi="Times New Roman" w:cs="Times New Roman"/>
          <w:b/>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w:t>
      </w:r>
      <w:r w:rsidRPr="00796688">
        <w:rPr>
          <w:rFonts w:ascii="Times New Roman" w:hAnsi="Times New Roman" w:cs="Times New Roman"/>
          <w:sz w:val="24"/>
          <w:szCs w:val="24"/>
        </w:rPr>
        <w:tab/>
        <w:t xml:space="preserve"> (5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w:t>
      </w:r>
      <w:r w:rsidR="00341827">
        <w:rPr>
          <w:rFonts w:ascii="Times New Roman" w:hAnsi="Times New Roman" w:cs="Times New Roman"/>
          <w:sz w:val="24"/>
          <w:szCs w:val="24"/>
        </w:rPr>
        <w:t>5</w:t>
      </w:r>
      <w:r w:rsidRPr="00796688">
        <w:rPr>
          <w:rFonts w:ascii="Times New Roman" w:hAnsi="Times New Roman" w:cs="Times New Roman"/>
          <w:sz w:val="24"/>
          <w:szCs w:val="24"/>
        </w:rPr>
        <w:t>_______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Was the study based on a framework?</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Does the framework fit the problem?</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Are the concepts and relationships identified?</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4. Review of the Literature</w:t>
      </w:r>
      <w:r w:rsidRPr="00796688">
        <w:rPr>
          <w:rFonts w:ascii="Times New Roman" w:hAnsi="Times New Roman" w:cs="Times New Roman"/>
          <w:b/>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w:t>
      </w:r>
      <w:r w:rsidR="00341827">
        <w:rPr>
          <w:rFonts w:ascii="Times New Roman" w:hAnsi="Times New Roman" w:cs="Times New Roman"/>
          <w:sz w:val="24"/>
          <w:szCs w:val="24"/>
        </w:rPr>
        <w:t>7</w:t>
      </w:r>
      <w:r w:rsidRPr="00796688">
        <w:rPr>
          <w:rFonts w:ascii="Times New Roman" w:hAnsi="Times New Roman" w:cs="Times New Roman"/>
          <w:sz w:val="24"/>
          <w:szCs w:val="24"/>
        </w:rPr>
        <w:t>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Is the review appropriate, thorough, </w:t>
      </w:r>
      <w:proofErr w:type="gramStart"/>
      <w:r w:rsidRPr="00796688">
        <w:rPr>
          <w:rFonts w:ascii="Times New Roman" w:hAnsi="Times New Roman" w:cs="Times New Roman"/>
          <w:sz w:val="24"/>
          <w:szCs w:val="24"/>
        </w:rPr>
        <w:t>organized</w:t>
      </w:r>
      <w:proofErr w:type="gramEnd"/>
      <w:r w:rsidRPr="00796688">
        <w:rPr>
          <w:rFonts w:ascii="Times New Roman" w:hAnsi="Times New Roman" w:cs="Times New Roman"/>
          <w:sz w:val="24"/>
          <w:szCs w:val="24"/>
        </w:rPr>
        <w:t>?</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Is current research included?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Is the literature well critiqued?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d. Are there gaps in the knowledge re: the </w:t>
      </w:r>
      <w:proofErr w:type="gramStart"/>
      <w:r w:rsidRPr="00796688">
        <w:rPr>
          <w:rFonts w:ascii="Times New Roman" w:hAnsi="Times New Roman" w:cs="Times New Roman"/>
          <w:sz w:val="24"/>
          <w:szCs w:val="24"/>
        </w:rPr>
        <w:t>problem</w:t>
      </w:r>
      <w:proofErr w:type="gramEnd"/>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5. Research Question/Hypothesis</w:t>
      </w:r>
      <w:r w:rsidRPr="00796688">
        <w:rPr>
          <w:rFonts w:ascii="Times New Roman" w:hAnsi="Times New Roman" w:cs="Times New Roman"/>
          <w:b/>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w:t>
      </w:r>
      <w:r w:rsidR="00341827">
        <w:rPr>
          <w:rFonts w:ascii="Times New Roman" w:hAnsi="Times New Roman" w:cs="Times New Roman"/>
          <w:sz w:val="24"/>
          <w:szCs w:val="24"/>
        </w:rPr>
        <w:t>10</w:t>
      </w:r>
      <w:r w:rsidRPr="00796688">
        <w:rPr>
          <w:rFonts w:ascii="Times New Roman" w:hAnsi="Times New Roman" w:cs="Times New Roman"/>
          <w:sz w:val="24"/>
          <w:szCs w:val="24"/>
        </w:rPr>
        <w:t>_______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Are research questions/hypotheses clearly stated?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Is the question/hypothesis researchable as stated?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Does the question/hypothesis relate logically to the </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ab/>
      </w:r>
      <w:proofErr w:type="gramStart"/>
      <w:r w:rsidRPr="00796688">
        <w:rPr>
          <w:rFonts w:ascii="Times New Roman" w:hAnsi="Times New Roman" w:cs="Times New Roman"/>
          <w:sz w:val="24"/>
          <w:szCs w:val="24"/>
        </w:rPr>
        <w:t>problem</w:t>
      </w:r>
      <w:proofErr w:type="gramEnd"/>
      <w:r w:rsidRPr="00796688">
        <w:rPr>
          <w:rFonts w:ascii="Times New Roman" w:hAnsi="Times New Roman" w:cs="Times New Roman"/>
          <w:sz w:val="24"/>
          <w:szCs w:val="24"/>
        </w:rPr>
        <w:t>, discussion, literature review, framework?</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6. Variables</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w:t>
      </w:r>
      <w:r w:rsidRPr="00796688">
        <w:rPr>
          <w:rFonts w:ascii="Times New Roman" w:hAnsi="Times New Roman" w:cs="Times New Roman"/>
          <w:sz w:val="24"/>
          <w:szCs w:val="24"/>
        </w:rPr>
        <w:tab/>
        <w:t>(5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w:t>
      </w:r>
      <w:r w:rsidR="00341827">
        <w:rPr>
          <w:rFonts w:ascii="Times New Roman" w:hAnsi="Times New Roman" w:cs="Times New Roman"/>
          <w:sz w:val="24"/>
          <w:szCs w:val="24"/>
        </w:rPr>
        <w:t>5</w:t>
      </w:r>
      <w:r w:rsidRPr="00796688">
        <w:rPr>
          <w:rFonts w:ascii="Times New Roman" w:hAnsi="Times New Roman" w:cs="Times New Roman"/>
          <w:sz w:val="24"/>
          <w:szCs w:val="24"/>
        </w:rPr>
        <w:t>_______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Are the concepts/variables clearly identified? </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Are there conceptual &amp; operational definitions?</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Are there extraneous/intervening variables identified? Controlled?</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7. Design</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w:t>
      </w:r>
      <w:r w:rsidRPr="00796688">
        <w:rPr>
          <w:rFonts w:ascii="Times New Roman" w:hAnsi="Times New Roman" w:cs="Times New Roman"/>
          <w:sz w:val="24"/>
          <w:szCs w:val="24"/>
        </w:rPr>
        <w:tab/>
        <w:t>(5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w:t>
      </w:r>
      <w:r w:rsidR="00341827">
        <w:rPr>
          <w:rFonts w:ascii="Times New Roman" w:hAnsi="Times New Roman" w:cs="Times New Roman"/>
          <w:sz w:val="24"/>
          <w:szCs w:val="24"/>
        </w:rPr>
        <w:t>3</w:t>
      </w:r>
      <w:r w:rsidRPr="00796688">
        <w:rPr>
          <w:rFonts w:ascii="Times New Roman" w:hAnsi="Times New Roman" w:cs="Times New Roman"/>
          <w:sz w:val="24"/>
          <w:szCs w:val="24"/>
        </w:rPr>
        <w:t>_______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What design was utilized?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Is the design appropriate for the research problem?</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Is internal validity addressed?</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8. Sample</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w:t>
      </w:r>
      <w:r w:rsidRPr="00796688">
        <w:rPr>
          <w:rFonts w:ascii="Times New Roman" w:hAnsi="Times New Roman" w:cs="Times New Roman"/>
          <w:sz w:val="24"/>
          <w:szCs w:val="24"/>
        </w:rPr>
        <w:tab/>
        <w:t>(5</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w:t>
      </w:r>
      <w:r w:rsidR="00341827">
        <w:rPr>
          <w:rFonts w:ascii="Times New Roman" w:hAnsi="Times New Roman" w:cs="Times New Roman"/>
          <w:sz w:val="24"/>
          <w:szCs w:val="24"/>
        </w:rPr>
        <w:t>4</w:t>
      </w:r>
      <w:r w:rsidRPr="00796688">
        <w:rPr>
          <w:rFonts w:ascii="Times New Roman" w:hAnsi="Times New Roman" w:cs="Times New Roman"/>
          <w:sz w:val="24"/>
          <w:szCs w:val="24"/>
        </w:rPr>
        <w:t>_______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Is the sample described &amp; representative of the population?</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Is the sampling method appropriate?</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Is the sample size adequate?</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d. Is protection of subjects addressed?</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9. Data Collection methods</w:t>
      </w:r>
      <w:r w:rsidRPr="00796688">
        <w:rPr>
          <w:rFonts w:ascii="Times New Roman" w:hAnsi="Times New Roman" w:cs="Times New Roman"/>
          <w:b/>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w:t>
      </w:r>
      <w:r w:rsidR="00341827">
        <w:rPr>
          <w:rFonts w:ascii="Times New Roman" w:hAnsi="Times New Roman" w:cs="Times New Roman"/>
          <w:sz w:val="24"/>
          <w:szCs w:val="24"/>
        </w:rPr>
        <w:t>10</w:t>
      </w:r>
      <w:r w:rsidRPr="00796688">
        <w:rPr>
          <w:rFonts w:ascii="Times New Roman" w:hAnsi="Times New Roman" w:cs="Times New Roman"/>
          <w:sz w:val="24"/>
          <w:szCs w:val="24"/>
        </w:rPr>
        <w:t>_______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Is the data collection approach appropriate?</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Are the tools/instruments described adequately?</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Are reliability &amp; validity of the tools addressed?</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10. Data analysis</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w:t>
      </w:r>
      <w:r w:rsidR="00341827">
        <w:rPr>
          <w:rFonts w:ascii="Times New Roman" w:hAnsi="Times New Roman" w:cs="Times New Roman"/>
          <w:sz w:val="24"/>
          <w:szCs w:val="24"/>
        </w:rPr>
        <w:t>10</w:t>
      </w:r>
      <w:r w:rsidRPr="00796688">
        <w:rPr>
          <w:rFonts w:ascii="Times New Roman" w:hAnsi="Times New Roman" w:cs="Times New Roman"/>
          <w:sz w:val="24"/>
          <w:szCs w:val="24"/>
        </w:rPr>
        <w:t>_______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Are the analysis procedures appropriate for the level of measurement?</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Do the data analysis procedures answer the research question?</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Are the results clearly presented? </w:t>
      </w:r>
      <w:proofErr w:type="gramStart"/>
      <w:r w:rsidRPr="00796688">
        <w:rPr>
          <w:rFonts w:ascii="Times New Roman" w:hAnsi="Times New Roman" w:cs="Times New Roman"/>
          <w:sz w:val="24"/>
          <w:szCs w:val="24"/>
        </w:rPr>
        <w:t>Tables?</w:t>
      </w:r>
      <w:proofErr w:type="gramEnd"/>
      <w:r w:rsidRPr="00796688">
        <w:rPr>
          <w:rFonts w:ascii="Times New Roman" w:hAnsi="Times New Roman" w:cs="Times New Roman"/>
          <w:sz w:val="24"/>
          <w:szCs w:val="24"/>
        </w:rPr>
        <w:t xml:space="preserve"> </w:t>
      </w:r>
      <w:proofErr w:type="gramStart"/>
      <w:r w:rsidRPr="00796688">
        <w:rPr>
          <w:rFonts w:ascii="Times New Roman" w:hAnsi="Times New Roman" w:cs="Times New Roman"/>
          <w:sz w:val="24"/>
          <w:szCs w:val="24"/>
        </w:rPr>
        <w:t>Figures?</w:t>
      </w:r>
      <w:proofErr w:type="gramEnd"/>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11. Results, Conclusions, Discussion of Findings</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(5</w:t>
      </w:r>
      <w:proofErr w:type="gramStart"/>
      <w:r w:rsidRPr="00796688">
        <w:rPr>
          <w:rFonts w:ascii="Times New Roman" w:hAnsi="Times New Roman" w:cs="Times New Roman"/>
          <w:sz w:val="24"/>
          <w:szCs w:val="24"/>
        </w:rPr>
        <w:t>)_</w:t>
      </w:r>
      <w:proofErr w:type="gramEnd"/>
      <w:r w:rsidR="00341827">
        <w:rPr>
          <w:rFonts w:ascii="Times New Roman" w:hAnsi="Times New Roman" w:cs="Times New Roman"/>
          <w:sz w:val="24"/>
          <w:szCs w:val="24"/>
        </w:rPr>
        <w:t>5</w:t>
      </w:r>
      <w:r w:rsidRPr="00796688">
        <w:rPr>
          <w:rFonts w:ascii="Times New Roman" w:hAnsi="Times New Roman" w:cs="Times New Roman"/>
          <w:sz w:val="24"/>
          <w:szCs w:val="24"/>
        </w:rPr>
        <w:t>______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Are findings &amp; interpretations differentiated?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Is the research question answered?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Are limitations of the study identified?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d. Are implications for nursing addressed?</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e. Are the results </w:t>
      </w:r>
      <w:proofErr w:type="spellStart"/>
      <w:r w:rsidRPr="00796688">
        <w:rPr>
          <w:rFonts w:ascii="Times New Roman" w:hAnsi="Times New Roman" w:cs="Times New Roman"/>
          <w:sz w:val="24"/>
          <w:szCs w:val="24"/>
        </w:rPr>
        <w:t>generalizable</w:t>
      </w:r>
      <w:proofErr w:type="spellEnd"/>
      <w:r w:rsidRPr="00796688">
        <w:rPr>
          <w:rFonts w:ascii="Times New Roman" w:hAnsi="Times New Roman" w:cs="Times New Roman"/>
          <w:sz w:val="24"/>
          <w:szCs w:val="24"/>
        </w:rPr>
        <w:t xml:space="preserve">? </w:t>
      </w:r>
      <w:proofErr w:type="gramStart"/>
      <w:r w:rsidRPr="00796688">
        <w:rPr>
          <w:rFonts w:ascii="Times New Roman" w:hAnsi="Times New Roman" w:cs="Times New Roman"/>
          <w:sz w:val="24"/>
          <w:szCs w:val="24"/>
        </w:rPr>
        <w:t>To whom?</w:t>
      </w:r>
      <w:proofErr w:type="gramEnd"/>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f. Are recommendations for future research </w:t>
      </w:r>
      <w:proofErr w:type="gramStart"/>
      <w:r w:rsidRPr="00796688">
        <w:rPr>
          <w:rFonts w:ascii="Times New Roman" w:hAnsi="Times New Roman" w:cs="Times New Roman"/>
          <w:sz w:val="24"/>
          <w:szCs w:val="24"/>
        </w:rPr>
        <w:t>identified:</w:t>
      </w:r>
      <w:proofErr w:type="gramEnd"/>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12. Overall evaluation of research report</w:t>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r>
      <w:r w:rsidRPr="00796688">
        <w:rPr>
          <w:rFonts w:ascii="Times New Roman" w:hAnsi="Times New Roman" w:cs="Times New Roman"/>
          <w:sz w:val="24"/>
          <w:szCs w:val="24"/>
        </w:rPr>
        <w:tab/>
        <w:t>(10</w:t>
      </w:r>
      <w:proofErr w:type="gramStart"/>
      <w:r w:rsidRPr="00796688">
        <w:rPr>
          <w:rFonts w:ascii="Times New Roman" w:hAnsi="Times New Roman" w:cs="Times New Roman"/>
          <w:sz w:val="24"/>
          <w:szCs w:val="24"/>
        </w:rPr>
        <w:t>)_</w:t>
      </w:r>
      <w:proofErr w:type="gramEnd"/>
      <w:r w:rsidRPr="00796688">
        <w:rPr>
          <w:rFonts w:ascii="Times New Roman" w:hAnsi="Times New Roman" w:cs="Times New Roman"/>
          <w:sz w:val="24"/>
          <w:szCs w:val="24"/>
        </w:rPr>
        <w:t>__</w:t>
      </w:r>
      <w:r w:rsidR="00341827">
        <w:rPr>
          <w:rFonts w:ascii="Times New Roman" w:hAnsi="Times New Roman" w:cs="Times New Roman"/>
          <w:sz w:val="24"/>
          <w:szCs w:val="24"/>
        </w:rPr>
        <w:t>7</w:t>
      </w:r>
      <w:r w:rsidRPr="00796688">
        <w:rPr>
          <w:rFonts w:ascii="Times New Roman" w:hAnsi="Times New Roman" w:cs="Times New Roman"/>
          <w:sz w:val="24"/>
          <w:szCs w:val="24"/>
        </w:rPr>
        <w:t>____</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a. Was the article well-written, organized, and made sense?</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b. Did limitations or errors decrease the usefulness of the research to practice?</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c. Should this article be used in nursing practice?</w:t>
      </w: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sz w:val="24"/>
          <w:szCs w:val="24"/>
        </w:rPr>
        <w:t xml:space="preserve">   d. Is this article good or poor?</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r w:rsidRPr="00796688">
        <w:rPr>
          <w:rFonts w:ascii="Times New Roman" w:hAnsi="Times New Roman" w:cs="Times New Roman"/>
          <w:b/>
          <w:sz w:val="24"/>
          <w:szCs w:val="24"/>
        </w:rPr>
        <w:t>13. Format &amp; writing (Grammar, composition, APA, etc.)</w:t>
      </w:r>
      <w:r w:rsidRPr="00796688">
        <w:rPr>
          <w:rFonts w:ascii="Times New Roman" w:hAnsi="Times New Roman" w:cs="Times New Roman"/>
          <w:sz w:val="24"/>
          <w:szCs w:val="24"/>
        </w:rPr>
        <w:tab/>
      </w:r>
      <w:r w:rsidRPr="00796688">
        <w:rPr>
          <w:rFonts w:ascii="Times New Roman" w:hAnsi="Times New Roman" w:cs="Times New Roman"/>
          <w:sz w:val="24"/>
          <w:szCs w:val="24"/>
        </w:rPr>
        <w:tab/>
        <w:t xml:space="preserve"> (5)__</w:t>
      </w:r>
      <w:r w:rsidR="00341827">
        <w:rPr>
          <w:rFonts w:ascii="Times New Roman" w:hAnsi="Times New Roman" w:cs="Times New Roman"/>
          <w:sz w:val="24"/>
          <w:szCs w:val="24"/>
        </w:rPr>
        <w:t>2</w:t>
      </w:r>
      <w:r w:rsidRPr="00796688">
        <w:rPr>
          <w:rFonts w:ascii="Times New Roman" w:hAnsi="Times New Roman" w:cs="Times New Roman"/>
          <w:sz w:val="24"/>
          <w:szCs w:val="24"/>
        </w:rPr>
        <w:t>______</w:t>
      </w:r>
    </w:p>
    <w:p w:rsidR="00672127" w:rsidRPr="00796688" w:rsidRDefault="00672127" w:rsidP="00672127">
      <w:pPr>
        <w:rPr>
          <w:rFonts w:ascii="Times New Roman" w:hAnsi="Times New Roman" w:cs="Times New Roman"/>
          <w:sz w:val="24"/>
          <w:szCs w:val="24"/>
        </w:rPr>
      </w:pPr>
    </w:p>
    <w:p w:rsidR="00672127" w:rsidRPr="00796688" w:rsidRDefault="00672127" w:rsidP="00672127">
      <w:pPr>
        <w:rPr>
          <w:rFonts w:ascii="Times New Roman" w:hAnsi="Times New Roman" w:cs="Times New Roman"/>
          <w:sz w:val="24"/>
          <w:szCs w:val="24"/>
        </w:rPr>
      </w:pPr>
    </w:p>
    <w:p w:rsidR="00672127" w:rsidRPr="00796688" w:rsidRDefault="00672127" w:rsidP="00672127">
      <w:pPr>
        <w:spacing w:line="480" w:lineRule="auto"/>
        <w:rPr>
          <w:rFonts w:ascii="Times New Roman" w:hAnsi="Times New Roman" w:cs="Times New Roman"/>
          <w:sz w:val="24"/>
          <w:szCs w:val="24"/>
        </w:rPr>
      </w:pPr>
    </w:p>
    <w:p w:rsidR="00672127" w:rsidRDefault="00BE3C2D" w:rsidP="000E4E9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Your article was a quantitative research article. Qualitative data is when information is collected by asking participants questions in an interview like setting. The data is in a subjective format. You look at what the participants have to say about a subject matter. For instance, how do you feel about breastfeeding versus bottle</w:t>
      </w:r>
      <w:r w:rsidR="00A20285">
        <w:rPr>
          <w:rFonts w:ascii="Times New Roman" w:hAnsi="Times New Roman" w:cs="Times New Roman"/>
          <w:sz w:val="24"/>
          <w:szCs w:val="24"/>
        </w:rPr>
        <w:t xml:space="preserve"> </w:t>
      </w:r>
      <w:proofErr w:type="gramStart"/>
      <w:r>
        <w:rPr>
          <w:rFonts w:ascii="Times New Roman" w:hAnsi="Times New Roman" w:cs="Times New Roman"/>
          <w:sz w:val="24"/>
          <w:szCs w:val="24"/>
        </w:rPr>
        <w:t>feeding.</w:t>
      </w:r>
      <w:proofErr w:type="gramEnd"/>
      <w:r>
        <w:rPr>
          <w:rFonts w:ascii="Times New Roman" w:hAnsi="Times New Roman" w:cs="Times New Roman"/>
          <w:sz w:val="24"/>
          <w:szCs w:val="24"/>
        </w:rPr>
        <w:t xml:space="preserve"> This open ended question would elicit responses from the participants that would be analyzed for themes. The themes might be that many women feel uncomfortable breast feeding in public or that women feel more comfortable breastfeeding in public if they are with their spouse. But the data is in the format of dialogue from the participants. </w:t>
      </w:r>
      <w:proofErr w:type="gramStart"/>
      <w:r w:rsidR="00CF79DF">
        <w:rPr>
          <w:rFonts w:ascii="Times New Roman" w:hAnsi="Times New Roman" w:cs="Times New Roman"/>
          <w:sz w:val="24"/>
          <w:szCs w:val="24"/>
        </w:rPr>
        <w:t>The sample size s typically small due to the time consuming methods of qualitative data collection.</w:t>
      </w:r>
      <w:proofErr w:type="gramEnd"/>
      <w:r w:rsidR="00CF79DF">
        <w:rPr>
          <w:rFonts w:ascii="Times New Roman" w:hAnsi="Times New Roman" w:cs="Times New Roman"/>
          <w:sz w:val="24"/>
          <w:szCs w:val="24"/>
        </w:rPr>
        <w:t xml:space="preserve"> </w:t>
      </w:r>
    </w:p>
    <w:p w:rsidR="00BE3C2D" w:rsidRDefault="00BE3C2D" w:rsidP="000E4E9E">
      <w:pPr>
        <w:spacing w:line="480" w:lineRule="auto"/>
        <w:ind w:firstLine="720"/>
        <w:rPr>
          <w:rFonts w:ascii="Times New Roman" w:hAnsi="Times New Roman" w:cs="Times New Roman"/>
          <w:sz w:val="24"/>
          <w:szCs w:val="24"/>
        </w:rPr>
      </w:pPr>
    </w:p>
    <w:p w:rsidR="00BE3C2D" w:rsidRDefault="00BE3C2D" w:rsidP="000E4E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Your data is in numerical/statistical form. </w:t>
      </w:r>
      <w:r w:rsidR="003F2F70">
        <w:rPr>
          <w:rFonts w:ascii="Times New Roman" w:hAnsi="Times New Roman" w:cs="Times New Roman"/>
          <w:sz w:val="24"/>
          <w:szCs w:val="24"/>
        </w:rPr>
        <w:t xml:space="preserve">Your data is measurable in that you have percentages of developmental growth for all the different variables and types of feeding. Measurable data is characteristic of quantitative research. </w:t>
      </w:r>
      <w:r w:rsidR="00CF79DF">
        <w:rPr>
          <w:rFonts w:ascii="Times New Roman" w:hAnsi="Times New Roman" w:cs="Times New Roman"/>
          <w:sz w:val="24"/>
          <w:szCs w:val="24"/>
        </w:rPr>
        <w:t xml:space="preserve"> Whenever you see p values you should be suspicious that it is quantitative data. Please ask further questions if this does not make sense. </w:t>
      </w:r>
    </w:p>
    <w:p w:rsidR="00693DAA" w:rsidRPr="003D44FF" w:rsidRDefault="00693DAA" w:rsidP="000E4E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also did not put any subheadings in your paper. There is an example paper that was emailed out early on in the class. </w:t>
      </w:r>
    </w:p>
    <w:sectPr w:rsidR="00693DAA" w:rsidRPr="003D44FF" w:rsidSect="00066F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655" w:rsidRDefault="00377655" w:rsidP="00066F2E">
      <w:pPr>
        <w:spacing w:line="240" w:lineRule="auto"/>
      </w:pPr>
      <w:r>
        <w:separator/>
      </w:r>
    </w:p>
  </w:endnote>
  <w:endnote w:type="continuationSeparator" w:id="0">
    <w:p w:rsidR="00377655" w:rsidRDefault="00377655" w:rsidP="00066F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655" w:rsidRDefault="00377655" w:rsidP="00066F2E">
      <w:pPr>
        <w:spacing w:line="240" w:lineRule="auto"/>
      </w:pPr>
      <w:r>
        <w:separator/>
      </w:r>
    </w:p>
  </w:footnote>
  <w:footnote w:type="continuationSeparator" w:id="0">
    <w:p w:rsidR="00377655" w:rsidRDefault="00377655" w:rsidP="00066F2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DF" w:rsidRPr="00066F2E" w:rsidRDefault="00CF79DF" w:rsidP="00066F2E">
    <w:pPr>
      <w:pStyle w:val="Header"/>
      <w:rPr>
        <w:rFonts w:ascii="Times New Roman" w:hAnsi="Times New Roman" w:cs="Times New Roman"/>
        <w:sz w:val="24"/>
        <w:szCs w:val="24"/>
      </w:rPr>
    </w:pPr>
    <w:r w:rsidRPr="00066F2E">
      <w:rPr>
        <w:rFonts w:ascii="Times New Roman" w:hAnsi="Times New Roman" w:cs="Times New Roman"/>
        <w:sz w:val="24"/>
        <w:szCs w:val="24"/>
      </w:rPr>
      <w:t>QUALITATIVE ANALYSIS</w:t>
    </w:r>
    <w:r w:rsidRPr="00066F2E">
      <w:rPr>
        <w:rFonts w:ascii="Times New Roman" w:hAnsi="Times New Roman" w:cs="Times New Roman"/>
        <w:sz w:val="24"/>
        <w:szCs w:val="24"/>
      </w:rPr>
      <w:tab/>
    </w:r>
    <w:r w:rsidRPr="00066F2E">
      <w:rPr>
        <w:rFonts w:ascii="Times New Roman" w:hAnsi="Times New Roman" w:cs="Times New Roman"/>
        <w:sz w:val="24"/>
        <w:szCs w:val="24"/>
      </w:rPr>
      <w:tab/>
    </w:r>
    <w:sdt>
      <w:sdtPr>
        <w:rPr>
          <w:rFonts w:ascii="Times New Roman" w:hAnsi="Times New Roman" w:cs="Times New Roman"/>
          <w:sz w:val="24"/>
          <w:szCs w:val="24"/>
        </w:rPr>
        <w:id w:val="322115445"/>
        <w:docPartObj>
          <w:docPartGallery w:val="Page Numbers (Top of Page)"/>
          <w:docPartUnique/>
        </w:docPartObj>
      </w:sdtPr>
      <w:sdtContent>
        <w:r w:rsidR="003F6E73" w:rsidRPr="00066F2E">
          <w:rPr>
            <w:rFonts w:ascii="Times New Roman" w:hAnsi="Times New Roman" w:cs="Times New Roman"/>
            <w:sz w:val="24"/>
            <w:szCs w:val="24"/>
          </w:rPr>
          <w:fldChar w:fldCharType="begin"/>
        </w:r>
        <w:r w:rsidRPr="00066F2E">
          <w:rPr>
            <w:rFonts w:ascii="Times New Roman" w:hAnsi="Times New Roman" w:cs="Times New Roman"/>
            <w:sz w:val="24"/>
            <w:szCs w:val="24"/>
          </w:rPr>
          <w:instrText xml:space="preserve"> PAGE   \* MERGEFORMAT </w:instrText>
        </w:r>
        <w:r w:rsidR="003F6E73" w:rsidRPr="00066F2E">
          <w:rPr>
            <w:rFonts w:ascii="Times New Roman" w:hAnsi="Times New Roman" w:cs="Times New Roman"/>
            <w:sz w:val="24"/>
            <w:szCs w:val="24"/>
          </w:rPr>
          <w:fldChar w:fldCharType="separate"/>
        </w:r>
        <w:r w:rsidR="00693DAA">
          <w:rPr>
            <w:rFonts w:ascii="Times New Roman" w:hAnsi="Times New Roman" w:cs="Times New Roman"/>
            <w:noProof/>
            <w:sz w:val="24"/>
            <w:szCs w:val="24"/>
          </w:rPr>
          <w:t>12</w:t>
        </w:r>
        <w:r w:rsidR="003F6E73" w:rsidRPr="00066F2E">
          <w:rPr>
            <w:rFonts w:ascii="Times New Roman" w:hAnsi="Times New Roman" w:cs="Times New Roman"/>
            <w:sz w:val="24"/>
            <w:szCs w:val="24"/>
          </w:rPr>
          <w:fldChar w:fldCharType="end"/>
        </w:r>
      </w:sdtContent>
    </w:sdt>
  </w:p>
  <w:p w:rsidR="00CF79DF" w:rsidRDefault="00CF79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DF" w:rsidRPr="00066F2E" w:rsidRDefault="00CF79DF" w:rsidP="00066F2E">
    <w:pPr>
      <w:pStyle w:val="Header"/>
      <w:rPr>
        <w:rFonts w:ascii="Times New Roman" w:hAnsi="Times New Roman" w:cs="Times New Roman"/>
        <w:sz w:val="24"/>
        <w:szCs w:val="24"/>
      </w:rPr>
    </w:pPr>
    <w:r w:rsidRPr="00066F2E">
      <w:rPr>
        <w:rFonts w:ascii="Times New Roman" w:hAnsi="Times New Roman" w:cs="Times New Roman"/>
        <w:sz w:val="24"/>
        <w:szCs w:val="24"/>
      </w:rPr>
      <w:t>Running head: QUALITATIVE ANAYLSIS</w:t>
    </w:r>
    <w:r w:rsidRPr="00066F2E">
      <w:rPr>
        <w:rFonts w:ascii="Times New Roman" w:hAnsi="Times New Roman" w:cs="Times New Roman"/>
        <w:sz w:val="24"/>
        <w:szCs w:val="24"/>
      </w:rPr>
      <w:tab/>
    </w:r>
    <w:r w:rsidRPr="00066F2E">
      <w:rPr>
        <w:rFonts w:ascii="Times New Roman" w:hAnsi="Times New Roman" w:cs="Times New Roman"/>
        <w:sz w:val="24"/>
        <w:szCs w:val="24"/>
      </w:rPr>
      <w:tab/>
    </w:r>
    <w:sdt>
      <w:sdtPr>
        <w:rPr>
          <w:rFonts w:ascii="Times New Roman" w:hAnsi="Times New Roman" w:cs="Times New Roman"/>
          <w:sz w:val="24"/>
          <w:szCs w:val="24"/>
        </w:rPr>
        <w:id w:val="322115405"/>
        <w:docPartObj>
          <w:docPartGallery w:val="Page Numbers (Top of Page)"/>
          <w:docPartUnique/>
        </w:docPartObj>
      </w:sdtPr>
      <w:sdtContent>
        <w:r w:rsidR="003F6E73" w:rsidRPr="00066F2E">
          <w:rPr>
            <w:rFonts w:ascii="Times New Roman" w:hAnsi="Times New Roman" w:cs="Times New Roman"/>
            <w:sz w:val="24"/>
            <w:szCs w:val="24"/>
          </w:rPr>
          <w:fldChar w:fldCharType="begin"/>
        </w:r>
        <w:r w:rsidRPr="00066F2E">
          <w:rPr>
            <w:rFonts w:ascii="Times New Roman" w:hAnsi="Times New Roman" w:cs="Times New Roman"/>
            <w:sz w:val="24"/>
            <w:szCs w:val="24"/>
          </w:rPr>
          <w:instrText xml:space="preserve"> PAGE   \* MERGEFORMAT </w:instrText>
        </w:r>
        <w:r w:rsidR="003F6E73" w:rsidRPr="00066F2E">
          <w:rPr>
            <w:rFonts w:ascii="Times New Roman" w:hAnsi="Times New Roman" w:cs="Times New Roman"/>
            <w:sz w:val="24"/>
            <w:szCs w:val="24"/>
          </w:rPr>
          <w:fldChar w:fldCharType="separate"/>
        </w:r>
        <w:r w:rsidR="00693DAA">
          <w:rPr>
            <w:rFonts w:ascii="Times New Roman" w:hAnsi="Times New Roman" w:cs="Times New Roman"/>
            <w:noProof/>
            <w:sz w:val="24"/>
            <w:szCs w:val="24"/>
          </w:rPr>
          <w:t>1</w:t>
        </w:r>
        <w:r w:rsidR="003F6E73" w:rsidRPr="00066F2E">
          <w:rPr>
            <w:rFonts w:ascii="Times New Roman" w:hAnsi="Times New Roman" w:cs="Times New Roman"/>
            <w:sz w:val="24"/>
            <w:szCs w:val="24"/>
          </w:rPr>
          <w:fldChar w:fldCharType="end"/>
        </w:r>
      </w:sdtContent>
    </w:sdt>
  </w:p>
  <w:p w:rsidR="00CF79DF" w:rsidRDefault="00CF79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B4081"/>
    <w:rsid w:val="0001546D"/>
    <w:rsid w:val="00052C93"/>
    <w:rsid w:val="00066F2E"/>
    <w:rsid w:val="000C4E12"/>
    <w:rsid w:val="000D0698"/>
    <w:rsid w:val="000E4E9E"/>
    <w:rsid w:val="001469DF"/>
    <w:rsid w:val="00176229"/>
    <w:rsid w:val="001C1292"/>
    <w:rsid w:val="002373E7"/>
    <w:rsid w:val="00267A5A"/>
    <w:rsid w:val="00270E7C"/>
    <w:rsid w:val="002873B7"/>
    <w:rsid w:val="002B4081"/>
    <w:rsid w:val="00341827"/>
    <w:rsid w:val="00377655"/>
    <w:rsid w:val="003D44FF"/>
    <w:rsid w:val="003F0259"/>
    <w:rsid w:val="003F2F70"/>
    <w:rsid w:val="003F6E73"/>
    <w:rsid w:val="004235FC"/>
    <w:rsid w:val="004F76F6"/>
    <w:rsid w:val="00515E2E"/>
    <w:rsid w:val="006109F0"/>
    <w:rsid w:val="006405FA"/>
    <w:rsid w:val="0065261E"/>
    <w:rsid w:val="006657BA"/>
    <w:rsid w:val="00672127"/>
    <w:rsid w:val="00693DAA"/>
    <w:rsid w:val="006C6015"/>
    <w:rsid w:val="00751BDE"/>
    <w:rsid w:val="007B5F16"/>
    <w:rsid w:val="007C5DF4"/>
    <w:rsid w:val="00804334"/>
    <w:rsid w:val="00896198"/>
    <w:rsid w:val="008C7080"/>
    <w:rsid w:val="008D3E70"/>
    <w:rsid w:val="00915346"/>
    <w:rsid w:val="009231D2"/>
    <w:rsid w:val="009E11EE"/>
    <w:rsid w:val="00A20285"/>
    <w:rsid w:val="00A53E05"/>
    <w:rsid w:val="00AB2F5C"/>
    <w:rsid w:val="00AC4984"/>
    <w:rsid w:val="00B55692"/>
    <w:rsid w:val="00B561F7"/>
    <w:rsid w:val="00BA66E9"/>
    <w:rsid w:val="00BC12E4"/>
    <w:rsid w:val="00BE2F4F"/>
    <w:rsid w:val="00BE3C2D"/>
    <w:rsid w:val="00BF1406"/>
    <w:rsid w:val="00C26911"/>
    <w:rsid w:val="00C835F2"/>
    <w:rsid w:val="00CF79DF"/>
    <w:rsid w:val="00D61E59"/>
    <w:rsid w:val="00D6765B"/>
    <w:rsid w:val="00DC17A9"/>
    <w:rsid w:val="00F75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B4081"/>
  </w:style>
  <w:style w:type="character" w:customStyle="1" w:styleId="apple-converted-space">
    <w:name w:val="apple-converted-space"/>
    <w:basedOn w:val="DefaultParagraphFont"/>
    <w:rsid w:val="002B4081"/>
  </w:style>
  <w:style w:type="paragraph" w:styleId="Header">
    <w:name w:val="header"/>
    <w:basedOn w:val="Normal"/>
    <w:link w:val="HeaderChar"/>
    <w:uiPriority w:val="99"/>
    <w:unhideWhenUsed/>
    <w:rsid w:val="00066F2E"/>
    <w:pPr>
      <w:tabs>
        <w:tab w:val="center" w:pos="4680"/>
        <w:tab w:val="right" w:pos="9360"/>
      </w:tabs>
      <w:spacing w:line="240" w:lineRule="auto"/>
    </w:pPr>
  </w:style>
  <w:style w:type="character" w:customStyle="1" w:styleId="HeaderChar">
    <w:name w:val="Header Char"/>
    <w:basedOn w:val="DefaultParagraphFont"/>
    <w:link w:val="Header"/>
    <w:uiPriority w:val="99"/>
    <w:rsid w:val="00066F2E"/>
  </w:style>
  <w:style w:type="paragraph" w:styleId="Footer">
    <w:name w:val="footer"/>
    <w:basedOn w:val="Normal"/>
    <w:link w:val="FooterChar"/>
    <w:uiPriority w:val="99"/>
    <w:semiHidden/>
    <w:unhideWhenUsed/>
    <w:rsid w:val="00066F2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66F2E"/>
  </w:style>
  <w:style w:type="paragraph" w:styleId="BalloonText">
    <w:name w:val="Balloon Text"/>
    <w:basedOn w:val="Normal"/>
    <w:link w:val="BalloonTextChar"/>
    <w:uiPriority w:val="99"/>
    <w:semiHidden/>
    <w:unhideWhenUsed/>
    <w:rsid w:val="009E11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513757">
      <w:bodyDiv w:val="1"/>
      <w:marLeft w:val="0"/>
      <w:marRight w:val="0"/>
      <w:marTop w:val="0"/>
      <w:marBottom w:val="0"/>
      <w:divBdr>
        <w:top w:val="none" w:sz="0" w:space="0" w:color="auto"/>
        <w:left w:val="none" w:sz="0" w:space="0" w:color="auto"/>
        <w:bottom w:val="none" w:sz="0" w:space="0" w:color="auto"/>
        <w:right w:val="none" w:sz="0" w:space="0" w:color="auto"/>
      </w:divBdr>
    </w:div>
    <w:div w:id="1562210348">
      <w:bodyDiv w:val="1"/>
      <w:marLeft w:val="0"/>
      <w:marRight w:val="0"/>
      <w:marTop w:val="0"/>
      <w:marBottom w:val="0"/>
      <w:divBdr>
        <w:top w:val="none" w:sz="0" w:space="0" w:color="auto"/>
        <w:left w:val="none" w:sz="0" w:space="0" w:color="auto"/>
        <w:bottom w:val="none" w:sz="0" w:space="0" w:color="auto"/>
        <w:right w:val="none" w:sz="0" w:space="0" w:color="auto"/>
      </w:divBdr>
      <w:divsChild>
        <w:div w:id="342129657">
          <w:marLeft w:val="0"/>
          <w:marRight w:val="0"/>
          <w:marTop w:val="0"/>
          <w:marBottom w:val="0"/>
          <w:divBdr>
            <w:top w:val="none" w:sz="0" w:space="0" w:color="auto"/>
            <w:left w:val="none" w:sz="0" w:space="0" w:color="auto"/>
            <w:bottom w:val="none" w:sz="0" w:space="0" w:color="auto"/>
            <w:right w:val="none" w:sz="0" w:space="0" w:color="auto"/>
          </w:divBdr>
        </w:div>
        <w:div w:id="630867879">
          <w:marLeft w:val="0"/>
          <w:marRight w:val="0"/>
          <w:marTop w:val="0"/>
          <w:marBottom w:val="0"/>
          <w:divBdr>
            <w:top w:val="none" w:sz="0" w:space="0" w:color="auto"/>
            <w:left w:val="none" w:sz="0" w:space="0" w:color="auto"/>
            <w:bottom w:val="none" w:sz="0" w:space="0" w:color="auto"/>
            <w:right w:val="none" w:sz="0" w:space="0" w:color="auto"/>
          </w:divBdr>
        </w:div>
        <w:div w:id="1664579034">
          <w:marLeft w:val="0"/>
          <w:marRight w:val="0"/>
          <w:marTop w:val="0"/>
          <w:marBottom w:val="0"/>
          <w:divBdr>
            <w:top w:val="none" w:sz="0" w:space="0" w:color="auto"/>
            <w:left w:val="none" w:sz="0" w:space="0" w:color="auto"/>
            <w:bottom w:val="none" w:sz="0" w:space="0" w:color="auto"/>
            <w:right w:val="none" w:sz="0" w:space="0" w:color="auto"/>
          </w:divBdr>
        </w:div>
        <w:div w:id="1280799336">
          <w:marLeft w:val="0"/>
          <w:marRight w:val="0"/>
          <w:marTop w:val="0"/>
          <w:marBottom w:val="0"/>
          <w:divBdr>
            <w:top w:val="none" w:sz="0" w:space="0" w:color="auto"/>
            <w:left w:val="none" w:sz="0" w:space="0" w:color="auto"/>
            <w:bottom w:val="none" w:sz="0" w:space="0" w:color="auto"/>
            <w:right w:val="none" w:sz="0" w:space="0" w:color="auto"/>
          </w:divBdr>
        </w:div>
        <w:div w:id="644696762">
          <w:marLeft w:val="0"/>
          <w:marRight w:val="0"/>
          <w:marTop w:val="0"/>
          <w:marBottom w:val="0"/>
          <w:divBdr>
            <w:top w:val="none" w:sz="0" w:space="0" w:color="auto"/>
            <w:left w:val="none" w:sz="0" w:space="0" w:color="auto"/>
            <w:bottom w:val="none" w:sz="0" w:space="0" w:color="auto"/>
            <w:right w:val="none" w:sz="0" w:space="0" w:color="auto"/>
          </w:divBdr>
        </w:div>
        <w:div w:id="1837645485">
          <w:marLeft w:val="0"/>
          <w:marRight w:val="0"/>
          <w:marTop w:val="0"/>
          <w:marBottom w:val="0"/>
          <w:divBdr>
            <w:top w:val="none" w:sz="0" w:space="0" w:color="auto"/>
            <w:left w:val="none" w:sz="0" w:space="0" w:color="auto"/>
            <w:bottom w:val="none" w:sz="0" w:space="0" w:color="auto"/>
            <w:right w:val="none" w:sz="0" w:space="0" w:color="auto"/>
          </w:divBdr>
        </w:div>
        <w:div w:id="2090807800">
          <w:marLeft w:val="0"/>
          <w:marRight w:val="0"/>
          <w:marTop w:val="0"/>
          <w:marBottom w:val="0"/>
          <w:divBdr>
            <w:top w:val="none" w:sz="0" w:space="0" w:color="auto"/>
            <w:left w:val="none" w:sz="0" w:space="0" w:color="auto"/>
            <w:bottom w:val="none" w:sz="0" w:space="0" w:color="auto"/>
            <w:right w:val="none" w:sz="0" w:space="0" w:color="auto"/>
          </w:divBdr>
        </w:div>
        <w:div w:id="2103450475">
          <w:marLeft w:val="0"/>
          <w:marRight w:val="0"/>
          <w:marTop w:val="0"/>
          <w:marBottom w:val="0"/>
          <w:divBdr>
            <w:top w:val="none" w:sz="0" w:space="0" w:color="auto"/>
            <w:left w:val="none" w:sz="0" w:space="0" w:color="auto"/>
            <w:bottom w:val="none" w:sz="0" w:space="0" w:color="auto"/>
            <w:right w:val="none" w:sz="0" w:space="0" w:color="auto"/>
          </w:divBdr>
        </w:div>
        <w:div w:id="1521509076">
          <w:marLeft w:val="0"/>
          <w:marRight w:val="0"/>
          <w:marTop w:val="0"/>
          <w:marBottom w:val="0"/>
          <w:divBdr>
            <w:top w:val="none" w:sz="0" w:space="0" w:color="auto"/>
            <w:left w:val="none" w:sz="0" w:space="0" w:color="auto"/>
            <w:bottom w:val="none" w:sz="0" w:space="0" w:color="auto"/>
            <w:right w:val="none" w:sz="0" w:space="0" w:color="auto"/>
          </w:divBdr>
        </w:div>
        <w:div w:id="39304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karen</cp:lastModifiedBy>
  <cp:revision>14</cp:revision>
  <dcterms:created xsi:type="dcterms:W3CDTF">2012-10-15T00:01:00Z</dcterms:created>
  <dcterms:modified xsi:type="dcterms:W3CDTF">2012-10-15T02:14:00Z</dcterms:modified>
</cp:coreProperties>
</file>