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94" w:rsidRDefault="00B053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r>
        <w:rPr>
          <w:rFonts w:ascii="Times New Roman" w:hAnsi="Times New Roman"/>
          <w:sz w:val="24"/>
          <w:szCs w:val="24"/>
        </w:rPr>
        <w:t xml:space="preserve">Qualitative Research Analysis </w:t>
      </w:r>
    </w:p>
    <w:p w:rsidR="00DD0894" w:rsidRDefault="00AB3D9C" w:rsidP="00DD0894">
      <w:pPr>
        <w:jc w:val="center"/>
        <w:rPr>
          <w:rFonts w:ascii="Times New Roman" w:hAnsi="Times New Roman"/>
          <w:sz w:val="24"/>
          <w:szCs w:val="24"/>
        </w:rPr>
      </w:pPr>
      <w:r>
        <w:rPr>
          <w:rFonts w:ascii="Times New Roman" w:hAnsi="Times New Roman"/>
          <w:sz w:val="24"/>
          <w:szCs w:val="24"/>
        </w:rPr>
        <w:t xml:space="preserve">Brittany </w:t>
      </w:r>
      <w:proofErr w:type="spellStart"/>
      <w:r>
        <w:rPr>
          <w:rFonts w:ascii="Times New Roman" w:hAnsi="Times New Roman"/>
          <w:sz w:val="24"/>
          <w:szCs w:val="24"/>
        </w:rPr>
        <w:t>Arrigoni</w:t>
      </w:r>
      <w:proofErr w:type="spellEnd"/>
      <w:r>
        <w:rPr>
          <w:rFonts w:ascii="Times New Roman" w:hAnsi="Times New Roman"/>
          <w:sz w:val="24"/>
          <w:szCs w:val="24"/>
        </w:rPr>
        <w:t xml:space="preserve">, Emma </w:t>
      </w:r>
      <w:proofErr w:type="spellStart"/>
      <w:r>
        <w:rPr>
          <w:rFonts w:ascii="Times New Roman" w:hAnsi="Times New Roman"/>
          <w:sz w:val="24"/>
          <w:szCs w:val="24"/>
        </w:rPr>
        <w:t>Ciosek</w:t>
      </w:r>
      <w:proofErr w:type="spellEnd"/>
      <w:r>
        <w:rPr>
          <w:rFonts w:ascii="Times New Roman" w:hAnsi="Times New Roman"/>
          <w:sz w:val="24"/>
          <w:szCs w:val="24"/>
        </w:rPr>
        <w:t xml:space="preserve">, </w:t>
      </w:r>
      <w:proofErr w:type="spellStart"/>
      <w:r>
        <w:rPr>
          <w:rFonts w:ascii="Times New Roman" w:hAnsi="Times New Roman"/>
          <w:sz w:val="24"/>
          <w:szCs w:val="24"/>
        </w:rPr>
        <w:t>Charsie</w:t>
      </w:r>
      <w:proofErr w:type="spellEnd"/>
      <w:r>
        <w:rPr>
          <w:rFonts w:ascii="Times New Roman" w:hAnsi="Times New Roman"/>
          <w:sz w:val="24"/>
          <w:szCs w:val="24"/>
        </w:rPr>
        <w:t xml:space="preserve"> </w:t>
      </w:r>
      <w:proofErr w:type="spellStart"/>
      <w:r>
        <w:rPr>
          <w:rFonts w:ascii="Times New Roman" w:hAnsi="Times New Roman"/>
          <w:sz w:val="24"/>
          <w:szCs w:val="24"/>
        </w:rPr>
        <w:t>Haygood</w:t>
      </w:r>
      <w:proofErr w:type="spellEnd"/>
      <w:r>
        <w:rPr>
          <w:rFonts w:ascii="Times New Roman" w:hAnsi="Times New Roman"/>
          <w:sz w:val="24"/>
          <w:szCs w:val="24"/>
        </w:rPr>
        <w:t>, Nina Fainter</w:t>
      </w:r>
    </w:p>
    <w:p w:rsidR="00DD0894" w:rsidRDefault="00DD0894" w:rsidP="00DD0894">
      <w:pPr>
        <w:jc w:val="center"/>
        <w:rPr>
          <w:rFonts w:ascii="Times New Roman" w:hAnsi="Times New Roman"/>
          <w:sz w:val="24"/>
          <w:szCs w:val="24"/>
        </w:rPr>
      </w:pPr>
      <w:r>
        <w:rPr>
          <w:rFonts w:ascii="Times New Roman" w:hAnsi="Times New Roman"/>
          <w:sz w:val="24"/>
          <w:szCs w:val="24"/>
        </w:rPr>
        <w:t xml:space="preserve">Nursing Research </w:t>
      </w:r>
      <w:r w:rsidR="00374555">
        <w:rPr>
          <w:rFonts w:ascii="Times New Roman" w:hAnsi="Times New Roman"/>
          <w:sz w:val="24"/>
          <w:szCs w:val="24"/>
        </w:rPr>
        <w:t>N302</w:t>
      </w:r>
    </w:p>
    <w:p w:rsidR="00DD0894" w:rsidRDefault="00DD0894" w:rsidP="00DD0894">
      <w:pPr>
        <w:jc w:val="center"/>
        <w:rPr>
          <w:rFonts w:ascii="Times New Roman" w:hAnsi="Times New Roman"/>
          <w:sz w:val="24"/>
          <w:szCs w:val="24"/>
        </w:rPr>
      </w:pPr>
      <w:r>
        <w:rPr>
          <w:rFonts w:ascii="Times New Roman" w:hAnsi="Times New Roman"/>
          <w:sz w:val="24"/>
          <w:szCs w:val="24"/>
        </w:rPr>
        <w:t>October 7, 2012</w:t>
      </w:r>
    </w:p>
    <w:p w:rsidR="00374555" w:rsidRDefault="002F10DD" w:rsidP="00DD0894">
      <w:pPr>
        <w:jc w:val="center"/>
        <w:rPr>
          <w:ins w:id="0" w:author="karen" w:date="2012-10-13T19:45:00Z"/>
          <w:rFonts w:ascii="Times New Roman" w:hAnsi="Times New Roman"/>
          <w:sz w:val="24"/>
          <w:szCs w:val="24"/>
        </w:rPr>
      </w:pPr>
      <w:r>
        <w:rPr>
          <w:rFonts w:ascii="Times New Roman" w:hAnsi="Times New Roman"/>
          <w:sz w:val="24"/>
          <w:szCs w:val="24"/>
        </w:rPr>
        <w:t xml:space="preserve">Karen </w:t>
      </w:r>
      <w:proofErr w:type="spellStart"/>
      <w:r>
        <w:rPr>
          <w:rFonts w:ascii="Times New Roman" w:hAnsi="Times New Roman"/>
          <w:sz w:val="24"/>
          <w:szCs w:val="24"/>
        </w:rPr>
        <w:t>Collins</w:t>
      </w:r>
      <w:ins w:id="1" w:author="karen" w:date="2012-10-13T19:46:00Z">
        <w:r w:rsidR="00FD4923">
          <w:rPr>
            <w:rFonts w:ascii="Times New Roman" w:hAnsi="Times New Roman"/>
            <w:sz w:val="24"/>
            <w:szCs w:val="24"/>
          </w:rPr>
          <w:t>Center</w:t>
        </w:r>
        <w:proofErr w:type="spellEnd"/>
        <w:r w:rsidR="00FD4923">
          <w:rPr>
            <w:rFonts w:ascii="Times New Roman" w:hAnsi="Times New Roman"/>
            <w:sz w:val="24"/>
            <w:szCs w:val="24"/>
          </w:rPr>
          <w:t xml:space="preserve"> this page</w:t>
        </w:r>
      </w:ins>
    </w:p>
    <w:p w:rsidR="00FD4923" w:rsidRDefault="00FD4923"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DD0894" w:rsidRDefault="00DD0894" w:rsidP="00DD0894">
      <w:pPr>
        <w:jc w:val="center"/>
        <w:rPr>
          <w:rFonts w:ascii="Times New Roman" w:hAnsi="Times New Roman"/>
          <w:sz w:val="24"/>
          <w:szCs w:val="24"/>
        </w:rPr>
      </w:pPr>
    </w:p>
    <w:p w:rsidR="00795532" w:rsidRDefault="00795532" w:rsidP="00AB3D9C">
      <w:pPr>
        <w:jc w:val="center"/>
        <w:rPr>
          <w:rFonts w:ascii="Times New Roman" w:hAnsi="Times New Roman"/>
          <w:sz w:val="24"/>
          <w:szCs w:val="24"/>
        </w:rPr>
      </w:pPr>
    </w:p>
    <w:p w:rsidR="00795532" w:rsidRDefault="00795532" w:rsidP="00AB3D9C">
      <w:pPr>
        <w:jc w:val="center"/>
        <w:rPr>
          <w:rFonts w:ascii="Times New Roman" w:hAnsi="Times New Roman"/>
          <w:sz w:val="24"/>
          <w:szCs w:val="24"/>
        </w:rPr>
      </w:pPr>
    </w:p>
    <w:p w:rsidR="00374555" w:rsidRPr="00AB3D9C" w:rsidRDefault="00DD0894" w:rsidP="00AB3D9C">
      <w:pPr>
        <w:jc w:val="center"/>
        <w:rPr>
          <w:rFonts w:ascii="Times New Roman" w:hAnsi="Times New Roman"/>
          <w:sz w:val="24"/>
          <w:szCs w:val="24"/>
        </w:rPr>
      </w:pPr>
      <w:r>
        <w:rPr>
          <w:rFonts w:ascii="Times New Roman" w:hAnsi="Times New Roman"/>
          <w:sz w:val="24"/>
          <w:szCs w:val="24"/>
        </w:rPr>
        <w:t xml:space="preserve">Qualitative Research Analysis </w:t>
      </w:r>
      <w:r w:rsidR="00374555">
        <w:rPr>
          <w:rFonts w:ascii="Verdana" w:hAnsi="Verdana"/>
          <w:sz w:val="20"/>
          <w:szCs w:val="20"/>
        </w:rPr>
        <w:t xml:space="preserve"> </w:t>
      </w:r>
    </w:p>
    <w:p w:rsidR="001951E0" w:rsidRDefault="00967655" w:rsidP="00283535">
      <w:pPr>
        <w:spacing w:after="0" w:line="480" w:lineRule="auto"/>
        <w:rPr>
          <w:rFonts w:ascii="Times New Roman" w:hAnsi="Times New Roman"/>
          <w:sz w:val="24"/>
          <w:szCs w:val="24"/>
        </w:rPr>
      </w:pPr>
      <w:r>
        <w:rPr>
          <w:rFonts w:ascii="Times New Roman" w:hAnsi="Times New Roman"/>
          <w:sz w:val="24"/>
          <w:szCs w:val="24"/>
        </w:rPr>
        <w:tab/>
        <w:t xml:space="preserve">The purpose of the research presented </w:t>
      </w:r>
      <w:r w:rsidR="002C1CB7">
        <w:rPr>
          <w:rFonts w:ascii="Times New Roman" w:hAnsi="Times New Roman"/>
          <w:sz w:val="24"/>
          <w:szCs w:val="24"/>
        </w:rPr>
        <w:t xml:space="preserve">is to describe the parents’ feelings and perceptions of the infants’ pain management as well as adding to current research to redefine the involvement of parents and pain management in infant (Frank &amp; Bruce, 2012). </w:t>
      </w:r>
      <w:r w:rsidR="00E46067">
        <w:rPr>
          <w:rFonts w:ascii="Times New Roman" w:hAnsi="Times New Roman"/>
          <w:sz w:val="24"/>
          <w:szCs w:val="24"/>
        </w:rPr>
        <w:t>The framework used was based on a comprehensive model. The review of literature was appropriate, the</w:t>
      </w:r>
      <w:r w:rsidR="00A359FC">
        <w:rPr>
          <w:rFonts w:ascii="Times New Roman" w:hAnsi="Times New Roman"/>
          <w:sz w:val="24"/>
          <w:szCs w:val="24"/>
        </w:rPr>
        <w:t>re was numerous studies used to base</w:t>
      </w:r>
      <w:r w:rsidR="001951E0">
        <w:rPr>
          <w:rFonts w:ascii="Times New Roman" w:hAnsi="Times New Roman"/>
          <w:sz w:val="24"/>
          <w:szCs w:val="24"/>
        </w:rPr>
        <w:t xml:space="preserve"> the results</w:t>
      </w:r>
      <w:r w:rsidR="00A359FC">
        <w:rPr>
          <w:rFonts w:ascii="Times New Roman" w:hAnsi="Times New Roman"/>
          <w:sz w:val="24"/>
          <w:szCs w:val="24"/>
        </w:rPr>
        <w:t xml:space="preserve"> off of</w:t>
      </w:r>
      <w:r w:rsidR="001951E0">
        <w:rPr>
          <w:rFonts w:ascii="Times New Roman" w:hAnsi="Times New Roman"/>
          <w:sz w:val="24"/>
          <w:szCs w:val="24"/>
        </w:rPr>
        <w:t xml:space="preserve">, and were reliable. </w:t>
      </w:r>
      <w:r w:rsidR="002C1CB7">
        <w:rPr>
          <w:rFonts w:ascii="Times New Roman" w:hAnsi="Times New Roman"/>
          <w:sz w:val="24"/>
          <w:szCs w:val="24"/>
        </w:rPr>
        <w:t xml:space="preserve"> </w:t>
      </w:r>
      <w:r w:rsidR="001951E0">
        <w:rPr>
          <w:rFonts w:ascii="Times New Roman" w:hAnsi="Times New Roman"/>
          <w:sz w:val="24"/>
          <w:szCs w:val="24"/>
        </w:rPr>
        <w:t xml:space="preserve">The research question was based on </w:t>
      </w:r>
      <w:r w:rsidR="001951E0" w:rsidRPr="006165FD">
        <w:rPr>
          <w:rFonts w:ascii="Times New Roman" w:hAnsi="Times New Roman"/>
          <w:color w:val="000000"/>
          <w:sz w:val="24"/>
          <w:szCs w:val="24"/>
        </w:rPr>
        <w:t>parent knowledge and to promote collaboration regarding the infant’s pain</w:t>
      </w:r>
      <w:r w:rsidR="001951E0">
        <w:rPr>
          <w:rFonts w:ascii="Times New Roman" w:hAnsi="Times New Roman"/>
          <w:color w:val="000000"/>
          <w:sz w:val="24"/>
          <w:szCs w:val="24"/>
        </w:rPr>
        <w:t xml:space="preserve">. The </w:t>
      </w:r>
      <w:r w:rsidR="001951E0" w:rsidRPr="006165FD">
        <w:rPr>
          <w:rFonts w:ascii="Times New Roman" w:hAnsi="Times New Roman"/>
          <w:color w:val="000000"/>
          <w:sz w:val="24"/>
          <w:szCs w:val="24"/>
        </w:rPr>
        <w:t xml:space="preserve">second </w:t>
      </w:r>
      <w:r w:rsidR="001951E0">
        <w:rPr>
          <w:rFonts w:ascii="Times New Roman" w:hAnsi="Times New Roman"/>
          <w:color w:val="000000"/>
          <w:sz w:val="24"/>
          <w:szCs w:val="24"/>
        </w:rPr>
        <w:t>objective was to refine</w:t>
      </w:r>
      <w:r w:rsidR="001951E0" w:rsidRPr="006165FD">
        <w:rPr>
          <w:rFonts w:ascii="Times New Roman" w:hAnsi="Times New Roman"/>
          <w:color w:val="000000"/>
          <w:sz w:val="24"/>
          <w:szCs w:val="24"/>
        </w:rPr>
        <w:t xml:space="preserve"> the data involving the parent’s perception of their experience in regards to infant pain management and the factors that influenced this experience </w:t>
      </w:r>
      <w:r w:rsidR="001951E0">
        <w:rPr>
          <w:rFonts w:ascii="Times New Roman" w:hAnsi="Times New Roman"/>
          <w:sz w:val="24"/>
          <w:szCs w:val="24"/>
        </w:rPr>
        <w:t xml:space="preserve">(Franck, </w:t>
      </w:r>
      <w:proofErr w:type="spellStart"/>
      <w:r w:rsidR="001951E0">
        <w:rPr>
          <w:rFonts w:ascii="Times New Roman" w:hAnsi="Times New Roman"/>
          <w:sz w:val="24"/>
          <w:szCs w:val="24"/>
        </w:rPr>
        <w:t>Oulton</w:t>
      </w:r>
      <w:proofErr w:type="spellEnd"/>
      <w:r w:rsidR="001951E0">
        <w:rPr>
          <w:rFonts w:ascii="Times New Roman" w:hAnsi="Times New Roman"/>
          <w:sz w:val="24"/>
          <w:szCs w:val="24"/>
        </w:rPr>
        <w:t xml:space="preserve"> &amp; Bruce</w:t>
      </w:r>
      <w:r w:rsidR="001951E0" w:rsidRPr="006165FD">
        <w:rPr>
          <w:rFonts w:ascii="Times New Roman" w:hAnsi="Times New Roman"/>
          <w:sz w:val="24"/>
          <w:szCs w:val="24"/>
        </w:rPr>
        <w:t>, 2011).</w:t>
      </w:r>
      <w:r w:rsidR="001951E0">
        <w:rPr>
          <w:rFonts w:ascii="Times New Roman" w:hAnsi="Times New Roman"/>
          <w:sz w:val="24"/>
          <w:szCs w:val="24"/>
        </w:rPr>
        <w:t xml:space="preserve"> </w:t>
      </w:r>
      <w:r w:rsidR="001951E0" w:rsidRPr="00B422FF">
        <w:rPr>
          <w:rFonts w:ascii="Times New Roman" w:hAnsi="Times New Roman"/>
          <w:sz w:val="24"/>
          <w:szCs w:val="24"/>
        </w:rPr>
        <w:t>Phenomenology</w:t>
      </w:r>
      <w:r w:rsidR="001951E0">
        <w:rPr>
          <w:rFonts w:ascii="Times New Roman" w:hAnsi="Times New Roman"/>
          <w:sz w:val="24"/>
          <w:szCs w:val="24"/>
        </w:rPr>
        <w:t xml:space="preserve"> method is used for the design of the study.  </w:t>
      </w:r>
      <w:r w:rsidR="008A3F5F">
        <w:rPr>
          <w:rFonts w:ascii="Times New Roman" w:hAnsi="Times New Roman"/>
          <w:sz w:val="24"/>
          <w:szCs w:val="24"/>
        </w:rPr>
        <w:t xml:space="preserve">The sample size consisted of 84 participants in the intervention group and 85 in the control group. The sample was a randomized control trial. The major concepts included asking questions about the parents experience and applying it to the common themes to compare and contrast. A thematic method was used to organize the results. It was found that </w:t>
      </w:r>
      <w:r w:rsidR="00AB3D9C">
        <w:rPr>
          <w:rFonts w:ascii="Times New Roman" w:hAnsi="Times New Roman"/>
          <w:sz w:val="24"/>
          <w:szCs w:val="24"/>
        </w:rPr>
        <w:t xml:space="preserve">the control group and the intervention group seemed to have common answers.  Some of the parents felt uninformed about the pain level or felt in the way of the staff. They also were afraid that the infants would associate pain with them. Over half of the parents stated that they wanted to learn more about the pain levels. The authors feel that the results can be used by nurses to help guide the discussion of the pain level with parents and to understand what they are emotionally going through as well. The study helped base the future of research by discussing new models and techniques to further the results. </w:t>
      </w:r>
      <w:ins w:id="2" w:author="karen" w:date="2012-10-13T21:17:00Z">
        <w:r w:rsidR="005A3BE0">
          <w:rPr>
            <w:rFonts w:ascii="Times New Roman" w:hAnsi="Times New Roman"/>
            <w:sz w:val="24"/>
            <w:szCs w:val="24"/>
          </w:rPr>
          <w:t>The purpose, method and literature review information does not go here. This is rea</w:t>
        </w:r>
      </w:ins>
      <w:ins w:id="3" w:author="karen" w:date="2012-10-13T21:18:00Z">
        <w:r w:rsidR="005A3BE0">
          <w:rPr>
            <w:rFonts w:ascii="Times New Roman" w:hAnsi="Times New Roman"/>
            <w:sz w:val="24"/>
            <w:szCs w:val="24"/>
          </w:rPr>
          <w:t xml:space="preserve">lly an overview of just what the paper is about. </w:t>
        </w:r>
      </w:ins>
      <w:proofErr w:type="gramStart"/>
      <w:ins w:id="4" w:author="karen" w:date="2012-10-13T21:19:00Z">
        <w:r w:rsidR="005A3BE0">
          <w:rPr>
            <w:rFonts w:ascii="Times New Roman" w:hAnsi="Times New Roman"/>
            <w:sz w:val="24"/>
            <w:szCs w:val="24"/>
          </w:rPr>
          <w:t>(</w:t>
        </w:r>
      </w:ins>
      <w:ins w:id="5" w:author="karen" w:date="2012-10-13T21:18:00Z">
        <w:r w:rsidR="005A3BE0">
          <w:rPr>
            <w:rFonts w:ascii="Times New Roman" w:hAnsi="Times New Roman"/>
            <w:sz w:val="24"/>
            <w:szCs w:val="24"/>
          </w:rPr>
          <w:t>A summary</w:t>
        </w:r>
      </w:ins>
      <w:ins w:id="6" w:author="karen" w:date="2012-10-13T21:19:00Z">
        <w:r w:rsidR="005A3BE0">
          <w:rPr>
            <w:rFonts w:ascii="Times New Roman" w:hAnsi="Times New Roman"/>
            <w:sz w:val="24"/>
            <w:szCs w:val="24"/>
          </w:rPr>
          <w:t>)</w:t>
        </w:r>
      </w:ins>
      <w:ins w:id="7" w:author="karen" w:date="2012-10-13T21:18:00Z">
        <w:r w:rsidR="005A3BE0">
          <w:rPr>
            <w:rFonts w:ascii="Times New Roman" w:hAnsi="Times New Roman"/>
            <w:sz w:val="24"/>
            <w:szCs w:val="24"/>
          </w:rPr>
          <w:t>.</w:t>
        </w:r>
        <w:proofErr w:type="gramEnd"/>
        <w:r w:rsidR="005A3BE0">
          <w:rPr>
            <w:rFonts w:ascii="Times New Roman" w:hAnsi="Times New Roman"/>
            <w:sz w:val="24"/>
            <w:szCs w:val="24"/>
          </w:rPr>
          <w:t xml:space="preserve"> </w:t>
        </w:r>
      </w:ins>
    </w:p>
    <w:p w:rsidR="002C1CB7" w:rsidRPr="001951E0" w:rsidRDefault="002C1CB7" w:rsidP="00283535">
      <w:pPr>
        <w:spacing w:after="0" w:line="480" w:lineRule="auto"/>
        <w:jc w:val="center"/>
        <w:rPr>
          <w:rFonts w:ascii="Times New Roman" w:hAnsi="Times New Roman"/>
          <w:sz w:val="24"/>
          <w:szCs w:val="24"/>
        </w:rPr>
      </w:pPr>
      <w:r>
        <w:rPr>
          <w:rFonts w:ascii="Times New Roman" w:hAnsi="Times New Roman"/>
          <w:b/>
          <w:sz w:val="24"/>
          <w:szCs w:val="24"/>
        </w:rPr>
        <w:t>Purpose of Article</w:t>
      </w:r>
    </w:p>
    <w:p w:rsidR="00F92093" w:rsidRDefault="00F92093" w:rsidP="00283535">
      <w:pPr>
        <w:spacing w:after="0" w:line="480" w:lineRule="auto"/>
        <w:ind w:firstLine="720"/>
        <w:rPr>
          <w:rFonts w:ascii="Times New Roman" w:hAnsi="Times New Roman"/>
          <w:sz w:val="24"/>
          <w:szCs w:val="24"/>
        </w:rPr>
      </w:pPr>
      <w:r w:rsidRPr="00D4233E">
        <w:rPr>
          <w:rFonts w:ascii="Times New Roman" w:hAnsi="Times New Roman"/>
          <w:sz w:val="24"/>
          <w:szCs w:val="24"/>
        </w:rPr>
        <w:lastRenderedPageBreak/>
        <w:t>The problem is clear</w:t>
      </w:r>
      <w:r w:rsidR="00F8531D">
        <w:rPr>
          <w:rFonts w:ascii="Times New Roman" w:hAnsi="Times New Roman"/>
          <w:sz w:val="24"/>
          <w:szCs w:val="24"/>
        </w:rPr>
        <w:t xml:space="preserve">ly stated and concise. </w:t>
      </w:r>
      <w:r w:rsidRPr="00D4233E">
        <w:rPr>
          <w:rFonts w:ascii="Times New Roman" w:hAnsi="Times New Roman"/>
          <w:sz w:val="24"/>
          <w:szCs w:val="24"/>
        </w:rPr>
        <w:t>Frank</w:t>
      </w:r>
      <w:r w:rsidR="006165FD">
        <w:rPr>
          <w:rFonts w:ascii="Times New Roman" w:hAnsi="Times New Roman"/>
          <w:sz w:val="24"/>
          <w:szCs w:val="24"/>
        </w:rPr>
        <w:t xml:space="preserve">, </w:t>
      </w:r>
      <w:proofErr w:type="spellStart"/>
      <w:r w:rsidR="006165FD">
        <w:rPr>
          <w:rFonts w:ascii="Times New Roman" w:hAnsi="Times New Roman"/>
          <w:sz w:val="24"/>
          <w:szCs w:val="24"/>
        </w:rPr>
        <w:t>Oulton</w:t>
      </w:r>
      <w:proofErr w:type="spellEnd"/>
      <w:r w:rsidR="006165FD">
        <w:rPr>
          <w:rFonts w:ascii="Times New Roman" w:hAnsi="Times New Roman"/>
          <w:sz w:val="24"/>
          <w:szCs w:val="24"/>
        </w:rPr>
        <w:t xml:space="preserve"> &amp; </w:t>
      </w:r>
      <w:r w:rsidRPr="00D4233E">
        <w:rPr>
          <w:rFonts w:ascii="Times New Roman" w:hAnsi="Times New Roman"/>
          <w:sz w:val="24"/>
          <w:szCs w:val="24"/>
        </w:rPr>
        <w:t>Bruce present two main goals in their study, “</w:t>
      </w:r>
      <w:r w:rsidR="00D4233E" w:rsidRPr="00D4233E">
        <w:rPr>
          <w:rFonts w:ascii="Times New Roman" w:hAnsi="Times New Roman"/>
          <w:sz w:val="24"/>
          <w:szCs w:val="24"/>
        </w:rPr>
        <w:t xml:space="preserve">The first was to describe perceptions and feelings of parents who participated in the recent </w:t>
      </w:r>
      <w:proofErr w:type="spellStart"/>
      <w:r w:rsidR="00D4233E" w:rsidRPr="00D4233E">
        <w:rPr>
          <w:rFonts w:ascii="Times New Roman" w:hAnsi="Times New Roman"/>
          <w:sz w:val="24"/>
          <w:szCs w:val="24"/>
        </w:rPr>
        <w:t>RCT.</w:t>
      </w:r>
      <w:ins w:id="8" w:author="karen" w:date="2012-10-13T20:09:00Z">
        <w:r w:rsidR="00846251">
          <w:rPr>
            <w:rFonts w:ascii="Times New Roman" w:hAnsi="Times New Roman"/>
            <w:sz w:val="24"/>
            <w:szCs w:val="24"/>
          </w:rPr>
          <w:t>You</w:t>
        </w:r>
        <w:proofErr w:type="spellEnd"/>
        <w:r w:rsidR="00846251">
          <w:rPr>
            <w:rFonts w:ascii="Times New Roman" w:hAnsi="Times New Roman"/>
            <w:sz w:val="24"/>
            <w:szCs w:val="24"/>
          </w:rPr>
          <w:t xml:space="preserve"> need to spell this out at least the first time you use it and then place in parenth</w:t>
        </w:r>
      </w:ins>
      <w:ins w:id="9" w:author="karen" w:date="2012-10-13T20:12:00Z">
        <w:r w:rsidR="00846251">
          <w:rPr>
            <w:rFonts w:ascii="Times New Roman" w:hAnsi="Times New Roman"/>
            <w:sz w:val="24"/>
            <w:szCs w:val="24"/>
          </w:rPr>
          <w:t>e</w:t>
        </w:r>
      </w:ins>
      <w:ins w:id="10" w:author="karen" w:date="2012-10-13T20:09:00Z">
        <w:r w:rsidR="00846251">
          <w:rPr>
            <w:rFonts w:ascii="Times New Roman" w:hAnsi="Times New Roman"/>
            <w:sz w:val="24"/>
            <w:szCs w:val="24"/>
          </w:rPr>
          <w:t>s</w:t>
        </w:r>
      </w:ins>
      <w:ins w:id="11" w:author="karen" w:date="2012-10-13T20:12:00Z">
        <w:r w:rsidR="00846251">
          <w:rPr>
            <w:rFonts w:ascii="Times New Roman" w:hAnsi="Times New Roman"/>
            <w:sz w:val="24"/>
            <w:szCs w:val="24"/>
          </w:rPr>
          <w:t>e</w:t>
        </w:r>
      </w:ins>
      <w:ins w:id="12" w:author="karen" w:date="2012-10-13T20:09:00Z">
        <w:r w:rsidR="00846251">
          <w:rPr>
            <w:rFonts w:ascii="Times New Roman" w:hAnsi="Times New Roman"/>
            <w:sz w:val="24"/>
            <w:szCs w:val="24"/>
          </w:rPr>
          <w:t>s</w:t>
        </w:r>
      </w:ins>
      <w:ins w:id="13" w:author="karen" w:date="2012-10-13T20:10:00Z">
        <w:r w:rsidR="00846251">
          <w:rPr>
            <w:rFonts w:ascii="Times New Roman" w:hAnsi="Times New Roman"/>
            <w:sz w:val="24"/>
            <w:szCs w:val="24"/>
          </w:rPr>
          <w:t xml:space="preserve">. </w:t>
        </w:r>
      </w:ins>
      <w:r w:rsidR="00D4233E" w:rsidRPr="00D4233E">
        <w:rPr>
          <w:rFonts w:ascii="Times New Roman" w:hAnsi="Times New Roman"/>
          <w:sz w:val="24"/>
          <w:szCs w:val="24"/>
        </w:rPr>
        <w:t xml:space="preserve"> The second aim was to further refine the conceptual representation of the parental experience of involvement in infant pain management (or lack thereof) and the influencing factors, informed by the new data and previous research” (p.47).</w:t>
      </w:r>
      <w:r w:rsidR="00D4233E">
        <w:rPr>
          <w:rFonts w:ascii="Times New Roman" w:hAnsi="Times New Roman"/>
          <w:sz w:val="24"/>
          <w:szCs w:val="24"/>
        </w:rPr>
        <w:t xml:space="preserve"> The problem is researchable with data through interviews and analyzed in three common dates. The problem is also significant to nursing because when caring for children and infants, you aren’t just treating them; you are treating the whole family </w:t>
      </w:r>
    </w:p>
    <w:p w:rsidR="00D4233E" w:rsidRDefault="00D4233E" w:rsidP="00283535">
      <w:pPr>
        <w:spacing w:after="0" w:line="480" w:lineRule="auto"/>
        <w:ind w:firstLine="720"/>
        <w:jc w:val="center"/>
        <w:rPr>
          <w:rFonts w:ascii="Times New Roman" w:hAnsi="Times New Roman"/>
          <w:b/>
          <w:sz w:val="24"/>
          <w:szCs w:val="24"/>
        </w:rPr>
      </w:pPr>
      <w:r>
        <w:rPr>
          <w:rFonts w:ascii="Times New Roman" w:hAnsi="Times New Roman"/>
          <w:b/>
          <w:sz w:val="24"/>
          <w:szCs w:val="24"/>
        </w:rPr>
        <w:t>Conceptual Framework</w:t>
      </w:r>
    </w:p>
    <w:p w:rsidR="00D4233E" w:rsidRPr="00D4233E" w:rsidRDefault="00D4233E" w:rsidP="00D4233E">
      <w:pPr>
        <w:spacing w:line="480" w:lineRule="auto"/>
        <w:ind w:firstLine="720"/>
        <w:rPr>
          <w:rFonts w:ascii="Times New Roman" w:hAnsi="Times New Roman"/>
          <w:sz w:val="24"/>
          <w:szCs w:val="24"/>
        </w:rPr>
      </w:pPr>
      <w:r>
        <w:rPr>
          <w:rFonts w:ascii="Times New Roman" w:hAnsi="Times New Roman"/>
          <w:sz w:val="24"/>
          <w:szCs w:val="24"/>
        </w:rPr>
        <w:t xml:space="preserve">The studies framework was based on </w:t>
      </w:r>
      <w:r w:rsidR="00F8531D">
        <w:rPr>
          <w:rFonts w:ascii="Times New Roman" w:hAnsi="Times New Roman"/>
          <w:sz w:val="24"/>
          <w:szCs w:val="24"/>
        </w:rPr>
        <w:t>a comprehensive model. This was stated as the results were identified. This was appropriate for the research because they were taking the results from past research and the results from their study and putting them together. Also, Frank</w:t>
      </w:r>
      <w:r w:rsidR="006165FD">
        <w:rPr>
          <w:rFonts w:ascii="Times New Roman" w:hAnsi="Times New Roman"/>
          <w:sz w:val="24"/>
          <w:szCs w:val="24"/>
        </w:rPr>
        <w:t>,</w:t>
      </w:r>
      <w:r w:rsidR="00F8531D">
        <w:rPr>
          <w:rFonts w:ascii="Times New Roman" w:hAnsi="Times New Roman"/>
          <w:sz w:val="24"/>
          <w:szCs w:val="24"/>
        </w:rPr>
        <w:t xml:space="preserve"> </w:t>
      </w:r>
      <w:proofErr w:type="spellStart"/>
      <w:r w:rsidR="006165FD">
        <w:rPr>
          <w:rFonts w:ascii="Times New Roman" w:hAnsi="Times New Roman"/>
          <w:sz w:val="24"/>
          <w:szCs w:val="24"/>
        </w:rPr>
        <w:t>Oulton</w:t>
      </w:r>
      <w:proofErr w:type="spellEnd"/>
      <w:r w:rsidR="006165FD">
        <w:rPr>
          <w:rFonts w:ascii="Times New Roman" w:hAnsi="Times New Roman"/>
          <w:sz w:val="24"/>
          <w:szCs w:val="24"/>
        </w:rPr>
        <w:t xml:space="preserve"> </w:t>
      </w:r>
      <w:r w:rsidR="00A359FC">
        <w:rPr>
          <w:rFonts w:ascii="Times New Roman" w:hAnsi="Times New Roman"/>
          <w:sz w:val="24"/>
          <w:szCs w:val="24"/>
        </w:rPr>
        <w:t>&amp; Bruce (2011</w:t>
      </w:r>
      <w:r w:rsidR="00F8531D">
        <w:rPr>
          <w:rFonts w:ascii="Times New Roman" w:hAnsi="Times New Roman"/>
          <w:sz w:val="24"/>
          <w:szCs w:val="24"/>
        </w:rPr>
        <w:t xml:space="preserve">), state that it will help further research studies expand on their results. The concepts and relationships are identified in the research. They used the model to form their own model to help better analyze the results.  </w:t>
      </w:r>
      <w:ins w:id="14" w:author="karen" w:date="2012-10-13T20:14:00Z">
        <w:r w:rsidR="00846251">
          <w:rPr>
            <w:rFonts w:ascii="Times New Roman" w:hAnsi="Times New Roman"/>
            <w:sz w:val="24"/>
            <w:szCs w:val="24"/>
          </w:rPr>
          <w:t xml:space="preserve">This is a difficult concept. Good </w:t>
        </w:r>
      </w:ins>
      <w:ins w:id="15" w:author="karen" w:date="2012-10-13T20:16:00Z">
        <w:r w:rsidR="00846251">
          <w:rPr>
            <w:rFonts w:ascii="Times New Roman" w:hAnsi="Times New Roman"/>
            <w:sz w:val="24"/>
            <w:szCs w:val="24"/>
          </w:rPr>
          <w:t xml:space="preserve">efforts here. </w:t>
        </w:r>
      </w:ins>
    </w:p>
    <w:p w:rsidR="006165FD" w:rsidRPr="006165FD" w:rsidRDefault="006165FD" w:rsidP="006165FD">
      <w:pPr>
        <w:jc w:val="center"/>
        <w:rPr>
          <w:rFonts w:ascii="Times New Roman" w:hAnsi="Times New Roman"/>
          <w:sz w:val="24"/>
          <w:szCs w:val="24"/>
        </w:rPr>
      </w:pPr>
      <w:r w:rsidRPr="006165FD">
        <w:rPr>
          <w:rFonts w:ascii="Times New Roman" w:hAnsi="Times New Roman"/>
          <w:b/>
          <w:sz w:val="24"/>
          <w:szCs w:val="24"/>
        </w:rPr>
        <w:t>Review of the Literature</w:t>
      </w:r>
    </w:p>
    <w:p w:rsidR="006165FD" w:rsidRPr="006165FD" w:rsidRDefault="006165FD" w:rsidP="00283535">
      <w:pPr>
        <w:spacing w:after="0" w:line="480" w:lineRule="auto"/>
        <w:rPr>
          <w:rFonts w:ascii="Times New Roman" w:hAnsi="Times New Roman"/>
          <w:sz w:val="24"/>
          <w:szCs w:val="24"/>
        </w:rPr>
      </w:pPr>
      <w:r w:rsidRPr="006165FD">
        <w:rPr>
          <w:rFonts w:ascii="Times New Roman" w:hAnsi="Times New Roman"/>
          <w:sz w:val="24"/>
          <w:szCs w:val="24"/>
        </w:rPr>
        <w:tab/>
        <w:t>The review of literature of this study is appropriate</w:t>
      </w:r>
      <w:r w:rsidR="00AD69CE">
        <w:rPr>
          <w:rFonts w:ascii="Times New Roman" w:hAnsi="Times New Roman"/>
          <w:sz w:val="24"/>
          <w:szCs w:val="24"/>
        </w:rPr>
        <w:t xml:space="preserve"> and</w:t>
      </w:r>
      <w:r w:rsidRPr="006165FD">
        <w:rPr>
          <w:rFonts w:ascii="Times New Roman" w:hAnsi="Times New Roman"/>
          <w:sz w:val="24"/>
          <w:szCs w:val="24"/>
        </w:rPr>
        <w:t xml:space="preserve"> includes many different studies and data that </w:t>
      </w:r>
      <w:r w:rsidR="00795532" w:rsidRPr="006165FD">
        <w:rPr>
          <w:rFonts w:ascii="Times New Roman" w:hAnsi="Times New Roman"/>
          <w:sz w:val="24"/>
          <w:szCs w:val="24"/>
        </w:rPr>
        <w:t>have</w:t>
      </w:r>
      <w:r w:rsidRPr="006165FD">
        <w:rPr>
          <w:rFonts w:ascii="Times New Roman" w:hAnsi="Times New Roman"/>
          <w:sz w:val="24"/>
          <w:szCs w:val="24"/>
        </w:rPr>
        <w:t xml:space="preserve"> been collected ranging from 1997 to 2011 (Franck,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xml:space="preserve">, 2011).  This data has provided a clear background of parent’s perceptions involving infant’s pain management while being in the neonatal intensive care unit. The data </w:t>
      </w:r>
      <w:proofErr w:type="spellStart"/>
      <w:ins w:id="16" w:author="karen" w:date="2012-10-13T20:16:00Z">
        <w:r w:rsidR="00846251">
          <w:rPr>
            <w:rFonts w:ascii="Times New Roman" w:hAnsi="Times New Roman"/>
            <w:sz w:val="24"/>
            <w:szCs w:val="24"/>
          </w:rPr>
          <w:t>s</w:t>
        </w:r>
      </w:ins>
      <w:ins w:id="17" w:author="karen" w:date="2012-10-13T20:17:00Z">
        <w:r w:rsidR="00846251">
          <w:rPr>
            <w:rFonts w:ascii="Times New Roman" w:hAnsi="Times New Roman"/>
            <w:sz w:val="24"/>
            <w:szCs w:val="24"/>
          </w:rPr>
          <w:t>hared</w:t>
        </w:r>
        <w:proofErr w:type="gramStart"/>
        <w:r w:rsidR="00846251">
          <w:rPr>
            <w:rFonts w:ascii="Times New Roman" w:hAnsi="Times New Roman"/>
            <w:sz w:val="24"/>
            <w:szCs w:val="24"/>
          </w:rPr>
          <w:t>?</w:t>
        </w:r>
      </w:ins>
      <w:r w:rsidRPr="006165FD">
        <w:rPr>
          <w:rFonts w:ascii="Times New Roman" w:hAnsi="Times New Roman"/>
          <w:sz w:val="24"/>
          <w:szCs w:val="24"/>
        </w:rPr>
        <w:t>hared</w:t>
      </w:r>
      <w:proofErr w:type="spellEnd"/>
      <w:proofErr w:type="gramEnd"/>
      <w:r w:rsidRPr="006165FD">
        <w:rPr>
          <w:rFonts w:ascii="Times New Roman" w:hAnsi="Times New Roman"/>
          <w:sz w:val="24"/>
          <w:szCs w:val="24"/>
        </w:rPr>
        <w:t xml:space="preserve"> has a vast knowledge about the subject and also brought aware the need of future research.  </w:t>
      </w:r>
      <w:ins w:id="18" w:author="karen" w:date="2012-10-13T20:19:00Z">
        <w:r w:rsidR="003954D0">
          <w:rPr>
            <w:rFonts w:ascii="Times New Roman" w:hAnsi="Times New Roman"/>
            <w:sz w:val="24"/>
            <w:szCs w:val="24"/>
          </w:rPr>
          <w:t xml:space="preserve">Poor sentence </w:t>
        </w:r>
        <w:proofErr w:type="spellStart"/>
        <w:r w:rsidR="003954D0">
          <w:rPr>
            <w:rFonts w:ascii="Times New Roman" w:hAnsi="Times New Roman"/>
            <w:sz w:val="24"/>
            <w:szCs w:val="24"/>
          </w:rPr>
          <w:lastRenderedPageBreak/>
          <w:t>structure.</w:t>
        </w:r>
      </w:ins>
      <w:r w:rsidRPr="006165FD">
        <w:rPr>
          <w:rFonts w:ascii="Times New Roman" w:hAnsi="Times New Roman"/>
          <w:sz w:val="24"/>
          <w:szCs w:val="24"/>
        </w:rPr>
        <w:t>The</w:t>
      </w:r>
      <w:proofErr w:type="spellEnd"/>
      <w:r w:rsidRPr="006165FD">
        <w:rPr>
          <w:rFonts w:ascii="Times New Roman" w:hAnsi="Times New Roman"/>
          <w:sz w:val="24"/>
          <w:szCs w:val="24"/>
        </w:rPr>
        <w:t xml:space="preserve"> review of literature is well critiqued and provides numerous resources in which support the subject </w:t>
      </w:r>
      <w:r w:rsidR="008D38E0">
        <w:rPr>
          <w:rFonts w:ascii="Times New Roman" w:hAnsi="Times New Roman"/>
          <w:sz w:val="24"/>
          <w:szCs w:val="24"/>
        </w:rPr>
        <w:t xml:space="preserve">at hand (Franck, </w:t>
      </w:r>
      <w:proofErr w:type="spellStart"/>
      <w:r w:rsidR="008D38E0">
        <w:rPr>
          <w:rFonts w:ascii="Times New Roman" w:hAnsi="Times New Roman"/>
          <w:sz w:val="24"/>
          <w:szCs w:val="24"/>
        </w:rPr>
        <w:t>Oulton</w:t>
      </w:r>
      <w:proofErr w:type="spellEnd"/>
      <w:r w:rsidR="008D38E0">
        <w:rPr>
          <w:rFonts w:ascii="Times New Roman" w:hAnsi="Times New Roman"/>
          <w:sz w:val="24"/>
          <w:szCs w:val="24"/>
        </w:rPr>
        <w:t xml:space="preserve"> &amp; Bruce</w:t>
      </w:r>
      <w:r w:rsidRPr="006165FD">
        <w:rPr>
          <w:rFonts w:ascii="Times New Roman" w:hAnsi="Times New Roman"/>
          <w:sz w:val="24"/>
          <w:szCs w:val="24"/>
        </w:rPr>
        <w:t>, 2011).</w:t>
      </w:r>
    </w:p>
    <w:p w:rsidR="006165FD" w:rsidRDefault="006165FD" w:rsidP="00283535">
      <w:pPr>
        <w:spacing w:after="0"/>
        <w:jc w:val="center"/>
        <w:rPr>
          <w:rFonts w:ascii="Times New Roman" w:hAnsi="Times New Roman"/>
          <w:b/>
          <w:sz w:val="24"/>
          <w:szCs w:val="24"/>
        </w:rPr>
      </w:pPr>
      <w:r w:rsidRPr="006165FD">
        <w:rPr>
          <w:rFonts w:ascii="Times New Roman" w:hAnsi="Times New Roman"/>
          <w:b/>
          <w:sz w:val="24"/>
          <w:szCs w:val="24"/>
        </w:rPr>
        <w:t>Research Question/Hypothesis</w:t>
      </w:r>
    </w:p>
    <w:p w:rsidR="00283535" w:rsidRPr="006165FD" w:rsidRDefault="00283535" w:rsidP="00283535">
      <w:pPr>
        <w:spacing w:after="0"/>
        <w:jc w:val="center"/>
        <w:rPr>
          <w:rFonts w:ascii="Times New Roman" w:hAnsi="Times New Roman"/>
          <w:sz w:val="24"/>
          <w:szCs w:val="24"/>
        </w:rPr>
      </w:pPr>
    </w:p>
    <w:p w:rsidR="006165FD" w:rsidRDefault="006165FD" w:rsidP="00283535">
      <w:pPr>
        <w:spacing w:after="0" w:line="480" w:lineRule="auto"/>
        <w:rPr>
          <w:rFonts w:ascii="Times New Roman" w:hAnsi="Times New Roman"/>
          <w:color w:val="000000"/>
          <w:sz w:val="24"/>
          <w:szCs w:val="24"/>
        </w:rPr>
      </w:pPr>
      <w:r w:rsidRPr="006165FD">
        <w:rPr>
          <w:rFonts w:ascii="Times New Roman" w:hAnsi="Times New Roman"/>
          <w:sz w:val="24"/>
          <w:szCs w:val="24"/>
        </w:rPr>
        <w:tab/>
        <w:t>The research had clear</w:t>
      </w:r>
      <w:r w:rsidR="008E22C5">
        <w:rPr>
          <w:rFonts w:ascii="Times New Roman" w:hAnsi="Times New Roman"/>
          <w:sz w:val="24"/>
          <w:szCs w:val="24"/>
        </w:rPr>
        <w:t xml:space="preserve">ly defined objectives and goals. </w:t>
      </w:r>
      <w:r w:rsidRPr="006165FD">
        <w:rPr>
          <w:rFonts w:ascii="Times New Roman" w:hAnsi="Times New Roman"/>
          <w:sz w:val="24"/>
          <w:szCs w:val="24"/>
        </w:rPr>
        <w:t xml:space="preserve">The objectives were researchable and also had the methods in which were necessary to meet these objectives available.  The objectives of this study included </w:t>
      </w:r>
      <w:r w:rsidRPr="006165FD">
        <w:rPr>
          <w:rFonts w:ascii="Times New Roman" w:hAnsi="Times New Roman"/>
          <w:color w:val="000000"/>
          <w:sz w:val="24"/>
          <w:szCs w:val="24"/>
        </w:rPr>
        <w:t xml:space="preserve">describing the recognition and reaction of parents who participated in a trial which </w:t>
      </w:r>
      <w:proofErr w:type="spellStart"/>
      <w:ins w:id="19" w:author="karen" w:date="2012-10-13T20:24:00Z">
        <w:r w:rsidR="003954D0">
          <w:rPr>
            <w:rFonts w:ascii="Times New Roman" w:hAnsi="Times New Roman"/>
            <w:color w:val="000000"/>
            <w:sz w:val="24"/>
            <w:szCs w:val="24"/>
          </w:rPr>
          <w:t>the</w:t>
        </w:r>
      </w:ins>
      <w:r w:rsidRPr="006165FD">
        <w:rPr>
          <w:rFonts w:ascii="Times New Roman" w:hAnsi="Times New Roman"/>
          <w:color w:val="000000"/>
          <w:sz w:val="24"/>
          <w:szCs w:val="24"/>
        </w:rPr>
        <w:t>goal</w:t>
      </w:r>
      <w:proofErr w:type="spellEnd"/>
      <w:r w:rsidRPr="006165FD">
        <w:rPr>
          <w:rFonts w:ascii="Times New Roman" w:hAnsi="Times New Roman"/>
          <w:color w:val="000000"/>
          <w:sz w:val="24"/>
          <w:szCs w:val="24"/>
        </w:rPr>
        <w:t xml:space="preserve"> was to increase </w:t>
      </w:r>
      <w:proofErr w:type="spellStart"/>
      <w:r w:rsidRPr="006165FD">
        <w:rPr>
          <w:rFonts w:ascii="Times New Roman" w:hAnsi="Times New Roman"/>
          <w:color w:val="000000"/>
          <w:sz w:val="24"/>
          <w:szCs w:val="24"/>
        </w:rPr>
        <w:t>parent</w:t>
      </w:r>
      <w:ins w:id="20" w:author="karen" w:date="2012-10-13T20:25:00Z">
        <w:r w:rsidR="003954D0">
          <w:rPr>
            <w:rFonts w:ascii="Times New Roman" w:hAnsi="Times New Roman"/>
            <w:color w:val="000000"/>
            <w:sz w:val="24"/>
            <w:szCs w:val="24"/>
          </w:rPr>
          <w:t>parent</w:t>
        </w:r>
      </w:ins>
      <w:ins w:id="21" w:author="karen" w:date="2012-10-13T20:24:00Z">
        <w:r w:rsidR="003954D0">
          <w:rPr>
            <w:rFonts w:ascii="Times New Roman" w:hAnsi="Times New Roman"/>
            <w:color w:val="000000"/>
            <w:sz w:val="24"/>
            <w:szCs w:val="24"/>
          </w:rPr>
          <w:t>al</w:t>
        </w:r>
      </w:ins>
      <w:proofErr w:type="spellEnd"/>
      <w:r w:rsidRPr="006165FD">
        <w:rPr>
          <w:rFonts w:ascii="Times New Roman" w:hAnsi="Times New Roman"/>
          <w:color w:val="000000"/>
          <w:sz w:val="24"/>
          <w:szCs w:val="24"/>
        </w:rPr>
        <w:t xml:space="preserve"> knowledge and to promote collaboration regarding the infant’s pain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w:t>
      </w:r>
      <w:r w:rsidRPr="006165FD">
        <w:rPr>
          <w:rFonts w:ascii="Times New Roman" w:hAnsi="Times New Roman"/>
          <w:color w:val="000000"/>
          <w:sz w:val="24"/>
          <w:szCs w:val="24"/>
        </w:rPr>
        <w:t xml:space="preserve">  The study also had a second objective which included refining the data involving the parent’s perception of their experience in regards to infant pain management and the factors that influenced this experience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w:t>
      </w:r>
      <w:r w:rsidR="00283535">
        <w:rPr>
          <w:rFonts w:ascii="Times New Roman" w:hAnsi="Times New Roman"/>
          <w:color w:val="000000"/>
          <w:sz w:val="24"/>
          <w:szCs w:val="24"/>
        </w:rPr>
        <w:t xml:space="preserve"> </w:t>
      </w:r>
      <w:r w:rsidRPr="006165FD">
        <w:rPr>
          <w:rFonts w:ascii="Times New Roman" w:hAnsi="Times New Roman"/>
          <w:color w:val="000000"/>
          <w:sz w:val="24"/>
          <w:szCs w:val="24"/>
        </w:rPr>
        <w:t xml:space="preserve">The review of literature investigates the need for further research and provides that there are only six studies that have been completed regarding parent’s role in infant’s pain management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w:t>
      </w:r>
      <w:r w:rsidR="00283535">
        <w:rPr>
          <w:rFonts w:ascii="Times New Roman" w:hAnsi="Times New Roman"/>
          <w:color w:val="000000"/>
          <w:sz w:val="24"/>
          <w:szCs w:val="24"/>
        </w:rPr>
        <w:t xml:space="preserve">  </w:t>
      </w:r>
      <w:ins w:id="22" w:author="karen" w:date="2012-10-13T20:26:00Z">
        <w:r w:rsidR="003954D0">
          <w:rPr>
            <w:rFonts w:ascii="Times New Roman" w:hAnsi="Times New Roman"/>
            <w:color w:val="000000"/>
            <w:sz w:val="24"/>
            <w:szCs w:val="24"/>
          </w:rPr>
          <w:t>I would have liked a little more detail here</w:t>
        </w:r>
      </w:ins>
      <w:ins w:id="23" w:author="karen" w:date="2012-10-13T20:27:00Z">
        <w:r w:rsidR="003954D0">
          <w:rPr>
            <w:rFonts w:ascii="Times New Roman" w:hAnsi="Times New Roman"/>
            <w:color w:val="000000"/>
            <w:sz w:val="24"/>
            <w:szCs w:val="24"/>
          </w:rPr>
          <w:t xml:space="preserve"> such as in two of the studies the infants were preterm. One of the studies taught a specific technique of </w:t>
        </w:r>
      </w:ins>
      <w:ins w:id="24" w:author="karen" w:date="2012-10-13T20:28:00Z">
        <w:r w:rsidR="003954D0">
          <w:rPr>
            <w:rFonts w:ascii="Times New Roman" w:hAnsi="Times New Roman"/>
            <w:color w:val="000000"/>
            <w:sz w:val="24"/>
            <w:szCs w:val="24"/>
          </w:rPr>
          <w:t>facilitated tucking</w:t>
        </w:r>
      </w:ins>
      <w:ins w:id="25" w:author="karen" w:date="2012-10-13T20:29:00Z">
        <w:r w:rsidR="003954D0">
          <w:rPr>
            <w:rFonts w:ascii="Times New Roman" w:hAnsi="Times New Roman"/>
            <w:color w:val="000000"/>
            <w:sz w:val="24"/>
            <w:szCs w:val="24"/>
          </w:rPr>
          <w:t>.</w:t>
        </w:r>
      </w:ins>
    </w:p>
    <w:p w:rsidR="006165FD" w:rsidRDefault="006165FD" w:rsidP="00283535">
      <w:pPr>
        <w:spacing w:after="0" w:line="480" w:lineRule="auto"/>
        <w:jc w:val="center"/>
        <w:rPr>
          <w:rFonts w:ascii="Times New Roman" w:hAnsi="Times New Roman"/>
          <w:color w:val="000000"/>
          <w:sz w:val="24"/>
          <w:szCs w:val="24"/>
        </w:rPr>
      </w:pPr>
      <w:r w:rsidRPr="006165FD">
        <w:rPr>
          <w:rFonts w:ascii="Times New Roman" w:hAnsi="Times New Roman"/>
          <w:b/>
          <w:sz w:val="24"/>
          <w:szCs w:val="24"/>
        </w:rPr>
        <w:t>Variables</w:t>
      </w:r>
    </w:p>
    <w:p w:rsidR="006165FD" w:rsidRDefault="006165FD" w:rsidP="00283535">
      <w:pPr>
        <w:spacing w:after="0" w:line="480" w:lineRule="auto"/>
        <w:ind w:firstLine="720"/>
        <w:rPr>
          <w:rFonts w:ascii="Times New Roman" w:hAnsi="Times New Roman"/>
          <w:sz w:val="24"/>
          <w:szCs w:val="24"/>
        </w:rPr>
      </w:pPr>
      <w:r w:rsidRPr="006165FD">
        <w:rPr>
          <w:rFonts w:ascii="Times New Roman" w:hAnsi="Times New Roman"/>
          <w:sz w:val="24"/>
          <w:szCs w:val="24"/>
        </w:rPr>
        <w:t xml:space="preserve">The variables are not clearly defined in this study but are defined </w:t>
      </w:r>
      <w:r w:rsidR="00A359FC">
        <w:rPr>
          <w:rFonts w:ascii="Times New Roman" w:hAnsi="Times New Roman"/>
          <w:sz w:val="24"/>
          <w:szCs w:val="24"/>
        </w:rPr>
        <w:t>conceptually.  T</w:t>
      </w:r>
      <w:r w:rsidRPr="006165FD">
        <w:rPr>
          <w:rFonts w:ascii="Times New Roman" w:hAnsi="Times New Roman"/>
          <w:sz w:val="24"/>
          <w:szCs w:val="24"/>
        </w:rPr>
        <w:t xml:space="preserve">he variables included the education that parents had with pain and pain management, the parent’s involvement with the infant, and the potential outcomes the newborn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2011). The intervening variables included intention of pain control for newborn, intelligence in regards to pain, expectation for pain control</w:t>
      </w:r>
      <w:r>
        <w:rPr>
          <w:rFonts w:ascii="Times New Roman" w:hAnsi="Times New Roman"/>
          <w:sz w:val="24"/>
          <w:szCs w:val="24"/>
        </w:rPr>
        <w:t xml:space="preserve"> (Franck,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 2011).  </w:t>
      </w:r>
      <w:r w:rsidRPr="006165FD">
        <w:rPr>
          <w:rFonts w:ascii="Times New Roman" w:hAnsi="Times New Roman"/>
          <w:sz w:val="24"/>
          <w:szCs w:val="24"/>
        </w:rPr>
        <w:t>Extraneous variables of the study included: social class of paren</w:t>
      </w:r>
      <w:r w:rsidR="00A359FC">
        <w:rPr>
          <w:rFonts w:ascii="Times New Roman" w:hAnsi="Times New Roman"/>
          <w:sz w:val="24"/>
          <w:szCs w:val="24"/>
        </w:rPr>
        <w:t>ts, age, gender, and intelligence</w:t>
      </w:r>
      <w:r w:rsidRPr="006165FD">
        <w:rPr>
          <w:rFonts w:ascii="Times New Roman" w:hAnsi="Times New Roman"/>
          <w:sz w:val="24"/>
          <w:szCs w:val="24"/>
        </w:rPr>
        <w:t xml:space="preserve"> level of the </w:t>
      </w:r>
      <w:r w:rsidRPr="006165FD">
        <w:rPr>
          <w:rFonts w:ascii="Times New Roman" w:hAnsi="Times New Roman"/>
          <w:sz w:val="24"/>
          <w:szCs w:val="24"/>
        </w:rPr>
        <w:lastRenderedPageBreak/>
        <w:t xml:space="preserve">parents </w:t>
      </w:r>
      <w:r>
        <w:rPr>
          <w:rFonts w:ascii="Times New Roman" w:hAnsi="Times New Roman"/>
          <w:sz w:val="24"/>
          <w:szCs w:val="24"/>
        </w:rPr>
        <w:t xml:space="preserve">(Franck, </w:t>
      </w:r>
      <w:proofErr w:type="spellStart"/>
      <w:r>
        <w:rPr>
          <w:rFonts w:ascii="Times New Roman" w:hAnsi="Times New Roman"/>
          <w:sz w:val="24"/>
          <w:szCs w:val="24"/>
        </w:rPr>
        <w:t>Oulton</w:t>
      </w:r>
      <w:proofErr w:type="spellEnd"/>
      <w:r>
        <w:rPr>
          <w:rFonts w:ascii="Times New Roman" w:hAnsi="Times New Roman"/>
          <w:sz w:val="24"/>
          <w:szCs w:val="24"/>
        </w:rPr>
        <w:t xml:space="preserve"> &amp; Bruce</w:t>
      </w:r>
      <w:r w:rsidRPr="006165FD">
        <w:rPr>
          <w:rFonts w:ascii="Times New Roman" w:hAnsi="Times New Roman"/>
          <w:sz w:val="24"/>
          <w:szCs w:val="24"/>
        </w:rPr>
        <w:t xml:space="preserve">, 2011).  Due to pain being ever changing there is no control noted in this study.  </w:t>
      </w:r>
    </w:p>
    <w:p w:rsidR="00E46067" w:rsidRPr="00E46067" w:rsidRDefault="00E46067" w:rsidP="00283535">
      <w:pPr>
        <w:spacing w:after="0" w:line="480" w:lineRule="auto"/>
        <w:jc w:val="center"/>
        <w:rPr>
          <w:rFonts w:ascii="Times New Roman" w:hAnsi="Times New Roman"/>
          <w:b/>
          <w:color w:val="000000"/>
          <w:sz w:val="24"/>
          <w:szCs w:val="24"/>
        </w:rPr>
      </w:pPr>
      <w:r>
        <w:rPr>
          <w:rFonts w:ascii="Times New Roman" w:hAnsi="Times New Roman"/>
          <w:b/>
          <w:sz w:val="24"/>
          <w:szCs w:val="24"/>
        </w:rPr>
        <w:t>Design</w:t>
      </w:r>
    </w:p>
    <w:p w:rsidR="008D38E0" w:rsidRPr="00B422FF" w:rsidRDefault="008D38E0" w:rsidP="008D38E0">
      <w:pPr>
        <w:autoSpaceDE w:val="0"/>
        <w:autoSpaceDN w:val="0"/>
        <w:adjustRightInd w:val="0"/>
        <w:spacing w:after="0" w:line="480" w:lineRule="auto"/>
        <w:ind w:firstLine="720"/>
        <w:rPr>
          <w:rFonts w:ascii="Times New Roman" w:hAnsi="Times New Roman"/>
          <w:sz w:val="24"/>
          <w:szCs w:val="24"/>
        </w:rPr>
      </w:pPr>
      <w:r w:rsidRPr="00B422FF">
        <w:rPr>
          <w:rFonts w:ascii="Times New Roman" w:hAnsi="Times New Roman"/>
          <w:sz w:val="24"/>
          <w:szCs w:val="24"/>
        </w:rPr>
        <w:t>In this study phenomenology is used and was approved by an authorized committee of the U.K. National Research Ethics Service. This is appropriate for this study because the objective is to understand parents’ feelings and perceptions of a trial interventio</w:t>
      </w:r>
      <w:r w:rsidR="00AD69CE">
        <w:rPr>
          <w:rFonts w:ascii="Times New Roman" w:hAnsi="Times New Roman"/>
          <w:sz w:val="24"/>
          <w:szCs w:val="24"/>
        </w:rPr>
        <w:t>n</w:t>
      </w:r>
      <w:r w:rsidRPr="00B422FF">
        <w:rPr>
          <w:rFonts w:ascii="Times New Roman" w:hAnsi="Times New Roman"/>
          <w:sz w:val="24"/>
          <w:szCs w:val="24"/>
        </w:rPr>
        <w:t xml:space="preserve">. The only limitation placed on the participants is that they have an infant in the NICU. The participants were selected in a randomized control </w:t>
      </w:r>
      <w:r w:rsidR="00977C45">
        <w:rPr>
          <w:rFonts w:ascii="Times New Roman" w:hAnsi="Times New Roman"/>
          <w:sz w:val="24"/>
          <w:szCs w:val="24"/>
        </w:rPr>
        <w:t>trial</w:t>
      </w:r>
      <w:r w:rsidRPr="00B422FF">
        <w:rPr>
          <w:rFonts w:ascii="Times New Roman" w:hAnsi="Times New Roman"/>
          <w:sz w:val="24"/>
          <w:szCs w:val="24"/>
        </w:rPr>
        <w:t>. One group was a nurse-led intervention group of 84 participants who signed an informed consent. Upon admission to the NICU, parents received an evidenced-based booklet regarding information on pain and comforting the infant. The parents then received two 45 minute visits from a research nurse that showed them how to use comfort techniques that t</w:t>
      </w:r>
      <w:r w:rsidR="00AD69CE">
        <w:rPr>
          <w:rFonts w:ascii="Times New Roman" w:hAnsi="Times New Roman"/>
          <w:sz w:val="24"/>
          <w:szCs w:val="24"/>
        </w:rPr>
        <w:t xml:space="preserve">he booklet explained. </w:t>
      </w:r>
      <w:r w:rsidRPr="00B422FF">
        <w:rPr>
          <w:rFonts w:ascii="Times New Roman" w:hAnsi="Times New Roman"/>
          <w:sz w:val="24"/>
          <w:szCs w:val="24"/>
        </w:rPr>
        <w:t xml:space="preserve">The second group is considered a control group and consisted of 85 participants who also signed an informed consent. They received two 45 minute visits from a research nurse regarding how their NICU experience was. </w:t>
      </w:r>
      <w:r w:rsidR="00977C45">
        <w:rPr>
          <w:rFonts w:ascii="Times New Roman" w:hAnsi="Times New Roman"/>
          <w:sz w:val="24"/>
          <w:szCs w:val="24"/>
        </w:rPr>
        <w:t>Both groups of parents filled out three questionnaires: a baseline questionnaire at admission, one about a week after admission, and one about three months after discharge</w:t>
      </w:r>
      <w:r w:rsidR="00A359FC">
        <w:rPr>
          <w:rFonts w:ascii="Times New Roman" w:hAnsi="Times New Roman"/>
          <w:sz w:val="24"/>
          <w:szCs w:val="24"/>
        </w:rPr>
        <w:t xml:space="preserve"> (Franck, </w:t>
      </w:r>
      <w:proofErr w:type="spellStart"/>
      <w:r w:rsidR="00A359FC">
        <w:rPr>
          <w:rFonts w:ascii="Times New Roman" w:hAnsi="Times New Roman"/>
          <w:sz w:val="24"/>
          <w:szCs w:val="24"/>
        </w:rPr>
        <w:t>Oulton</w:t>
      </w:r>
      <w:proofErr w:type="spellEnd"/>
      <w:r w:rsidR="00A359FC">
        <w:rPr>
          <w:rFonts w:ascii="Times New Roman" w:hAnsi="Times New Roman"/>
          <w:sz w:val="24"/>
          <w:szCs w:val="24"/>
        </w:rPr>
        <w:t>, &amp; Bruce, 2011)</w:t>
      </w:r>
      <w:r w:rsidRPr="00B422FF">
        <w:rPr>
          <w:rFonts w:ascii="Times New Roman" w:hAnsi="Times New Roman"/>
          <w:sz w:val="24"/>
          <w:szCs w:val="24"/>
        </w:rPr>
        <w:t xml:space="preserve">. </w:t>
      </w:r>
    </w:p>
    <w:p w:rsidR="00E46067" w:rsidRPr="00E46067" w:rsidRDefault="00E46067" w:rsidP="00E46067">
      <w:pPr>
        <w:autoSpaceDE w:val="0"/>
        <w:autoSpaceDN w:val="0"/>
        <w:adjustRightInd w:val="0"/>
        <w:spacing w:after="0" w:line="480" w:lineRule="auto"/>
        <w:ind w:firstLine="720"/>
        <w:jc w:val="center"/>
        <w:rPr>
          <w:rFonts w:ascii="Times New Roman" w:hAnsi="Times New Roman"/>
          <w:b/>
          <w:sz w:val="24"/>
          <w:szCs w:val="24"/>
        </w:rPr>
      </w:pPr>
      <w:r>
        <w:rPr>
          <w:rFonts w:ascii="Times New Roman" w:hAnsi="Times New Roman"/>
          <w:b/>
          <w:sz w:val="24"/>
          <w:szCs w:val="24"/>
        </w:rPr>
        <w:t xml:space="preserve">Sample </w:t>
      </w:r>
    </w:p>
    <w:p w:rsidR="00E46067" w:rsidRPr="00B422FF" w:rsidRDefault="00E46067" w:rsidP="00E46067">
      <w:pPr>
        <w:autoSpaceDE w:val="0"/>
        <w:autoSpaceDN w:val="0"/>
        <w:adjustRightInd w:val="0"/>
        <w:spacing w:after="0" w:line="480" w:lineRule="auto"/>
        <w:rPr>
          <w:rFonts w:ascii="Times New Roman" w:hAnsi="Times New Roman"/>
          <w:sz w:val="24"/>
          <w:szCs w:val="24"/>
        </w:rPr>
      </w:pPr>
      <w:r w:rsidRPr="00B422FF">
        <w:rPr>
          <w:rFonts w:ascii="Times New Roman" w:hAnsi="Times New Roman"/>
          <w:sz w:val="24"/>
          <w:szCs w:val="24"/>
        </w:rPr>
        <w:tab/>
      </w:r>
      <w:r w:rsidR="00567B9E" w:rsidRPr="00B422FF">
        <w:rPr>
          <w:rFonts w:ascii="Times New Roman" w:hAnsi="Times New Roman"/>
          <w:sz w:val="24"/>
          <w:szCs w:val="24"/>
        </w:rPr>
        <w:t>There are two different sample sizes because there a</w:t>
      </w:r>
      <w:r w:rsidR="00977C45">
        <w:rPr>
          <w:rFonts w:ascii="Times New Roman" w:hAnsi="Times New Roman"/>
          <w:sz w:val="24"/>
          <w:szCs w:val="24"/>
        </w:rPr>
        <w:t xml:space="preserve">re different groups. </w:t>
      </w:r>
      <w:r w:rsidR="00567B9E" w:rsidRPr="00B422FF">
        <w:rPr>
          <w:rFonts w:ascii="Times New Roman" w:hAnsi="Times New Roman"/>
          <w:sz w:val="24"/>
          <w:szCs w:val="24"/>
        </w:rPr>
        <w:t xml:space="preserve">The intervention group has 84 participants and the control group has 85 participants. There were no limitations other than they are parents of a NICU infant. This sample would only apply to that population but with no other limitations such as gender, age, or ethnicity. The sample method is a randomized control trial which is appropriate because it is unbiased and allows a range of participants. Typically in a qualitative study the sample size is 50 participants or less and this </w:t>
      </w:r>
      <w:r w:rsidR="00567B9E" w:rsidRPr="00B422FF">
        <w:rPr>
          <w:rFonts w:ascii="Times New Roman" w:hAnsi="Times New Roman"/>
          <w:sz w:val="24"/>
          <w:szCs w:val="24"/>
        </w:rPr>
        <w:lastRenderedPageBreak/>
        <w:t>study has two groups in which the sample size is larger than that. Phenomenology does state that convenience samples are used because it is based on individual experience and that limits and criteria are not placed. With that, the sample size would technically be large for a qualitative study but phenomenology uses a different type of sampling. Protection of subjects is not directly addressed but they all signed an informed consent</w:t>
      </w:r>
      <w:r w:rsidR="00A359FC">
        <w:rPr>
          <w:rFonts w:ascii="Times New Roman" w:hAnsi="Times New Roman"/>
          <w:sz w:val="24"/>
          <w:szCs w:val="24"/>
        </w:rPr>
        <w:t xml:space="preserve"> (Franck, </w:t>
      </w:r>
      <w:proofErr w:type="spellStart"/>
      <w:r w:rsidR="00A359FC">
        <w:rPr>
          <w:rFonts w:ascii="Times New Roman" w:hAnsi="Times New Roman"/>
          <w:sz w:val="24"/>
          <w:szCs w:val="24"/>
        </w:rPr>
        <w:t>Oulton</w:t>
      </w:r>
      <w:proofErr w:type="spellEnd"/>
      <w:r w:rsidR="00A359FC">
        <w:rPr>
          <w:rFonts w:ascii="Times New Roman" w:hAnsi="Times New Roman"/>
          <w:sz w:val="24"/>
          <w:szCs w:val="24"/>
        </w:rPr>
        <w:t>, &amp; Bruce, 2011)</w:t>
      </w:r>
      <w:r w:rsidR="00567B9E" w:rsidRPr="00B422FF">
        <w:rPr>
          <w:rFonts w:ascii="Times New Roman" w:hAnsi="Times New Roman"/>
          <w:sz w:val="24"/>
          <w:szCs w:val="24"/>
        </w:rPr>
        <w:t>.</w:t>
      </w:r>
    </w:p>
    <w:p w:rsidR="006165FD" w:rsidRDefault="00E46067" w:rsidP="00283535">
      <w:pPr>
        <w:spacing w:after="0" w:line="480" w:lineRule="auto"/>
        <w:jc w:val="center"/>
        <w:rPr>
          <w:rFonts w:ascii="Times New Roman" w:hAnsi="Times New Roman"/>
          <w:b/>
          <w:sz w:val="24"/>
          <w:szCs w:val="24"/>
        </w:rPr>
      </w:pPr>
      <w:r>
        <w:rPr>
          <w:rFonts w:ascii="Times New Roman" w:hAnsi="Times New Roman"/>
          <w:b/>
          <w:sz w:val="24"/>
          <w:szCs w:val="24"/>
        </w:rPr>
        <w:t xml:space="preserve">Data Collection Methods </w:t>
      </w:r>
    </w:p>
    <w:p w:rsidR="00C950EE" w:rsidRDefault="00C950EE" w:rsidP="00A359FC">
      <w:pPr>
        <w:autoSpaceDE w:val="0"/>
        <w:autoSpaceDN w:val="0"/>
        <w:adjustRightInd w:val="0"/>
        <w:spacing w:after="0" w:line="480" w:lineRule="auto"/>
        <w:ind w:firstLine="720"/>
        <w:rPr>
          <w:rFonts w:ascii="Times New Roman" w:hAnsi="Times New Roman"/>
          <w:sz w:val="24"/>
          <w:szCs w:val="24"/>
        </w:rPr>
      </w:pPr>
      <w:r w:rsidRPr="00B422FF">
        <w:rPr>
          <w:rFonts w:ascii="Times New Roman" w:hAnsi="Times New Roman"/>
          <w:sz w:val="24"/>
          <w:szCs w:val="24"/>
        </w:rPr>
        <w:t>Two visits from nurse researchers are used and this allows the parents to comment on the experience. The article does not adequately state what the questionnaires ask or how long they are. It also does not state if the three questionnaires are different or all the same. Direct interviews seem to be the most appropriat</w:t>
      </w:r>
      <w:r w:rsidR="00977C45">
        <w:rPr>
          <w:rFonts w:ascii="Times New Roman" w:hAnsi="Times New Roman"/>
          <w:sz w:val="24"/>
          <w:szCs w:val="24"/>
        </w:rPr>
        <w:t>e method with this study</w:t>
      </w:r>
      <w:r w:rsidRPr="00B422FF">
        <w:rPr>
          <w:rFonts w:ascii="Times New Roman" w:hAnsi="Times New Roman"/>
          <w:sz w:val="24"/>
          <w:szCs w:val="24"/>
        </w:rPr>
        <w:t xml:space="preserve">. Also, it states that only </w:t>
      </w:r>
      <w:proofErr w:type="spellStart"/>
      <w:ins w:id="26" w:author="karen" w:date="2012-10-13T20:44:00Z">
        <w:r w:rsidR="00CA2C9E">
          <w:rPr>
            <w:rFonts w:ascii="Times New Roman" w:hAnsi="Times New Roman"/>
            <w:sz w:val="24"/>
            <w:szCs w:val="24"/>
          </w:rPr>
          <w:t>the</w:t>
        </w:r>
      </w:ins>
      <w:r w:rsidRPr="00B422FF">
        <w:rPr>
          <w:rFonts w:ascii="Times New Roman" w:hAnsi="Times New Roman"/>
          <w:sz w:val="24"/>
          <w:szCs w:val="24"/>
        </w:rPr>
        <w:t>written</w:t>
      </w:r>
      <w:proofErr w:type="spellEnd"/>
      <w:r w:rsidRPr="00B422FF">
        <w:rPr>
          <w:rFonts w:ascii="Times New Roman" w:hAnsi="Times New Roman"/>
          <w:sz w:val="24"/>
          <w:szCs w:val="24"/>
        </w:rPr>
        <w:t xml:space="preserve"> in comments on the open ended questions are analyzed in this study which may affect the outcome of the results. Reliability and validity of the tools are not stated or addressed in the article</w:t>
      </w:r>
      <w:r w:rsidR="00A359FC">
        <w:rPr>
          <w:rFonts w:ascii="Times New Roman" w:hAnsi="Times New Roman"/>
          <w:sz w:val="24"/>
          <w:szCs w:val="24"/>
        </w:rPr>
        <w:t xml:space="preserve"> (Franck, </w:t>
      </w:r>
      <w:proofErr w:type="spellStart"/>
      <w:r w:rsidR="00A359FC">
        <w:rPr>
          <w:rFonts w:ascii="Times New Roman" w:hAnsi="Times New Roman"/>
          <w:sz w:val="24"/>
          <w:szCs w:val="24"/>
        </w:rPr>
        <w:t>Oulton</w:t>
      </w:r>
      <w:proofErr w:type="spellEnd"/>
      <w:r w:rsidR="00A359FC">
        <w:rPr>
          <w:rFonts w:ascii="Times New Roman" w:hAnsi="Times New Roman"/>
          <w:sz w:val="24"/>
          <w:szCs w:val="24"/>
        </w:rPr>
        <w:t>, &amp; Bruce, 2011)</w:t>
      </w:r>
      <w:r w:rsidRPr="00B422FF">
        <w:rPr>
          <w:rFonts w:ascii="Times New Roman" w:hAnsi="Times New Roman"/>
          <w:sz w:val="24"/>
          <w:szCs w:val="24"/>
        </w:rPr>
        <w:t xml:space="preserve">.  </w:t>
      </w:r>
    </w:p>
    <w:p w:rsidR="00E46067" w:rsidRPr="00E46067" w:rsidRDefault="00E46067" w:rsidP="001951E0">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t>Data Analysis</w:t>
      </w:r>
    </w:p>
    <w:p w:rsidR="00C950EE" w:rsidRPr="00C950EE" w:rsidRDefault="00C950EE" w:rsidP="00C950EE">
      <w:pPr>
        <w:spacing w:line="480" w:lineRule="auto"/>
        <w:ind w:firstLine="720"/>
        <w:rPr>
          <w:rFonts w:ascii="Times New Roman" w:hAnsi="Times New Roman"/>
          <w:sz w:val="24"/>
          <w:szCs w:val="24"/>
        </w:rPr>
      </w:pPr>
      <w:r w:rsidRPr="00C950EE">
        <w:rPr>
          <w:rFonts w:ascii="Times New Roman" w:hAnsi="Times New Roman"/>
          <w:sz w:val="24"/>
          <w:szCs w:val="24"/>
        </w:rPr>
        <w:t>Thematic analysis is a method of qualitative analysis based on participants' conceptions of actual commun</w:t>
      </w:r>
      <w:r w:rsidR="00BD0A74">
        <w:rPr>
          <w:rFonts w:ascii="Times New Roman" w:hAnsi="Times New Roman"/>
          <w:sz w:val="24"/>
          <w:szCs w:val="24"/>
        </w:rPr>
        <w:t xml:space="preserve">ication episodes.  </w:t>
      </w:r>
      <w:r w:rsidRPr="00C950EE">
        <w:rPr>
          <w:rFonts w:ascii="Times New Roman" w:hAnsi="Times New Roman"/>
          <w:sz w:val="24"/>
          <w:szCs w:val="24"/>
        </w:rPr>
        <w:t xml:space="preserve">This study was conducted to describe and understand the parents who participated in this research, and their feelings and views on their involvement in their infants’ pain management.  This research was also carried out to understand and narrow down the parents’ thoughts about their involvement in the pain management of their child.  Since thematic analysis was the method of analysis chosen, it is appropriate for the level of measurement of the parents’ views and perceptions of their involvement in their child’s management of pain. The data analysis procedures of exploring the content of the parents’ comments that they had written help answer the research question.  The results of this research </w:t>
      </w:r>
      <w:r w:rsidRPr="00C950EE">
        <w:rPr>
          <w:rFonts w:ascii="Times New Roman" w:hAnsi="Times New Roman"/>
          <w:sz w:val="24"/>
          <w:szCs w:val="24"/>
        </w:rPr>
        <w:lastRenderedPageBreak/>
        <w:t>were clearly written. Tables and figures show the range that parents wanted to play in their infant’s pain management and common barriers that were involved</w:t>
      </w:r>
      <w:r w:rsidR="0040318F">
        <w:rPr>
          <w:rFonts w:ascii="Times New Roman" w:hAnsi="Times New Roman"/>
          <w:sz w:val="24"/>
          <w:szCs w:val="24"/>
        </w:rPr>
        <w:t xml:space="preserve"> (Franck, </w:t>
      </w:r>
      <w:proofErr w:type="spellStart"/>
      <w:r w:rsidR="0040318F">
        <w:rPr>
          <w:rFonts w:ascii="Times New Roman" w:hAnsi="Times New Roman"/>
          <w:sz w:val="24"/>
          <w:szCs w:val="24"/>
        </w:rPr>
        <w:t>Oulton</w:t>
      </w:r>
      <w:proofErr w:type="spellEnd"/>
      <w:r w:rsidR="0040318F">
        <w:rPr>
          <w:rFonts w:ascii="Times New Roman" w:hAnsi="Times New Roman"/>
          <w:sz w:val="24"/>
          <w:szCs w:val="24"/>
        </w:rPr>
        <w:t>, &amp; Bruce, 2011)</w:t>
      </w:r>
      <w:r w:rsidRPr="00C950EE">
        <w:rPr>
          <w:rFonts w:ascii="Times New Roman" w:hAnsi="Times New Roman"/>
          <w:sz w:val="24"/>
          <w:szCs w:val="24"/>
        </w:rPr>
        <w:t xml:space="preserve">.  </w:t>
      </w:r>
    </w:p>
    <w:p w:rsidR="00E46067" w:rsidRPr="00E46067" w:rsidRDefault="00E46067" w:rsidP="00C950EE">
      <w:pPr>
        <w:spacing w:after="0" w:line="480" w:lineRule="auto"/>
        <w:ind w:firstLine="720"/>
        <w:jc w:val="center"/>
        <w:rPr>
          <w:rFonts w:ascii="Times New Roman" w:hAnsi="Times New Roman"/>
          <w:sz w:val="24"/>
          <w:szCs w:val="24"/>
        </w:rPr>
      </w:pPr>
      <w:r w:rsidRPr="00E46067">
        <w:rPr>
          <w:rFonts w:ascii="Times New Roman" w:hAnsi="Times New Roman"/>
          <w:b/>
          <w:sz w:val="24"/>
          <w:szCs w:val="24"/>
        </w:rPr>
        <w:t>Results, Conclusions, Discussion of Findings</w:t>
      </w:r>
    </w:p>
    <w:p w:rsidR="00BD0A74" w:rsidRDefault="00567B9E" w:rsidP="00BD0A74">
      <w:pPr>
        <w:spacing w:line="480" w:lineRule="auto"/>
        <w:ind w:firstLine="720"/>
        <w:rPr>
          <w:rFonts w:ascii="Times New Roman" w:hAnsi="Times New Roman"/>
          <w:sz w:val="24"/>
          <w:szCs w:val="24"/>
        </w:rPr>
      </w:pPr>
      <w:r w:rsidRPr="00567B9E">
        <w:rPr>
          <w:rFonts w:ascii="Times New Roman" w:hAnsi="Times New Roman"/>
          <w:sz w:val="24"/>
          <w:szCs w:val="24"/>
        </w:rPr>
        <w:t>The findings and interpretations were differentiated in this article</w:t>
      </w:r>
      <w:r>
        <w:rPr>
          <w:rFonts w:ascii="Times New Roman" w:hAnsi="Times New Roman"/>
          <w:sz w:val="24"/>
          <w:szCs w:val="24"/>
        </w:rPr>
        <w:t xml:space="preserve">. </w:t>
      </w:r>
      <w:r w:rsidRPr="00567B9E">
        <w:rPr>
          <w:rFonts w:ascii="Times New Roman" w:hAnsi="Times New Roman"/>
          <w:sz w:val="24"/>
          <w:szCs w:val="24"/>
        </w:rPr>
        <w:t>The results were shown by the written answers that were provided by the paren</w:t>
      </w:r>
      <w:r>
        <w:rPr>
          <w:rFonts w:ascii="Times New Roman" w:hAnsi="Times New Roman"/>
          <w:sz w:val="24"/>
          <w:szCs w:val="24"/>
        </w:rPr>
        <w:t xml:space="preserve">ts. </w:t>
      </w:r>
      <w:r w:rsidRPr="00567B9E">
        <w:rPr>
          <w:rFonts w:ascii="Times New Roman" w:hAnsi="Times New Roman"/>
          <w:sz w:val="24"/>
          <w:szCs w:val="24"/>
        </w:rPr>
        <w:t>The results showed that parents played a vital role in the management of pai</w:t>
      </w:r>
      <w:r>
        <w:rPr>
          <w:rFonts w:ascii="Times New Roman" w:hAnsi="Times New Roman"/>
          <w:sz w:val="24"/>
          <w:szCs w:val="24"/>
        </w:rPr>
        <w:t xml:space="preserve">n with their child. </w:t>
      </w:r>
      <w:r w:rsidRPr="00567B9E">
        <w:rPr>
          <w:rFonts w:ascii="Times New Roman" w:hAnsi="Times New Roman"/>
          <w:sz w:val="24"/>
          <w:szCs w:val="24"/>
        </w:rPr>
        <w:t>Some parents feared that their child would associate the pain with them if they were</w:t>
      </w:r>
      <w:r>
        <w:rPr>
          <w:rFonts w:ascii="Times New Roman" w:hAnsi="Times New Roman"/>
          <w:sz w:val="24"/>
          <w:szCs w:val="24"/>
        </w:rPr>
        <w:t xml:space="preserve"> present during the procedures.</w:t>
      </w:r>
      <w:r w:rsidRPr="00567B9E">
        <w:rPr>
          <w:rFonts w:ascii="Times New Roman" w:hAnsi="Times New Roman"/>
          <w:sz w:val="24"/>
          <w:szCs w:val="24"/>
        </w:rPr>
        <w:t xml:space="preserve"> Parents from both the control group and the intervention group stated common barriers experienced in the pain care, including lack of knowledge of how to help, being in the way, the attitudes of the staff, being told to leave during the procedure, and comp</w:t>
      </w:r>
      <w:r>
        <w:rPr>
          <w:rFonts w:ascii="Times New Roman" w:hAnsi="Times New Roman"/>
          <w:sz w:val="24"/>
          <w:szCs w:val="24"/>
        </w:rPr>
        <w:t xml:space="preserve">lications that could go wrong. </w:t>
      </w:r>
      <w:r w:rsidRPr="00567B9E">
        <w:rPr>
          <w:rFonts w:ascii="Times New Roman" w:hAnsi="Times New Roman"/>
          <w:sz w:val="24"/>
          <w:szCs w:val="24"/>
        </w:rPr>
        <w:t>The interpretations were explained in the fact that every parent has a different view on the level of i</w:t>
      </w:r>
      <w:r>
        <w:rPr>
          <w:rFonts w:ascii="Times New Roman" w:hAnsi="Times New Roman"/>
          <w:sz w:val="24"/>
          <w:szCs w:val="24"/>
        </w:rPr>
        <w:t xml:space="preserve">nvolvement </w:t>
      </w:r>
      <w:ins w:id="27" w:author="karen" w:date="2012-10-13T20:57:00Z">
        <w:r w:rsidR="004F0987">
          <w:rPr>
            <w:rFonts w:ascii="Times New Roman" w:hAnsi="Times New Roman"/>
            <w:sz w:val="24"/>
            <w:szCs w:val="24"/>
          </w:rPr>
          <w:t xml:space="preserve">of each </w:t>
        </w:r>
        <w:proofErr w:type="spellStart"/>
        <w:r w:rsidR="004F0987">
          <w:rPr>
            <w:rFonts w:ascii="Times New Roman" w:hAnsi="Times New Roman"/>
            <w:sz w:val="24"/>
            <w:szCs w:val="24"/>
          </w:rPr>
          <w:t>parent</w:t>
        </w:r>
      </w:ins>
      <w:r>
        <w:rPr>
          <w:rFonts w:ascii="Times New Roman" w:hAnsi="Times New Roman"/>
          <w:sz w:val="24"/>
          <w:szCs w:val="24"/>
        </w:rPr>
        <w:t>that</w:t>
      </w:r>
      <w:proofErr w:type="spellEnd"/>
      <w:r>
        <w:rPr>
          <w:rFonts w:ascii="Times New Roman" w:hAnsi="Times New Roman"/>
          <w:sz w:val="24"/>
          <w:szCs w:val="24"/>
        </w:rPr>
        <w:t xml:space="preserve"> the </w:t>
      </w:r>
      <w:proofErr w:type="gramStart"/>
      <w:r>
        <w:rPr>
          <w:rFonts w:ascii="Times New Roman" w:hAnsi="Times New Roman"/>
          <w:sz w:val="24"/>
          <w:szCs w:val="24"/>
        </w:rPr>
        <w:t xml:space="preserve">parent </w:t>
      </w:r>
      <w:proofErr w:type="gramEnd"/>
      <w:del w:id="28" w:author="karen" w:date="2012-10-13T20:57:00Z">
        <w:r w:rsidDel="004F0987">
          <w:rPr>
            <w:rFonts w:ascii="Times New Roman" w:hAnsi="Times New Roman"/>
            <w:sz w:val="24"/>
            <w:szCs w:val="24"/>
          </w:rPr>
          <w:delText>has</w:delText>
        </w:r>
      </w:del>
      <w:r>
        <w:rPr>
          <w:rFonts w:ascii="Times New Roman" w:hAnsi="Times New Roman"/>
          <w:sz w:val="24"/>
          <w:szCs w:val="24"/>
        </w:rPr>
        <w:t>.</w:t>
      </w:r>
      <w:r w:rsidRPr="00567B9E">
        <w:rPr>
          <w:rFonts w:ascii="Times New Roman" w:hAnsi="Times New Roman"/>
          <w:sz w:val="24"/>
          <w:szCs w:val="24"/>
        </w:rPr>
        <w:t xml:space="preserve"> Some parents believed that involvement meant just understanding the expected plan of care for the infant, while others believed it was having physical contact with the infant during the painful procedures.  A new model was developed with this research by the researchers that describes and explains the actual and potential trajectories for parent involvement.  The implication for nursing in this research explains how important it is for nurses to play an active role in educating the parents on how vital it is for them to take part in their child’s pain management.  </w:t>
      </w:r>
      <w:r w:rsidR="00BD0A74">
        <w:rPr>
          <w:rFonts w:ascii="Times New Roman" w:hAnsi="Times New Roman"/>
          <w:sz w:val="24"/>
          <w:szCs w:val="24"/>
        </w:rPr>
        <w:t>T</w:t>
      </w:r>
      <w:r w:rsidRPr="00567B9E">
        <w:rPr>
          <w:rFonts w:ascii="Times New Roman" w:hAnsi="Times New Roman"/>
          <w:sz w:val="24"/>
          <w:szCs w:val="24"/>
        </w:rPr>
        <w:t>hese results could apply to all parents when any of their children are in pain, even outside of the hospital setting.  It is suggested that further studies and research is needed to understand more about the parents’ involvement and to expand on the suggested trajectory model that was created and to possibly create a new explanatory model</w:t>
      </w:r>
      <w:r w:rsidR="0040318F">
        <w:rPr>
          <w:rFonts w:ascii="Times New Roman" w:hAnsi="Times New Roman"/>
          <w:sz w:val="24"/>
          <w:szCs w:val="24"/>
        </w:rPr>
        <w:t xml:space="preserve"> (Franck, </w:t>
      </w:r>
      <w:proofErr w:type="spellStart"/>
      <w:r w:rsidR="0040318F">
        <w:rPr>
          <w:rFonts w:ascii="Times New Roman" w:hAnsi="Times New Roman"/>
          <w:sz w:val="24"/>
          <w:szCs w:val="24"/>
        </w:rPr>
        <w:t>Oulton</w:t>
      </w:r>
      <w:proofErr w:type="spellEnd"/>
      <w:r w:rsidR="0040318F">
        <w:rPr>
          <w:rFonts w:ascii="Times New Roman" w:hAnsi="Times New Roman"/>
          <w:sz w:val="24"/>
          <w:szCs w:val="24"/>
        </w:rPr>
        <w:t>, &amp; Bruce, 2011)</w:t>
      </w:r>
      <w:r w:rsidRPr="00567B9E">
        <w:rPr>
          <w:rFonts w:ascii="Times New Roman" w:hAnsi="Times New Roman"/>
          <w:sz w:val="24"/>
          <w:szCs w:val="24"/>
        </w:rPr>
        <w:t xml:space="preserve">.  </w:t>
      </w:r>
    </w:p>
    <w:p w:rsidR="00E46067" w:rsidRPr="00E46067" w:rsidRDefault="00E46067" w:rsidP="00BD0A74">
      <w:pPr>
        <w:spacing w:line="480" w:lineRule="auto"/>
        <w:ind w:firstLine="720"/>
        <w:jc w:val="center"/>
        <w:rPr>
          <w:rFonts w:ascii="Times New Roman" w:hAnsi="Times New Roman"/>
          <w:sz w:val="24"/>
          <w:szCs w:val="24"/>
        </w:rPr>
      </w:pPr>
      <w:r w:rsidRPr="00E46067">
        <w:rPr>
          <w:rFonts w:ascii="Times New Roman" w:hAnsi="Times New Roman"/>
          <w:b/>
          <w:sz w:val="24"/>
          <w:szCs w:val="24"/>
        </w:rPr>
        <w:lastRenderedPageBreak/>
        <w:t>Overall evaluation of research report</w:t>
      </w:r>
    </w:p>
    <w:p w:rsidR="00567B9E" w:rsidRPr="00567B9E" w:rsidRDefault="00567B9E" w:rsidP="00567B9E">
      <w:pPr>
        <w:spacing w:line="480" w:lineRule="auto"/>
        <w:ind w:firstLine="720"/>
        <w:rPr>
          <w:rFonts w:ascii="Times New Roman" w:hAnsi="Times New Roman"/>
          <w:b/>
          <w:sz w:val="24"/>
          <w:szCs w:val="24"/>
        </w:rPr>
      </w:pPr>
      <w:r w:rsidRPr="00567B9E">
        <w:rPr>
          <w:rFonts w:ascii="Times New Roman" w:hAnsi="Times New Roman"/>
          <w:sz w:val="24"/>
          <w:szCs w:val="24"/>
        </w:rPr>
        <w:t xml:space="preserve">This article was well-written, organized, and made sense. Each different category was separated in this article and labeled.  The categories went in chronological order as to how the research was performed and then interpreted.  The limitations and errors did not decrease the usefulness of this research.  This article should be used in nursing practice.  </w:t>
      </w:r>
      <w:ins w:id="29" w:author="karen" w:date="2012-10-13T21:02:00Z">
        <w:r w:rsidR="004F0987">
          <w:rPr>
            <w:rFonts w:ascii="Times New Roman" w:hAnsi="Times New Roman"/>
            <w:sz w:val="24"/>
            <w:szCs w:val="24"/>
          </w:rPr>
          <w:t>Why? I would have liked a little more detail in this section</w:t>
        </w:r>
      </w:ins>
      <w:ins w:id="30" w:author="karen" w:date="2012-10-13T21:03:00Z">
        <w:r w:rsidR="004F0987">
          <w:rPr>
            <w:rFonts w:ascii="Times New Roman" w:hAnsi="Times New Roman"/>
            <w:sz w:val="24"/>
            <w:szCs w:val="24"/>
          </w:rPr>
          <w:t>. Elaborate and you need to be more compelling</w:t>
        </w:r>
      </w:ins>
      <w:ins w:id="31" w:author="karen" w:date="2012-10-13T21:05:00Z">
        <w:r w:rsidR="004C76D6">
          <w:rPr>
            <w:rFonts w:ascii="Times New Roman" w:hAnsi="Times New Roman"/>
            <w:sz w:val="24"/>
            <w:szCs w:val="24"/>
          </w:rPr>
          <w:t xml:space="preserve">. This is an important topic in nursing. </w:t>
        </w:r>
      </w:ins>
      <w:r w:rsidRPr="00567B9E">
        <w:rPr>
          <w:rFonts w:ascii="Times New Roman" w:hAnsi="Times New Roman"/>
          <w:sz w:val="24"/>
          <w:szCs w:val="24"/>
        </w:rPr>
        <w:t xml:space="preserve">Sometimes parents are scared to be involved in the pain management of their children, so it is important that nurses educate the parents on how being involved can make a difference to the child.  This article is good because the research method and results are credible.  The participants and their responses remained confidential. </w:t>
      </w:r>
    </w:p>
    <w:p w:rsidR="00E46067" w:rsidRPr="00E46067" w:rsidRDefault="00E46067" w:rsidP="00E46067">
      <w:pPr>
        <w:spacing w:line="480" w:lineRule="auto"/>
        <w:rPr>
          <w:rFonts w:ascii="Times New Roman" w:hAnsi="Times New Roman"/>
          <w:b/>
          <w:sz w:val="24"/>
          <w:szCs w:val="24"/>
        </w:rPr>
      </w:pPr>
    </w:p>
    <w:p w:rsidR="006165FD" w:rsidRDefault="006165FD" w:rsidP="006165FD">
      <w:pPr>
        <w:spacing w:line="480" w:lineRule="auto"/>
        <w:jc w:val="center"/>
        <w:rPr>
          <w:szCs w:val="20"/>
        </w:rPr>
      </w:pPr>
    </w:p>
    <w:p w:rsidR="00283535" w:rsidRDefault="00283535" w:rsidP="00C950EE">
      <w:pPr>
        <w:spacing w:line="480" w:lineRule="auto"/>
        <w:rPr>
          <w:rFonts w:ascii="Times New Roman" w:hAnsi="Times New Roman"/>
          <w:sz w:val="24"/>
          <w:szCs w:val="24"/>
        </w:rPr>
      </w:pPr>
    </w:p>
    <w:p w:rsidR="00977C45" w:rsidRDefault="00977C45">
      <w:pPr>
        <w:rPr>
          <w:rFonts w:ascii="Times New Roman" w:hAnsi="Times New Roman"/>
          <w:sz w:val="24"/>
          <w:szCs w:val="24"/>
        </w:rPr>
      </w:pPr>
      <w:r>
        <w:rPr>
          <w:rFonts w:ascii="Times New Roman" w:hAnsi="Times New Roman"/>
          <w:sz w:val="24"/>
          <w:szCs w:val="24"/>
        </w:rPr>
        <w:br w:type="page"/>
      </w:r>
    </w:p>
    <w:p w:rsidR="006165FD" w:rsidRDefault="006165FD" w:rsidP="006165FD">
      <w:pPr>
        <w:spacing w:line="480" w:lineRule="auto"/>
        <w:jc w:val="center"/>
        <w:rPr>
          <w:rFonts w:ascii="Times New Roman" w:hAnsi="Times New Roman"/>
          <w:sz w:val="24"/>
          <w:szCs w:val="24"/>
        </w:rPr>
      </w:pPr>
      <w:r>
        <w:rPr>
          <w:rFonts w:ascii="Times New Roman" w:hAnsi="Times New Roman"/>
          <w:sz w:val="24"/>
          <w:szCs w:val="24"/>
        </w:rPr>
        <w:lastRenderedPageBreak/>
        <w:t>References</w:t>
      </w:r>
    </w:p>
    <w:p w:rsidR="006165FD" w:rsidRPr="00E46067" w:rsidRDefault="006165FD" w:rsidP="006165FD">
      <w:pPr>
        <w:spacing w:line="480" w:lineRule="auto"/>
        <w:rPr>
          <w:rFonts w:ascii="Times New Roman" w:hAnsi="Times New Roman"/>
          <w:sz w:val="24"/>
          <w:szCs w:val="24"/>
        </w:rPr>
      </w:pPr>
      <w:r w:rsidRPr="00E46067">
        <w:rPr>
          <w:rFonts w:ascii="Times New Roman" w:hAnsi="Times New Roman"/>
          <w:sz w:val="24"/>
          <w:szCs w:val="24"/>
        </w:rPr>
        <w:t xml:space="preserve">Franck, L. S., </w:t>
      </w:r>
      <w:proofErr w:type="spellStart"/>
      <w:r w:rsidRPr="00E46067">
        <w:rPr>
          <w:rFonts w:ascii="Times New Roman" w:hAnsi="Times New Roman"/>
          <w:sz w:val="24"/>
          <w:szCs w:val="24"/>
        </w:rPr>
        <w:t>Oulton</w:t>
      </w:r>
      <w:proofErr w:type="spellEnd"/>
      <w:r w:rsidRPr="00E46067">
        <w:rPr>
          <w:rFonts w:ascii="Times New Roman" w:hAnsi="Times New Roman"/>
          <w:sz w:val="24"/>
          <w:szCs w:val="24"/>
        </w:rPr>
        <w:t xml:space="preserve">, K., &amp; </w:t>
      </w:r>
      <w:proofErr w:type="gramStart"/>
      <w:r w:rsidRPr="00E46067">
        <w:rPr>
          <w:rFonts w:ascii="Times New Roman" w:hAnsi="Times New Roman"/>
          <w:sz w:val="24"/>
          <w:szCs w:val="24"/>
        </w:rPr>
        <w:t>Bruce ,</w:t>
      </w:r>
      <w:proofErr w:type="gramEnd"/>
      <w:r w:rsidRPr="00E46067">
        <w:rPr>
          <w:rFonts w:ascii="Times New Roman" w:hAnsi="Times New Roman"/>
          <w:sz w:val="24"/>
          <w:szCs w:val="24"/>
        </w:rPr>
        <w:t xml:space="preserve"> E. (2011). Parental involvement in neonatal pain </w:t>
      </w:r>
      <w:r w:rsidR="00E46067">
        <w:rPr>
          <w:rFonts w:ascii="Times New Roman" w:hAnsi="Times New Roman"/>
          <w:sz w:val="24"/>
          <w:szCs w:val="24"/>
        </w:rPr>
        <w:tab/>
      </w:r>
      <w:r w:rsidRPr="00E46067">
        <w:rPr>
          <w:rFonts w:ascii="Times New Roman" w:hAnsi="Times New Roman"/>
          <w:sz w:val="24"/>
          <w:szCs w:val="24"/>
        </w:rPr>
        <w:t xml:space="preserve">management: an empirical and conceptual update. </w:t>
      </w:r>
      <w:r w:rsidRPr="00E46067">
        <w:rPr>
          <w:rFonts w:ascii="Times New Roman" w:hAnsi="Times New Roman"/>
          <w:i/>
          <w:sz w:val="24"/>
          <w:szCs w:val="24"/>
        </w:rPr>
        <w:t>Journal of Nursing Scholarship</w:t>
      </w:r>
      <w:r w:rsidRPr="00E46067">
        <w:rPr>
          <w:rFonts w:ascii="Times New Roman" w:hAnsi="Times New Roman"/>
          <w:sz w:val="24"/>
          <w:szCs w:val="24"/>
        </w:rPr>
        <w:t xml:space="preserve">, </w:t>
      </w:r>
      <w:r w:rsidRPr="00E46067">
        <w:rPr>
          <w:rFonts w:ascii="Times New Roman" w:hAnsi="Times New Roman"/>
          <w:i/>
          <w:sz w:val="24"/>
          <w:szCs w:val="24"/>
        </w:rPr>
        <w:t>44</w:t>
      </w:r>
      <w:r w:rsidRPr="00E46067">
        <w:rPr>
          <w:rFonts w:ascii="Times New Roman" w:hAnsi="Times New Roman"/>
          <w:sz w:val="24"/>
          <w:szCs w:val="24"/>
        </w:rPr>
        <w:t xml:space="preserve">(1), </w:t>
      </w:r>
      <w:r w:rsidR="00E46067">
        <w:rPr>
          <w:rFonts w:ascii="Times New Roman" w:hAnsi="Times New Roman"/>
          <w:sz w:val="24"/>
          <w:szCs w:val="24"/>
        </w:rPr>
        <w:tab/>
      </w:r>
      <w:r w:rsidRPr="00E46067">
        <w:rPr>
          <w:rFonts w:ascii="Times New Roman" w:hAnsi="Times New Roman"/>
          <w:sz w:val="24"/>
          <w:szCs w:val="24"/>
        </w:rPr>
        <w:t xml:space="preserve">44-57. </w:t>
      </w:r>
      <w:proofErr w:type="spellStart"/>
      <w:proofErr w:type="gramStart"/>
      <w:r w:rsidRPr="00E46067">
        <w:rPr>
          <w:rFonts w:ascii="Times New Roman" w:hAnsi="Times New Roman"/>
          <w:sz w:val="24"/>
          <w:szCs w:val="24"/>
        </w:rPr>
        <w:t>doi</w:t>
      </w:r>
      <w:proofErr w:type="spellEnd"/>
      <w:proofErr w:type="gramEnd"/>
      <w:r w:rsidRPr="00E46067">
        <w:rPr>
          <w:rFonts w:ascii="Times New Roman" w:hAnsi="Times New Roman"/>
          <w:sz w:val="24"/>
          <w:szCs w:val="24"/>
        </w:rPr>
        <w:t>: 10.1111/j.1547-5069.2011.01434.x</w:t>
      </w:r>
    </w:p>
    <w:p w:rsidR="006165FD" w:rsidRDefault="006165FD"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Default="002F0D35" w:rsidP="006165FD">
      <w:pPr>
        <w:spacing w:line="480" w:lineRule="auto"/>
        <w:rPr>
          <w:rFonts w:ascii="Times New Roman" w:hAnsi="Times New Roman"/>
          <w:sz w:val="24"/>
          <w:szCs w:val="24"/>
        </w:rPr>
      </w:pPr>
    </w:p>
    <w:p w:rsidR="002F0D35" w:rsidRPr="006165FD" w:rsidRDefault="002F0D35" w:rsidP="006165FD">
      <w:pPr>
        <w:spacing w:line="480" w:lineRule="auto"/>
        <w:rPr>
          <w:rFonts w:ascii="Times New Roman" w:hAnsi="Times New Roman"/>
          <w:sz w:val="24"/>
          <w:szCs w:val="24"/>
        </w:rPr>
      </w:pPr>
    </w:p>
    <w:p w:rsidR="006165FD" w:rsidRDefault="006165FD" w:rsidP="006165FD">
      <w:pPr>
        <w:spacing w:line="480" w:lineRule="auto"/>
        <w:rPr>
          <w:szCs w:val="20"/>
        </w:rPr>
      </w:pPr>
    </w:p>
    <w:p w:rsidR="002F0D35" w:rsidRPr="00796688" w:rsidRDefault="002F0D35" w:rsidP="002F0D35">
      <w:pPr>
        <w:jc w:val="center"/>
        <w:rPr>
          <w:rFonts w:ascii="Times New Roman" w:hAnsi="Times New Roman"/>
          <w:sz w:val="24"/>
          <w:szCs w:val="24"/>
        </w:rPr>
      </w:pPr>
      <w:r w:rsidRPr="00796688">
        <w:rPr>
          <w:rFonts w:ascii="Times New Roman" w:hAnsi="Times New Roman"/>
          <w:sz w:val="24"/>
          <w:szCs w:val="24"/>
        </w:rPr>
        <w:lastRenderedPageBreak/>
        <w:t>N 302 – Evaluation Criteria for Critique</w:t>
      </w:r>
    </w:p>
    <w:p w:rsidR="002F0D35" w:rsidRPr="00796688" w:rsidRDefault="002F0D35" w:rsidP="002F0D35">
      <w:pPr>
        <w:jc w:val="center"/>
        <w:rPr>
          <w:rFonts w:ascii="Times New Roman" w:hAnsi="Times New Roman"/>
          <w:sz w:val="24"/>
          <w:szCs w:val="24"/>
        </w:rPr>
      </w:pPr>
    </w:p>
    <w:p w:rsidR="002F0D35" w:rsidRPr="00796688" w:rsidRDefault="002F0D35" w:rsidP="002F0D35">
      <w:pPr>
        <w:rPr>
          <w:rFonts w:ascii="Times New Roman" w:hAnsi="Times New Roman"/>
          <w:sz w:val="24"/>
          <w:szCs w:val="24"/>
        </w:rPr>
      </w:pPr>
      <w:proofErr w:type="spellStart"/>
      <w:r w:rsidRPr="00796688">
        <w:rPr>
          <w:rFonts w:ascii="Times New Roman" w:hAnsi="Times New Roman"/>
          <w:sz w:val="24"/>
          <w:szCs w:val="24"/>
        </w:rPr>
        <w:t>Name_____</w:t>
      </w:r>
      <w:r w:rsidR="004C76D6">
        <w:rPr>
          <w:rFonts w:ascii="Times New Roman" w:hAnsi="Times New Roman"/>
          <w:sz w:val="24"/>
          <w:szCs w:val="24"/>
        </w:rPr>
        <w:t>Group</w:t>
      </w:r>
      <w:proofErr w:type="spellEnd"/>
      <w:r w:rsidR="004C76D6">
        <w:rPr>
          <w:rFonts w:ascii="Times New Roman" w:hAnsi="Times New Roman"/>
          <w:sz w:val="24"/>
          <w:szCs w:val="24"/>
        </w:rPr>
        <w:t xml:space="preserve"> 2</w:t>
      </w:r>
      <w:r w:rsidRPr="00796688">
        <w:rPr>
          <w:rFonts w:ascii="Times New Roman" w:hAnsi="Times New Roman"/>
          <w:sz w:val="24"/>
          <w:szCs w:val="24"/>
        </w:rPr>
        <w:t>_____________</w:t>
      </w:r>
      <w:r w:rsidRPr="00796688">
        <w:rPr>
          <w:rFonts w:ascii="Times New Roman" w:hAnsi="Times New Roman"/>
          <w:sz w:val="24"/>
          <w:szCs w:val="24"/>
        </w:rPr>
        <w:tab/>
        <w:t xml:space="preserve">                              Total points______</w:t>
      </w:r>
      <w:r w:rsidR="0089395F">
        <w:rPr>
          <w:rFonts w:ascii="Times New Roman" w:hAnsi="Times New Roman"/>
          <w:sz w:val="24"/>
          <w:szCs w:val="24"/>
        </w:rPr>
        <w:t>90</w:t>
      </w:r>
      <w:r w:rsidRPr="00796688">
        <w:rPr>
          <w:rFonts w:ascii="Times New Roman" w:hAnsi="Times New Roman"/>
          <w:sz w:val="24"/>
          <w:szCs w:val="24"/>
        </w:rPr>
        <w:t xml:space="preserve">_____/100  </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1. Summary of the article</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w:t>
      </w:r>
      <w:r w:rsidR="0089395F">
        <w:rPr>
          <w:rFonts w:ascii="Times New Roman" w:hAnsi="Times New Roman"/>
          <w:sz w:val="24"/>
          <w:szCs w:val="24"/>
        </w:rPr>
        <w:t>7</w:t>
      </w:r>
      <w:r w:rsidRPr="00796688">
        <w:rPr>
          <w:rFonts w:ascii="Times New Roman" w:hAnsi="Times New Roman"/>
          <w:sz w:val="24"/>
          <w:szCs w:val="24"/>
        </w:rPr>
        <w:t>___</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2. Problem/Purpose</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w:t>
      </w:r>
      <w:r w:rsidR="0089395F">
        <w:rPr>
          <w:rFonts w:ascii="Times New Roman" w:hAnsi="Times New Roman"/>
          <w:sz w:val="24"/>
          <w:szCs w:val="24"/>
        </w:rPr>
        <w:t>9.5</w:t>
      </w:r>
      <w:r w:rsidRPr="00796688">
        <w:rPr>
          <w:rFonts w:ascii="Times New Roman" w:hAnsi="Times New Roman"/>
          <w:sz w:val="24"/>
          <w:szCs w:val="24"/>
        </w:rPr>
        <w:t>____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Is the problem clearly &amp; concisely stated?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the problem researchable (answerable with empirical data)?</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Is the problem significant to Nursing – “So what?”</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3. Conceptual Framework</w:t>
      </w:r>
      <w:r w:rsidRPr="00796688">
        <w:rPr>
          <w:rFonts w:ascii="Times New Roman" w:hAnsi="Times New Roman"/>
          <w:b/>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 xml:space="preserve"> </w:t>
      </w:r>
      <w:r w:rsidRPr="00796688">
        <w:rPr>
          <w:rFonts w:ascii="Times New Roman" w:hAnsi="Times New Roman"/>
          <w:sz w:val="24"/>
          <w:szCs w:val="24"/>
        </w:rPr>
        <w:tab/>
        <w:t xml:space="preserve"> (5</w:t>
      </w:r>
      <w:proofErr w:type="gramStart"/>
      <w:r w:rsidRPr="00796688">
        <w:rPr>
          <w:rFonts w:ascii="Times New Roman" w:hAnsi="Times New Roman"/>
          <w:sz w:val="24"/>
          <w:szCs w:val="24"/>
        </w:rPr>
        <w:t>)_</w:t>
      </w:r>
      <w:proofErr w:type="gramEnd"/>
      <w:r w:rsidRPr="00796688">
        <w:rPr>
          <w:rFonts w:ascii="Times New Roman" w:hAnsi="Times New Roman"/>
          <w:sz w:val="24"/>
          <w:szCs w:val="24"/>
        </w:rPr>
        <w:t>_</w:t>
      </w:r>
      <w:r w:rsidR="0089395F">
        <w:rPr>
          <w:rFonts w:ascii="Times New Roman" w:hAnsi="Times New Roman"/>
          <w:sz w:val="24"/>
          <w:szCs w:val="24"/>
        </w:rPr>
        <w:t>5</w:t>
      </w:r>
      <w:r w:rsidRPr="00796688">
        <w:rPr>
          <w:rFonts w:ascii="Times New Roman" w:hAnsi="Times New Roman"/>
          <w:sz w:val="24"/>
          <w:szCs w:val="24"/>
        </w:rPr>
        <w:t>_______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Was the study based on a framework?</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Does the framework fit the problem?</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Are the concepts and relationships identified?</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4. Review of the Literature</w:t>
      </w:r>
      <w:r w:rsidRPr="00796688">
        <w:rPr>
          <w:rFonts w:ascii="Times New Roman" w:hAnsi="Times New Roman"/>
          <w:b/>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w:t>
      </w:r>
      <w:r w:rsidR="0089395F">
        <w:rPr>
          <w:rFonts w:ascii="Times New Roman" w:hAnsi="Times New Roman"/>
          <w:sz w:val="24"/>
          <w:szCs w:val="24"/>
        </w:rPr>
        <w:t>8</w:t>
      </w:r>
      <w:r w:rsidRPr="00796688">
        <w:rPr>
          <w:rFonts w:ascii="Times New Roman" w:hAnsi="Times New Roman"/>
          <w:sz w:val="24"/>
          <w:szCs w:val="24"/>
        </w:rPr>
        <w:t>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Is the review appropriate, thorough, </w:t>
      </w:r>
      <w:proofErr w:type="gramStart"/>
      <w:r w:rsidRPr="00796688">
        <w:rPr>
          <w:rFonts w:ascii="Times New Roman" w:hAnsi="Times New Roman"/>
          <w:sz w:val="24"/>
          <w:szCs w:val="24"/>
        </w:rPr>
        <w:t>organized</w:t>
      </w:r>
      <w:proofErr w:type="gramEnd"/>
      <w:r w:rsidRPr="00796688">
        <w:rPr>
          <w:rFonts w:ascii="Times New Roman" w:hAnsi="Times New Roman"/>
          <w:sz w:val="24"/>
          <w:szCs w:val="24"/>
        </w:rPr>
        <w:t>?</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current research included?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Is the literature well critiqued?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d. Are there gaps in the knowledge re: the </w:t>
      </w:r>
      <w:proofErr w:type="gramStart"/>
      <w:r w:rsidRPr="00796688">
        <w:rPr>
          <w:rFonts w:ascii="Times New Roman" w:hAnsi="Times New Roman"/>
          <w:sz w:val="24"/>
          <w:szCs w:val="24"/>
        </w:rPr>
        <w:t>problem</w:t>
      </w:r>
      <w:proofErr w:type="gramEnd"/>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5. Research Question/Hypothesis</w:t>
      </w:r>
      <w:r w:rsidRPr="00796688">
        <w:rPr>
          <w:rFonts w:ascii="Times New Roman" w:hAnsi="Times New Roman"/>
          <w:b/>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______</w:t>
      </w:r>
      <w:r w:rsidR="0089395F">
        <w:rPr>
          <w:rFonts w:ascii="Times New Roman" w:hAnsi="Times New Roman"/>
          <w:sz w:val="24"/>
          <w:szCs w:val="24"/>
        </w:rPr>
        <w:t>10</w:t>
      </w:r>
      <w:r w:rsidRPr="00796688">
        <w:rPr>
          <w:rFonts w:ascii="Times New Roman" w:hAnsi="Times New Roman"/>
          <w:sz w:val="24"/>
          <w:szCs w:val="24"/>
        </w:rPr>
        <w:t>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Are research questions/hypotheses clearly stated?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the question/hypothesis researchable as stated?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lastRenderedPageBreak/>
        <w:t xml:space="preserve">   c. Does the question/hypothesis relate logically to the </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ab/>
      </w:r>
      <w:proofErr w:type="gramStart"/>
      <w:r w:rsidRPr="00796688">
        <w:rPr>
          <w:rFonts w:ascii="Times New Roman" w:hAnsi="Times New Roman"/>
          <w:sz w:val="24"/>
          <w:szCs w:val="24"/>
        </w:rPr>
        <w:t>problem</w:t>
      </w:r>
      <w:proofErr w:type="gramEnd"/>
      <w:r w:rsidRPr="00796688">
        <w:rPr>
          <w:rFonts w:ascii="Times New Roman" w:hAnsi="Times New Roman"/>
          <w:sz w:val="24"/>
          <w:szCs w:val="24"/>
        </w:rPr>
        <w:t>, discussion, literature review, framework?</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6. Variables</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 xml:space="preserve"> </w:t>
      </w:r>
      <w:r w:rsidRPr="00796688">
        <w:rPr>
          <w:rFonts w:ascii="Times New Roman" w:hAnsi="Times New Roman"/>
          <w:sz w:val="24"/>
          <w:szCs w:val="24"/>
        </w:rPr>
        <w:tab/>
        <w:t>(5</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______</w:t>
      </w:r>
      <w:r w:rsidR="0089395F">
        <w:rPr>
          <w:rFonts w:ascii="Times New Roman" w:hAnsi="Times New Roman"/>
          <w:sz w:val="24"/>
          <w:szCs w:val="24"/>
        </w:rPr>
        <w:t>5</w:t>
      </w:r>
      <w:r w:rsidRPr="00796688">
        <w:rPr>
          <w:rFonts w:ascii="Times New Roman" w:hAnsi="Times New Roman"/>
          <w:sz w:val="24"/>
          <w:szCs w:val="24"/>
        </w:rPr>
        <w:t>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Are the concepts/variables clearly identified? </w:t>
      </w:r>
      <w:bookmarkStart w:id="32" w:name="_GoBack"/>
      <w:bookmarkEnd w:id="32"/>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Are there conceptual &amp; operational definitions?</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Are there extraneous/intervening variables identified? Controlled?</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7. Design</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 xml:space="preserve"> </w:t>
      </w:r>
      <w:r w:rsidRPr="00796688">
        <w:rPr>
          <w:rFonts w:ascii="Times New Roman" w:hAnsi="Times New Roman"/>
          <w:sz w:val="24"/>
          <w:szCs w:val="24"/>
        </w:rPr>
        <w:tab/>
        <w:t>(5</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w:t>
      </w:r>
      <w:r w:rsidR="0089395F">
        <w:rPr>
          <w:rFonts w:ascii="Times New Roman" w:hAnsi="Times New Roman"/>
          <w:sz w:val="24"/>
          <w:szCs w:val="24"/>
        </w:rPr>
        <w:t>5</w:t>
      </w:r>
      <w:r w:rsidRPr="00796688">
        <w:rPr>
          <w:rFonts w:ascii="Times New Roman" w:hAnsi="Times New Roman"/>
          <w:sz w:val="24"/>
          <w:szCs w:val="24"/>
        </w:rPr>
        <w:t>____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What design was utilized?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the design appropriate for the research problem?</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Is internal validity addressed?</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8. Sample</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 xml:space="preserve">  </w:t>
      </w:r>
      <w:r w:rsidRPr="00796688">
        <w:rPr>
          <w:rFonts w:ascii="Times New Roman" w:hAnsi="Times New Roman"/>
          <w:sz w:val="24"/>
          <w:szCs w:val="24"/>
        </w:rPr>
        <w:tab/>
        <w:t>(5</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w:t>
      </w:r>
      <w:r w:rsidR="0089395F">
        <w:rPr>
          <w:rFonts w:ascii="Times New Roman" w:hAnsi="Times New Roman"/>
          <w:sz w:val="24"/>
          <w:szCs w:val="24"/>
        </w:rPr>
        <w:t>5</w:t>
      </w:r>
      <w:r w:rsidRPr="00796688">
        <w:rPr>
          <w:rFonts w:ascii="Times New Roman" w:hAnsi="Times New Roman"/>
          <w:sz w:val="24"/>
          <w:szCs w:val="24"/>
        </w:rPr>
        <w:t>____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Is the sample described &amp; representative of the population?</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the sampling method appropriate?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Is the sample size adequate?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d. Is protection of subjects addressed?</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9. Data Collection methods</w:t>
      </w:r>
      <w:r w:rsidRPr="00796688">
        <w:rPr>
          <w:rFonts w:ascii="Times New Roman" w:hAnsi="Times New Roman"/>
          <w:b/>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w:t>
      </w:r>
      <w:r w:rsidR="0089395F">
        <w:rPr>
          <w:rFonts w:ascii="Times New Roman" w:hAnsi="Times New Roman"/>
          <w:sz w:val="24"/>
          <w:szCs w:val="24"/>
        </w:rPr>
        <w:t>10</w:t>
      </w:r>
      <w:r w:rsidRPr="00796688">
        <w:rPr>
          <w:rFonts w:ascii="Times New Roman" w:hAnsi="Times New Roman"/>
          <w:sz w:val="24"/>
          <w:szCs w:val="24"/>
        </w:rPr>
        <w:t>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Is the data collection approach appropriate?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Are the tools/instruments described adequately?</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Are reliability &amp; validity of the tools addressed?</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10. Data analysis</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_____</w:t>
      </w:r>
      <w:r w:rsidR="0089395F">
        <w:rPr>
          <w:rFonts w:ascii="Times New Roman" w:hAnsi="Times New Roman"/>
          <w:sz w:val="24"/>
          <w:szCs w:val="24"/>
        </w:rPr>
        <w:t>10</w:t>
      </w:r>
      <w:r w:rsidRPr="00796688">
        <w:rPr>
          <w:rFonts w:ascii="Times New Roman" w:hAnsi="Times New Roman"/>
          <w:sz w:val="24"/>
          <w:szCs w:val="24"/>
        </w:rPr>
        <w:t>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lastRenderedPageBreak/>
        <w:t xml:space="preserve">   a. Are the analysis procedures appropriate for the level of measurement?</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Do the data analysis procedures answer the research question?</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Are the results clearly presented? </w:t>
      </w:r>
      <w:proofErr w:type="gramStart"/>
      <w:r w:rsidRPr="00796688">
        <w:rPr>
          <w:rFonts w:ascii="Times New Roman" w:hAnsi="Times New Roman"/>
          <w:sz w:val="24"/>
          <w:szCs w:val="24"/>
        </w:rPr>
        <w:t>Tables?</w:t>
      </w:r>
      <w:proofErr w:type="gramEnd"/>
      <w:r w:rsidRPr="00796688">
        <w:rPr>
          <w:rFonts w:ascii="Times New Roman" w:hAnsi="Times New Roman"/>
          <w:sz w:val="24"/>
          <w:szCs w:val="24"/>
        </w:rPr>
        <w:t xml:space="preserve"> </w:t>
      </w:r>
      <w:proofErr w:type="gramStart"/>
      <w:r w:rsidRPr="00796688">
        <w:rPr>
          <w:rFonts w:ascii="Times New Roman" w:hAnsi="Times New Roman"/>
          <w:sz w:val="24"/>
          <w:szCs w:val="24"/>
        </w:rPr>
        <w:t>Figures?</w:t>
      </w:r>
      <w:proofErr w:type="gramEnd"/>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11. Results, Conclusions, Discussion of Findings</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 xml:space="preserve"> (5</w:t>
      </w:r>
      <w:proofErr w:type="gramStart"/>
      <w:r w:rsidRPr="00796688">
        <w:rPr>
          <w:rFonts w:ascii="Times New Roman" w:hAnsi="Times New Roman"/>
          <w:sz w:val="24"/>
          <w:szCs w:val="24"/>
        </w:rPr>
        <w:t>)_</w:t>
      </w:r>
      <w:proofErr w:type="gramEnd"/>
      <w:r w:rsidRPr="00796688">
        <w:rPr>
          <w:rFonts w:ascii="Times New Roman" w:hAnsi="Times New Roman"/>
          <w:sz w:val="24"/>
          <w:szCs w:val="24"/>
        </w:rPr>
        <w:t>____</w:t>
      </w:r>
      <w:r w:rsidR="0089395F">
        <w:rPr>
          <w:rFonts w:ascii="Times New Roman" w:hAnsi="Times New Roman"/>
          <w:sz w:val="24"/>
          <w:szCs w:val="24"/>
        </w:rPr>
        <w:t>5</w:t>
      </w:r>
      <w:r w:rsidRPr="00796688">
        <w:rPr>
          <w:rFonts w:ascii="Times New Roman" w:hAnsi="Times New Roman"/>
          <w:sz w:val="24"/>
          <w:szCs w:val="24"/>
        </w:rPr>
        <w:t>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Are findings &amp; interpretations differentiated?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Is the research question answered?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Are limitations of the study identified?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d. Are implications for nursing addressed?</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e. Are the results </w:t>
      </w:r>
      <w:proofErr w:type="spellStart"/>
      <w:r w:rsidRPr="00796688">
        <w:rPr>
          <w:rFonts w:ascii="Times New Roman" w:hAnsi="Times New Roman"/>
          <w:sz w:val="24"/>
          <w:szCs w:val="24"/>
        </w:rPr>
        <w:t>generalizable</w:t>
      </w:r>
      <w:proofErr w:type="spellEnd"/>
      <w:r w:rsidRPr="00796688">
        <w:rPr>
          <w:rFonts w:ascii="Times New Roman" w:hAnsi="Times New Roman"/>
          <w:sz w:val="24"/>
          <w:szCs w:val="24"/>
        </w:rPr>
        <w:t xml:space="preserve">? </w:t>
      </w:r>
      <w:proofErr w:type="gramStart"/>
      <w:r w:rsidRPr="00796688">
        <w:rPr>
          <w:rFonts w:ascii="Times New Roman" w:hAnsi="Times New Roman"/>
          <w:sz w:val="24"/>
          <w:szCs w:val="24"/>
        </w:rPr>
        <w:t>To whom?</w:t>
      </w:r>
      <w:proofErr w:type="gramEnd"/>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f. Are recommendations for future research </w:t>
      </w:r>
      <w:proofErr w:type="gramStart"/>
      <w:r w:rsidRPr="00796688">
        <w:rPr>
          <w:rFonts w:ascii="Times New Roman" w:hAnsi="Times New Roman"/>
          <w:sz w:val="24"/>
          <w:szCs w:val="24"/>
        </w:rPr>
        <w:t>identified:</w:t>
      </w:r>
      <w:proofErr w:type="gramEnd"/>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12. Overall evaluation of research report</w:t>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r>
      <w:r w:rsidRPr="00796688">
        <w:rPr>
          <w:rFonts w:ascii="Times New Roman" w:hAnsi="Times New Roman"/>
          <w:sz w:val="24"/>
          <w:szCs w:val="24"/>
        </w:rPr>
        <w:tab/>
        <w:t>(10</w:t>
      </w:r>
      <w:proofErr w:type="gramStart"/>
      <w:r w:rsidRPr="00796688">
        <w:rPr>
          <w:rFonts w:ascii="Times New Roman" w:hAnsi="Times New Roman"/>
          <w:sz w:val="24"/>
          <w:szCs w:val="24"/>
        </w:rPr>
        <w:t>)_</w:t>
      </w:r>
      <w:proofErr w:type="gramEnd"/>
      <w:r w:rsidRPr="00796688">
        <w:rPr>
          <w:rFonts w:ascii="Times New Roman" w:hAnsi="Times New Roman"/>
          <w:sz w:val="24"/>
          <w:szCs w:val="24"/>
        </w:rPr>
        <w:t>__</w:t>
      </w:r>
      <w:r w:rsidR="0089395F">
        <w:rPr>
          <w:rFonts w:ascii="Times New Roman" w:hAnsi="Times New Roman"/>
          <w:sz w:val="24"/>
          <w:szCs w:val="24"/>
        </w:rPr>
        <w:t>6</w:t>
      </w:r>
      <w:r w:rsidRPr="00796688">
        <w:rPr>
          <w:rFonts w:ascii="Times New Roman" w:hAnsi="Times New Roman"/>
          <w:sz w:val="24"/>
          <w:szCs w:val="24"/>
        </w:rPr>
        <w:t>____</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a. Was the article well-written, organized, and made sense?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b. Did limitations or errors decrease the usefulness of the research to practice?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c. Should this article be used in nursing practice?</w:t>
      </w:r>
    </w:p>
    <w:p w:rsidR="002F0D35" w:rsidRPr="00796688" w:rsidRDefault="002F0D35" w:rsidP="002F0D35">
      <w:pPr>
        <w:rPr>
          <w:rFonts w:ascii="Times New Roman" w:hAnsi="Times New Roman"/>
          <w:sz w:val="24"/>
          <w:szCs w:val="24"/>
        </w:rPr>
      </w:pPr>
      <w:r w:rsidRPr="00796688">
        <w:rPr>
          <w:rFonts w:ascii="Times New Roman" w:hAnsi="Times New Roman"/>
          <w:sz w:val="24"/>
          <w:szCs w:val="24"/>
        </w:rPr>
        <w:t xml:space="preserve">   d. Is this article good or poor?</w:t>
      </w:r>
    </w:p>
    <w:p w:rsidR="002F0D35" w:rsidRPr="00796688" w:rsidRDefault="002F0D35" w:rsidP="002F0D35">
      <w:pPr>
        <w:rPr>
          <w:rFonts w:ascii="Times New Roman" w:hAnsi="Times New Roman"/>
          <w:sz w:val="24"/>
          <w:szCs w:val="24"/>
        </w:rPr>
      </w:pPr>
    </w:p>
    <w:p w:rsidR="002F0D35" w:rsidRPr="00796688" w:rsidRDefault="002F0D35" w:rsidP="002F0D35">
      <w:pPr>
        <w:rPr>
          <w:rFonts w:ascii="Times New Roman" w:hAnsi="Times New Roman"/>
          <w:sz w:val="24"/>
          <w:szCs w:val="24"/>
        </w:rPr>
      </w:pPr>
      <w:r w:rsidRPr="00796688">
        <w:rPr>
          <w:rFonts w:ascii="Times New Roman" w:hAnsi="Times New Roman"/>
          <w:b/>
          <w:sz w:val="24"/>
          <w:szCs w:val="24"/>
        </w:rPr>
        <w:t>13. Format &amp; writing (Grammar, composition, APA, etc.)</w:t>
      </w:r>
      <w:r w:rsidRPr="00796688">
        <w:rPr>
          <w:rFonts w:ascii="Times New Roman" w:hAnsi="Times New Roman"/>
          <w:sz w:val="24"/>
          <w:szCs w:val="24"/>
        </w:rPr>
        <w:tab/>
      </w:r>
      <w:r w:rsidRPr="00796688">
        <w:rPr>
          <w:rFonts w:ascii="Times New Roman" w:hAnsi="Times New Roman"/>
          <w:sz w:val="24"/>
          <w:szCs w:val="24"/>
        </w:rPr>
        <w:tab/>
        <w:t xml:space="preserve"> (5)___</w:t>
      </w:r>
      <w:r w:rsidR="0089395F">
        <w:rPr>
          <w:rFonts w:ascii="Times New Roman" w:hAnsi="Times New Roman"/>
          <w:sz w:val="24"/>
          <w:szCs w:val="24"/>
        </w:rPr>
        <w:t>4.5</w:t>
      </w:r>
      <w:r w:rsidRPr="00796688">
        <w:rPr>
          <w:rFonts w:ascii="Times New Roman" w:hAnsi="Times New Roman"/>
          <w:sz w:val="24"/>
          <w:szCs w:val="24"/>
        </w:rPr>
        <w:t>____</w:t>
      </w:r>
    </w:p>
    <w:p w:rsidR="00D4233E" w:rsidRPr="00D4233E" w:rsidRDefault="00D4233E" w:rsidP="00D4233E">
      <w:pPr>
        <w:spacing w:line="480" w:lineRule="auto"/>
        <w:ind w:firstLine="720"/>
        <w:jc w:val="center"/>
        <w:rPr>
          <w:rFonts w:ascii="Times New Roman" w:hAnsi="Times New Roman"/>
          <w:sz w:val="24"/>
          <w:szCs w:val="24"/>
        </w:rPr>
      </w:pPr>
    </w:p>
    <w:sectPr w:rsidR="00D4233E" w:rsidRPr="00D4233E" w:rsidSect="0079553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767" w:rsidRDefault="00967767" w:rsidP="00DD0894">
      <w:pPr>
        <w:spacing w:after="0" w:line="240" w:lineRule="auto"/>
      </w:pPr>
      <w:r>
        <w:separator/>
      </w:r>
    </w:p>
  </w:endnote>
  <w:endnote w:type="continuationSeparator" w:id="0">
    <w:p w:rsidR="00967767" w:rsidRDefault="00967767" w:rsidP="00DD0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767" w:rsidRDefault="00967767" w:rsidP="00DD0894">
      <w:pPr>
        <w:spacing w:after="0" w:line="240" w:lineRule="auto"/>
      </w:pPr>
      <w:r>
        <w:separator/>
      </w:r>
    </w:p>
  </w:footnote>
  <w:footnote w:type="continuationSeparator" w:id="0">
    <w:p w:rsidR="00967767" w:rsidRDefault="00967767" w:rsidP="00DD0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5F" w:rsidRPr="00DD0894" w:rsidRDefault="008A3F5F" w:rsidP="00DD0894">
    <w:pPr>
      <w:pStyle w:val="Header"/>
      <w:rPr>
        <w:rFonts w:ascii="Times New Roman" w:hAnsi="Times New Roman"/>
        <w:sz w:val="24"/>
        <w:szCs w:val="24"/>
      </w:rPr>
    </w:pPr>
    <w:r>
      <w:rPr>
        <w:rFonts w:ascii="Times New Roman" w:hAnsi="Times New Roman"/>
        <w:sz w:val="24"/>
        <w:szCs w:val="24"/>
      </w:rPr>
      <w:t xml:space="preserve">QUALITATIVE RESEARCH </w:t>
    </w:r>
    <w:r>
      <w:rPr>
        <w:rFonts w:ascii="Times New Roman" w:hAnsi="Times New Roman"/>
        <w:sz w:val="24"/>
        <w:szCs w:val="24"/>
      </w:rPr>
      <w:tab/>
    </w:r>
    <w:r>
      <w:rPr>
        <w:rFonts w:ascii="Times New Roman" w:hAnsi="Times New Roman"/>
        <w:sz w:val="24"/>
        <w:szCs w:val="24"/>
      </w:rPr>
      <w:tab/>
    </w:r>
    <w:r w:rsidR="002A12BF" w:rsidRPr="00DD0894">
      <w:rPr>
        <w:rFonts w:ascii="Times New Roman" w:hAnsi="Times New Roman"/>
        <w:sz w:val="24"/>
        <w:szCs w:val="24"/>
      </w:rPr>
      <w:fldChar w:fldCharType="begin"/>
    </w:r>
    <w:r w:rsidRPr="00DD0894">
      <w:rPr>
        <w:rFonts w:ascii="Times New Roman" w:hAnsi="Times New Roman"/>
        <w:sz w:val="24"/>
        <w:szCs w:val="24"/>
      </w:rPr>
      <w:instrText xml:space="preserve"> PAGE   \* MERGEFORMAT </w:instrText>
    </w:r>
    <w:r w:rsidR="002A12BF" w:rsidRPr="00DD0894">
      <w:rPr>
        <w:rFonts w:ascii="Times New Roman" w:hAnsi="Times New Roman"/>
        <w:sz w:val="24"/>
        <w:szCs w:val="24"/>
      </w:rPr>
      <w:fldChar w:fldCharType="separate"/>
    </w:r>
    <w:r w:rsidR="009F55D8">
      <w:rPr>
        <w:rFonts w:ascii="Times New Roman" w:hAnsi="Times New Roman"/>
        <w:noProof/>
        <w:sz w:val="24"/>
        <w:szCs w:val="24"/>
      </w:rPr>
      <w:t>12</w:t>
    </w:r>
    <w:r w:rsidR="002A12BF" w:rsidRPr="00DD0894">
      <w:rPr>
        <w:rFonts w:ascii="Times New Roman" w:hAnsi="Times New Roman"/>
        <w:sz w:val="24"/>
        <w:szCs w:val="24"/>
      </w:rPr>
      <w:fldChar w:fldCharType="end"/>
    </w:r>
  </w:p>
  <w:p w:rsidR="008A3F5F" w:rsidRDefault="008A3F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5F" w:rsidRPr="00DD0894" w:rsidRDefault="008A3F5F" w:rsidP="00DD0894">
    <w:pPr>
      <w:pStyle w:val="Header"/>
      <w:rPr>
        <w:rFonts w:ascii="Times New Roman" w:hAnsi="Times New Roman"/>
        <w:sz w:val="24"/>
        <w:szCs w:val="24"/>
      </w:rPr>
    </w:pPr>
    <w:r>
      <w:rPr>
        <w:rFonts w:ascii="Times New Roman" w:hAnsi="Times New Roman"/>
        <w:sz w:val="24"/>
        <w:szCs w:val="24"/>
      </w:rPr>
      <w:t xml:space="preserve">Running head: QUALITATIVE RESEARCH </w:t>
    </w:r>
    <w:r>
      <w:rPr>
        <w:rFonts w:ascii="Times New Roman" w:hAnsi="Times New Roman"/>
        <w:sz w:val="24"/>
        <w:szCs w:val="24"/>
      </w:rPr>
      <w:tab/>
    </w:r>
    <w:r>
      <w:rPr>
        <w:rFonts w:ascii="Times New Roman" w:hAnsi="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D0894"/>
    <w:rsid w:val="001951E0"/>
    <w:rsid w:val="001D3361"/>
    <w:rsid w:val="00283535"/>
    <w:rsid w:val="002A12BF"/>
    <w:rsid w:val="002C1CB7"/>
    <w:rsid w:val="002F0D35"/>
    <w:rsid w:val="002F10DD"/>
    <w:rsid w:val="00374555"/>
    <w:rsid w:val="003954D0"/>
    <w:rsid w:val="0040318F"/>
    <w:rsid w:val="00407756"/>
    <w:rsid w:val="00423165"/>
    <w:rsid w:val="004C76D6"/>
    <w:rsid w:val="004F0987"/>
    <w:rsid w:val="00567B9E"/>
    <w:rsid w:val="005A3BE0"/>
    <w:rsid w:val="006165FD"/>
    <w:rsid w:val="00795532"/>
    <w:rsid w:val="007D6ED9"/>
    <w:rsid w:val="008267E3"/>
    <w:rsid w:val="00846251"/>
    <w:rsid w:val="0089395F"/>
    <w:rsid w:val="008A3F5F"/>
    <w:rsid w:val="008D38E0"/>
    <w:rsid w:val="008E22C5"/>
    <w:rsid w:val="00967655"/>
    <w:rsid w:val="00967767"/>
    <w:rsid w:val="00977C45"/>
    <w:rsid w:val="009D3316"/>
    <w:rsid w:val="009F55D8"/>
    <w:rsid w:val="00A359FC"/>
    <w:rsid w:val="00AB3D9C"/>
    <w:rsid w:val="00AC2D52"/>
    <w:rsid w:val="00AD69CE"/>
    <w:rsid w:val="00B05394"/>
    <w:rsid w:val="00B422FF"/>
    <w:rsid w:val="00B91E8A"/>
    <w:rsid w:val="00BD0A74"/>
    <w:rsid w:val="00C73E84"/>
    <w:rsid w:val="00C950EE"/>
    <w:rsid w:val="00CA2C9E"/>
    <w:rsid w:val="00CB39BF"/>
    <w:rsid w:val="00CF55FD"/>
    <w:rsid w:val="00D4233E"/>
    <w:rsid w:val="00DD0894"/>
    <w:rsid w:val="00DE65C5"/>
    <w:rsid w:val="00E46067"/>
    <w:rsid w:val="00F52FEA"/>
    <w:rsid w:val="00F8531D"/>
    <w:rsid w:val="00F85782"/>
    <w:rsid w:val="00F92093"/>
    <w:rsid w:val="00FD32C5"/>
    <w:rsid w:val="00FD4923"/>
    <w:rsid w:val="00FD6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39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89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D0894"/>
    <w:rPr>
      <w:rFonts w:cs="Times New Roman"/>
    </w:rPr>
  </w:style>
  <w:style w:type="paragraph" w:styleId="Footer">
    <w:name w:val="footer"/>
    <w:basedOn w:val="Normal"/>
    <w:link w:val="FooterChar"/>
    <w:uiPriority w:val="99"/>
    <w:semiHidden/>
    <w:unhideWhenUsed/>
    <w:rsid w:val="00DD08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D0894"/>
    <w:rPr>
      <w:rFonts w:cs="Times New Roman"/>
    </w:rPr>
  </w:style>
  <w:style w:type="paragraph" w:styleId="BalloonText">
    <w:name w:val="Balloon Text"/>
    <w:basedOn w:val="Normal"/>
    <w:link w:val="BalloonTextChar"/>
    <w:uiPriority w:val="99"/>
    <w:semiHidden/>
    <w:unhideWhenUsed/>
    <w:rsid w:val="00DD0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0894"/>
    <w:rPr>
      <w:rFonts w:ascii="Tahoma" w:hAnsi="Tahoma" w:cs="Tahoma"/>
      <w:sz w:val="16"/>
      <w:szCs w:val="16"/>
    </w:rPr>
  </w:style>
  <w:style w:type="paragraph" w:styleId="Revision">
    <w:name w:val="Revision"/>
    <w:hidden/>
    <w:uiPriority w:val="99"/>
    <w:semiHidden/>
    <w:rsid w:val="00FD4923"/>
    <w:pPr>
      <w:spacing w:after="0" w:line="240" w:lineRule="auto"/>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8587F-2ABF-42E0-9E49-3340107B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Brittany</cp:lastModifiedBy>
  <cp:revision>2</cp:revision>
  <dcterms:created xsi:type="dcterms:W3CDTF">2012-10-16T22:09:00Z</dcterms:created>
  <dcterms:modified xsi:type="dcterms:W3CDTF">2012-10-16T22:09:00Z</dcterms:modified>
</cp:coreProperties>
</file>