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EE" w:rsidRPr="00796688" w:rsidRDefault="00A146EE" w:rsidP="00142A4E">
      <w:pPr>
        <w:spacing w:line="480" w:lineRule="auto"/>
        <w:rPr>
          <w:rFonts w:ascii="Times New Roman" w:hAnsi="Times New Roman" w:cs="Times New Roman"/>
          <w:sz w:val="24"/>
          <w:szCs w:val="24"/>
        </w:rPr>
      </w:pPr>
    </w:p>
    <w:p w:rsidR="00A146EE" w:rsidRPr="00796688" w:rsidRDefault="00A146EE" w:rsidP="00142A4E">
      <w:pPr>
        <w:spacing w:line="480" w:lineRule="auto"/>
        <w:rPr>
          <w:rFonts w:ascii="Times New Roman" w:hAnsi="Times New Roman" w:cs="Times New Roman"/>
          <w:sz w:val="24"/>
          <w:szCs w:val="24"/>
        </w:rPr>
      </w:pPr>
    </w:p>
    <w:p w:rsidR="00A146EE" w:rsidRPr="00796688" w:rsidRDefault="00A146EE" w:rsidP="00142A4E">
      <w:pPr>
        <w:spacing w:line="480" w:lineRule="auto"/>
        <w:rPr>
          <w:rFonts w:ascii="Times New Roman" w:hAnsi="Times New Roman" w:cs="Times New Roman"/>
          <w:sz w:val="24"/>
          <w:szCs w:val="24"/>
        </w:rPr>
      </w:pPr>
    </w:p>
    <w:p w:rsidR="00A146EE" w:rsidRPr="00796688" w:rsidRDefault="00A146EE" w:rsidP="00142A4E">
      <w:pPr>
        <w:spacing w:line="480" w:lineRule="auto"/>
        <w:rPr>
          <w:rFonts w:ascii="Times New Roman" w:hAnsi="Times New Roman" w:cs="Times New Roman"/>
          <w:sz w:val="24"/>
          <w:szCs w:val="24"/>
        </w:rPr>
      </w:pPr>
    </w:p>
    <w:p w:rsidR="00A146EE" w:rsidRPr="00796688" w:rsidRDefault="00A146EE" w:rsidP="00142A4E">
      <w:pPr>
        <w:spacing w:line="480" w:lineRule="auto"/>
        <w:rPr>
          <w:rFonts w:ascii="Times New Roman" w:hAnsi="Times New Roman" w:cs="Times New Roman"/>
          <w:sz w:val="24"/>
          <w:szCs w:val="24"/>
        </w:rPr>
      </w:pPr>
    </w:p>
    <w:p w:rsidR="00F97779" w:rsidRPr="00796688" w:rsidRDefault="00F97779" w:rsidP="00142A4E">
      <w:pPr>
        <w:spacing w:line="480" w:lineRule="auto"/>
        <w:rPr>
          <w:rFonts w:ascii="Times New Roman" w:hAnsi="Times New Roman" w:cs="Times New Roman"/>
          <w:sz w:val="24"/>
          <w:szCs w:val="24"/>
        </w:rPr>
      </w:pPr>
    </w:p>
    <w:p w:rsidR="00A146EE" w:rsidRPr="00796688" w:rsidRDefault="005A5A1B" w:rsidP="006E7D63">
      <w:pPr>
        <w:spacing w:after="0" w:line="480" w:lineRule="auto"/>
        <w:jc w:val="center"/>
        <w:rPr>
          <w:rFonts w:ascii="Times New Roman" w:hAnsi="Times New Roman" w:cs="Times New Roman"/>
          <w:sz w:val="24"/>
          <w:szCs w:val="24"/>
        </w:rPr>
      </w:pPr>
      <w:r w:rsidRPr="00796688">
        <w:rPr>
          <w:rFonts w:ascii="Times New Roman" w:hAnsi="Times New Roman" w:cs="Times New Roman"/>
          <w:sz w:val="24"/>
          <w:szCs w:val="24"/>
        </w:rPr>
        <w:t>Qualitative Analysis:  Violation of dignity</w:t>
      </w:r>
    </w:p>
    <w:p w:rsidR="00A146EE" w:rsidRPr="00796688" w:rsidRDefault="005A5A1B" w:rsidP="006E7D63">
      <w:pPr>
        <w:spacing w:after="0" w:line="480" w:lineRule="auto"/>
        <w:jc w:val="center"/>
        <w:rPr>
          <w:rFonts w:ascii="Times New Roman" w:hAnsi="Times New Roman" w:cs="Times New Roman"/>
          <w:sz w:val="24"/>
          <w:szCs w:val="24"/>
        </w:rPr>
      </w:pPr>
      <w:r w:rsidRPr="00796688">
        <w:rPr>
          <w:rFonts w:ascii="Times New Roman" w:hAnsi="Times New Roman" w:cs="Times New Roman"/>
          <w:sz w:val="24"/>
          <w:szCs w:val="24"/>
        </w:rPr>
        <w:t xml:space="preserve">Brittany </w:t>
      </w:r>
      <w:proofErr w:type="spellStart"/>
      <w:r w:rsidRPr="00796688">
        <w:rPr>
          <w:rFonts w:ascii="Times New Roman" w:hAnsi="Times New Roman" w:cs="Times New Roman"/>
          <w:sz w:val="24"/>
          <w:szCs w:val="24"/>
        </w:rPr>
        <w:t>Algee</w:t>
      </w:r>
      <w:proofErr w:type="spellEnd"/>
      <w:r w:rsidRPr="00796688">
        <w:rPr>
          <w:rFonts w:ascii="Times New Roman" w:hAnsi="Times New Roman" w:cs="Times New Roman"/>
          <w:sz w:val="24"/>
          <w:szCs w:val="24"/>
        </w:rPr>
        <w:t xml:space="preserve">, </w:t>
      </w:r>
      <w:proofErr w:type="spellStart"/>
      <w:r w:rsidRPr="00796688">
        <w:rPr>
          <w:rFonts w:ascii="Times New Roman" w:hAnsi="Times New Roman" w:cs="Times New Roman"/>
          <w:sz w:val="24"/>
          <w:szCs w:val="24"/>
        </w:rPr>
        <w:t>Breana</w:t>
      </w:r>
      <w:proofErr w:type="spellEnd"/>
      <w:r w:rsidRPr="00796688">
        <w:rPr>
          <w:rFonts w:ascii="Times New Roman" w:hAnsi="Times New Roman" w:cs="Times New Roman"/>
          <w:sz w:val="24"/>
          <w:szCs w:val="24"/>
        </w:rPr>
        <w:t xml:space="preserve"> </w:t>
      </w:r>
      <w:proofErr w:type="spellStart"/>
      <w:r w:rsidRPr="00796688">
        <w:rPr>
          <w:rFonts w:ascii="Times New Roman" w:hAnsi="Times New Roman" w:cs="Times New Roman"/>
          <w:sz w:val="24"/>
          <w:szCs w:val="24"/>
        </w:rPr>
        <w:t>Bushur</w:t>
      </w:r>
      <w:proofErr w:type="spellEnd"/>
      <w:r w:rsidRPr="00796688">
        <w:rPr>
          <w:rFonts w:ascii="Times New Roman" w:hAnsi="Times New Roman" w:cs="Times New Roman"/>
          <w:sz w:val="24"/>
          <w:szCs w:val="24"/>
        </w:rPr>
        <w:t xml:space="preserve">, </w:t>
      </w:r>
      <w:r w:rsidR="00A146EE" w:rsidRPr="00796688">
        <w:rPr>
          <w:rFonts w:ascii="Times New Roman" w:hAnsi="Times New Roman" w:cs="Times New Roman"/>
          <w:sz w:val="24"/>
          <w:szCs w:val="24"/>
        </w:rPr>
        <w:t>Allison English</w:t>
      </w:r>
      <w:r w:rsidRPr="00796688">
        <w:rPr>
          <w:rFonts w:ascii="Times New Roman" w:hAnsi="Times New Roman" w:cs="Times New Roman"/>
          <w:sz w:val="24"/>
          <w:szCs w:val="24"/>
        </w:rPr>
        <w:t>, Megan Gentile</w:t>
      </w:r>
    </w:p>
    <w:p w:rsidR="005A5A1B" w:rsidRPr="00796688" w:rsidRDefault="005A5A1B" w:rsidP="006E7D63">
      <w:pPr>
        <w:spacing w:after="0" w:line="480" w:lineRule="auto"/>
        <w:jc w:val="center"/>
        <w:rPr>
          <w:rFonts w:ascii="Times New Roman" w:hAnsi="Times New Roman" w:cs="Times New Roman"/>
          <w:sz w:val="24"/>
          <w:szCs w:val="24"/>
        </w:rPr>
      </w:pPr>
      <w:r w:rsidRPr="00796688">
        <w:rPr>
          <w:rFonts w:ascii="Times New Roman" w:hAnsi="Times New Roman" w:cs="Times New Roman"/>
          <w:sz w:val="24"/>
          <w:szCs w:val="24"/>
        </w:rPr>
        <w:t>Nursing Research:  N 302</w:t>
      </w:r>
    </w:p>
    <w:p w:rsidR="00D44DED" w:rsidRPr="00796688" w:rsidRDefault="005A5A1B" w:rsidP="006E7D63">
      <w:pPr>
        <w:spacing w:after="0" w:line="480" w:lineRule="auto"/>
        <w:jc w:val="center"/>
        <w:rPr>
          <w:rFonts w:ascii="Times New Roman" w:hAnsi="Times New Roman" w:cs="Times New Roman"/>
          <w:sz w:val="24"/>
          <w:szCs w:val="24"/>
        </w:rPr>
      </w:pPr>
      <w:r w:rsidRPr="00796688">
        <w:rPr>
          <w:rFonts w:ascii="Times New Roman" w:hAnsi="Times New Roman" w:cs="Times New Roman"/>
          <w:sz w:val="24"/>
          <w:szCs w:val="24"/>
        </w:rPr>
        <w:t>October 4, 2012</w:t>
      </w:r>
    </w:p>
    <w:p w:rsidR="00D44DED" w:rsidRPr="00796688" w:rsidRDefault="00D44DED" w:rsidP="00142A4E">
      <w:pPr>
        <w:spacing w:line="480" w:lineRule="auto"/>
        <w:rPr>
          <w:rFonts w:ascii="Times New Roman" w:hAnsi="Times New Roman" w:cs="Times New Roman"/>
          <w:sz w:val="24"/>
          <w:szCs w:val="24"/>
        </w:rPr>
      </w:pPr>
      <w:r w:rsidRPr="00796688">
        <w:rPr>
          <w:rFonts w:ascii="Times New Roman" w:hAnsi="Times New Roman" w:cs="Times New Roman"/>
          <w:sz w:val="24"/>
          <w:szCs w:val="24"/>
        </w:rPr>
        <w:br w:type="page"/>
      </w:r>
    </w:p>
    <w:p w:rsidR="00D44DED" w:rsidRPr="00796688" w:rsidRDefault="005A5A1B" w:rsidP="003A45F3">
      <w:pPr>
        <w:spacing w:after="0" w:line="480" w:lineRule="auto"/>
        <w:jc w:val="center"/>
        <w:rPr>
          <w:rFonts w:ascii="Times New Roman" w:hAnsi="Times New Roman" w:cs="Times New Roman"/>
          <w:sz w:val="24"/>
          <w:szCs w:val="24"/>
        </w:rPr>
      </w:pPr>
      <w:r w:rsidRPr="00796688">
        <w:rPr>
          <w:rFonts w:ascii="Times New Roman" w:hAnsi="Times New Roman" w:cs="Times New Roman"/>
          <w:sz w:val="24"/>
          <w:szCs w:val="24"/>
        </w:rPr>
        <w:lastRenderedPageBreak/>
        <w:t>Qualitative Analysis:  Violation of dignity</w:t>
      </w:r>
      <w:r w:rsidR="00F97779" w:rsidRPr="00796688">
        <w:rPr>
          <w:rFonts w:ascii="Times New Roman" w:hAnsi="Times New Roman" w:cs="Times New Roman"/>
          <w:sz w:val="24"/>
          <w:szCs w:val="24"/>
        </w:rPr>
        <w:t>.</w:t>
      </w:r>
    </w:p>
    <w:p w:rsidR="00D44DED" w:rsidRPr="00796688" w:rsidRDefault="008C0C7E" w:rsidP="00142A4E">
      <w:pPr>
        <w:spacing w:after="0" w:line="480" w:lineRule="auto"/>
        <w:jc w:val="center"/>
        <w:rPr>
          <w:rFonts w:ascii="Times New Roman" w:hAnsi="Times New Roman" w:cs="Times New Roman"/>
          <w:b/>
          <w:sz w:val="24"/>
          <w:szCs w:val="24"/>
        </w:rPr>
      </w:pPr>
      <w:r w:rsidRPr="00796688">
        <w:rPr>
          <w:rFonts w:ascii="Times New Roman" w:hAnsi="Times New Roman" w:cs="Times New Roman"/>
          <w:b/>
          <w:sz w:val="24"/>
          <w:szCs w:val="24"/>
        </w:rPr>
        <w:t>Summary of the Article</w:t>
      </w:r>
    </w:p>
    <w:p w:rsidR="00A3771B" w:rsidRPr="00796688" w:rsidRDefault="00D44DED" w:rsidP="00352392">
      <w:pPr>
        <w:spacing w:after="0" w:line="480" w:lineRule="auto"/>
        <w:rPr>
          <w:rFonts w:ascii="Times New Roman" w:hAnsi="Times New Roman" w:cs="Times New Roman"/>
          <w:sz w:val="24"/>
          <w:szCs w:val="24"/>
        </w:rPr>
      </w:pPr>
      <w:r w:rsidRPr="00796688">
        <w:rPr>
          <w:rFonts w:ascii="Times New Roman" w:hAnsi="Times New Roman" w:cs="Times New Roman"/>
          <w:sz w:val="24"/>
          <w:szCs w:val="24"/>
        </w:rPr>
        <w:tab/>
      </w:r>
      <w:proofErr w:type="gramStart"/>
      <w:r w:rsidR="003A45F3" w:rsidRPr="00796688">
        <w:rPr>
          <w:rFonts w:ascii="Times New Roman" w:hAnsi="Times New Roman" w:cs="Times New Roman"/>
          <w:sz w:val="24"/>
          <w:szCs w:val="24"/>
        </w:rPr>
        <w:t xml:space="preserve">According to </w:t>
      </w:r>
      <w:proofErr w:type="spellStart"/>
      <w:r w:rsidR="008C0C7E" w:rsidRPr="00796688">
        <w:rPr>
          <w:rFonts w:ascii="Times New Roman" w:hAnsi="Times New Roman" w:cs="Times New Roman"/>
          <w:sz w:val="24"/>
          <w:szCs w:val="24"/>
        </w:rPr>
        <w:t>Khademi</w:t>
      </w:r>
      <w:proofErr w:type="spellEnd"/>
      <w:r w:rsidR="008C0C7E" w:rsidRPr="00796688">
        <w:rPr>
          <w:rFonts w:ascii="Times New Roman" w:hAnsi="Times New Roman" w:cs="Times New Roman"/>
          <w:sz w:val="24"/>
          <w:szCs w:val="24"/>
        </w:rPr>
        <w:t xml:space="preserve">, </w:t>
      </w:r>
      <w:proofErr w:type="spellStart"/>
      <w:r w:rsidR="008C0C7E" w:rsidRPr="00796688">
        <w:rPr>
          <w:rFonts w:ascii="Times New Roman" w:hAnsi="Times New Roman" w:cs="Times New Roman"/>
          <w:sz w:val="24"/>
          <w:szCs w:val="24"/>
        </w:rPr>
        <w:t>Mohammadi</w:t>
      </w:r>
      <w:proofErr w:type="spellEnd"/>
      <w:r w:rsidR="008C0C7E" w:rsidRPr="00796688">
        <w:rPr>
          <w:rFonts w:ascii="Times New Roman" w:hAnsi="Times New Roman" w:cs="Times New Roman"/>
          <w:sz w:val="24"/>
          <w:szCs w:val="24"/>
        </w:rPr>
        <w:t xml:space="preserve">, &amp; </w:t>
      </w:r>
      <w:proofErr w:type="spellStart"/>
      <w:r w:rsidR="008C0C7E" w:rsidRPr="00796688">
        <w:rPr>
          <w:rFonts w:ascii="Times New Roman" w:hAnsi="Times New Roman" w:cs="Times New Roman"/>
          <w:sz w:val="24"/>
          <w:szCs w:val="24"/>
        </w:rPr>
        <w:t>Vanaki</w:t>
      </w:r>
      <w:proofErr w:type="spellEnd"/>
      <w:r w:rsidR="008C0C7E" w:rsidRPr="00796688">
        <w:rPr>
          <w:rFonts w:ascii="Times New Roman" w:hAnsi="Times New Roman" w:cs="Times New Roman"/>
          <w:sz w:val="24"/>
          <w:szCs w:val="24"/>
        </w:rPr>
        <w:t xml:space="preserve"> (2012), “Dignity is a human right and a base for human health” (p. 328)</w:t>
      </w:r>
      <w:r w:rsidR="00383317" w:rsidRPr="00796688">
        <w:rPr>
          <w:rFonts w:ascii="Times New Roman" w:hAnsi="Times New Roman" w:cs="Times New Roman"/>
          <w:sz w:val="24"/>
          <w:szCs w:val="24"/>
        </w:rPr>
        <w:t>.</w:t>
      </w:r>
      <w:proofErr w:type="gramEnd"/>
      <w:r w:rsidR="00383317" w:rsidRPr="00796688">
        <w:rPr>
          <w:rFonts w:ascii="Times New Roman" w:hAnsi="Times New Roman" w:cs="Times New Roman"/>
          <w:sz w:val="24"/>
          <w:szCs w:val="24"/>
        </w:rPr>
        <w:t xml:space="preserve">  The article that was researched discussed violation to nurses’ dignity.  The main areas of study were “irreverence”, “coercion and violation of autonomy”, “ignoring professional and scientific ability”, and “denying the value of nurse/care”.   The researchers used a “qualitative method with conventional content analysis approach” (</w:t>
      </w:r>
      <w:proofErr w:type="spellStart"/>
      <w:r w:rsidR="00383317" w:rsidRPr="00796688">
        <w:rPr>
          <w:rFonts w:ascii="Times New Roman" w:hAnsi="Times New Roman" w:cs="Times New Roman"/>
          <w:sz w:val="24"/>
          <w:szCs w:val="24"/>
        </w:rPr>
        <w:t>Khademi</w:t>
      </w:r>
      <w:proofErr w:type="spellEnd"/>
      <w:r w:rsidR="00383317" w:rsidRPr="00796688">
        <w:rPr>
          <w:rFonts w:ascii="Times New Roman" w:hAnsi="Times New Roman" w:cs="Times New Roman"/>
          <w:sz w:val="24"/>
          <w:szCs w:val="24"/>
        </w:rPr>
        <w:t xml:space="preserve">, </w:t>
      </w:r>
      <w:proofErr w:type="spellStart"/>
      <w:r w:rsidR="00383317" w:rsidRPr="00796688">
        <w:rPr>
          <w:rFonts w:ascii="Times New Roman" w:hAnsi="Times New Roman" w:cs="Times New Roman"/>
          <w:sz w:val="24"/>
          <w:szCs w:val="24"/>
        </w:rPr>
        <w:t>Mohammadi</w:t>
      </w:r>
      <w:proofErr w:type="spellEnd"/>
      <w:r w:rsidR="00383317" w:rsidRPr="00796688">
        <w:rPr>
          <w:rFonts w:ascii="Times New Roman" w:hAnsi="Times New Roman" w:cs="Times New Roman"/>
          <w:sz w:val="24"/>
          <w:szCs w:val="24"/>
        </w:rPr>
        <w:t xml:space="preserve">, &amp; </w:t>
      </w:r>
      <w:proofErr w:type="spellStart"/>
      <w:r w:rsidR="00383317" w:rsidRPr="00796688">
        <w:rPr>
          <w:rFonts w:ascii="Times New Roman" w:hAnsi="Times New Roman" w:cs="Times New Roman"/>
          <w:sz w:val="24"/>
          <w:szCs w:val="24"/>
        </w:rPr>
        <w:t>Vanaki</w:t>
      </w:r>
      <w:proofErr w:type="spellEnd"/>
      <w:r w:rsidR="00383317" w:rsidRPr="00796688">
        <w:rPr>
          <w:rFonts w:ascii="Times New Roman" w:hAnsi="Times New Roman" w:cs="Times New Roman"/>
          <w:sz w:val="24"/>
          <w:szCs w:val="24"/>
        </w:rPr>
        <w:t xml:space="preserve">, 2012, p. 330).  </w:t>
      </w:r>
      <w:r w:rsidR="004D6E35" w:rsidRPr="00796688">
        <w:rPr>
          <w:rFonts w:ascii="Times New Roman" w:hAnsi="Times New Roman" w:cs="Times New Roman"/>
          <w:sz w:val="24"/>
          <w:szCs w:val="24"/>
        </w:rPr>
        <w:t>The research was completed from July of 2009 until August of 2010 (</w:t>
      </w:r>
      <w:proofErr w:type="spellStart"/>
      <w:r w:rsidR="004D6E35" w:rsidRPr="00796688">
        <w:rPr>
          <w:rFonts w:ascii="Times New Roman" w:hAnsi="Times New Roman" w:cs="Times New Roman"/>
          <w:sz w:val="24"/>
          <w:szCs w:val="24"/>
        </w:rPr>
        <w:t>Khademi</w:t>
      </w:r>
      <w:proofErr w:type="spellEnd"/>
      <w:r w:rsidR="004D6E35" w:rsidRPr="00796688">
        <w:rPr>
          <w:rFonts w:ascii="Times New Roman" w:hAnsi="Times New Roman" w:cs="Times New Roman"/>
          <w:sz w:val="24"/>
          <w:szCs w:val="24"/>
        </w:rPr>
        <w:t xml:space="preserve">, </w:t>
      </w:r>
      <w:proofErr w:type="spellStart"/>
      <w:r w:rsidR="004D6E35" w:rsidRPr="00796688">
        <w:rPr>
          <w:rFonts w:ascii="Times New Roman" w:hAnsi="Times New Roman" w:cs="Times New Roman"/>
          <w:sz w:val="24"/>
          <w:szCs w:val="24"/>
        </w:rPr>
        <w:t>Mohammadi</w:t>
      </w:r>
      <w:proofErr w:type="spellEnd"/>
      <w:r w:rsidR="004D6E35" w:rsidRPr="00796688">
        <w:rPr>
          <w:rFonts w:ascii="Times New Roman" w:hAnsi="Times New Roman" w:cs="Times New Roman"/>
          <w:sz w:val="24"/>
          <w:szCs w:val="24"/>
        </w:rPr>
        <w:t xml:space="preserve">, &amp; </w:t>
      </w:r>
      <w:proofErr w:type="spellStart"/>
      <w:r w:rsidR="004D6E35" w:rsidRPr="00796688">
        <w:rPr>
          <w:rFonts w:ascii="Times New Roman" w:hAnsi="Times New Roman" w:cs="Times New Roman"/>
          <w:sz w:val="24"/>
          <w:szCs w:val="24"/>
        </w:rPr>
        <w:t>Vanaki</w:t>
      </w:r>
      <w:proofErr w:type="spellEnd"/>
      <w:r w:rsidR="004D6E35" w:rsidRPr="00796688">
        <w:rPr>
          <w:rFonts w:ascii="Times New Roman" w:hAnsi="Times New Roman" w:cs="Times New Roman"/>
          <w:sz w:val="24"/>
          <w:szCs w:val="24"/>
        </w:rPr>
        <w:t>).  This allowed the researchers to collect enough information on the topic (</w:t>
      </w:r>
      <w:proofErr w:type="spellStart"/>
      <w:r w:rsidR="004D6E35" w:rsidRPr="00796688">
        <w:rPr>
          <w:rFonts w:ascii="Times New Roman" w:hAnsi="Times New Roman" w:cs="Times New Roman"/>
          <w:sz w:val="24"/>
          <w:szCs w:val="24"/>
        </w:rPr>
        <w:t>Khademi</w:t>
      </w:r>
      <w:proofErr w:type="spellEnd"/>
      <w:r w:rsidR="004D6E35" w:rsidRPr="00796688">
        <w:rPr>
          <w:rFonts w:ascii="Times New Roman" w:hAnsi="Times New Roman" w:cs="Times New Roman"/>
          <w:sz w:val="24"/>
          <w:szCs w:val="24"/>
        </w:rPr>
        <w:t xml:space="preserve">, </w:t>
      </w:r>
      <w:proofErr w:type="spellStart"/>
      <w:r w:rsidR="004D6E35" w:rsidRPr="00796688">
        <w:rPr>
          <w:rFonts w:ascii="Times New Roman" w:hAnsi="Times New Roman" w:cs="Times New Roman"/>
          <w:sz w:val="24"/>
          <w:szCs w:val="24"/>
        </w:rPr>
        <w:t>Mohammadi</w:t>
      </w:r>
      <w:proofErr w:type="spellEnd"/>
      <w:r w:rsidR="004D6E35" w:rsidRPr="00796688">
        <w:rPr>
          <w:rFonts w:ascii="Times New Roman" w:hAnsi="Times New Roman" w:cs="Times New Roman"/>
          <w:sz w:val="24"/>
          <w:szCs w:val="24"/>
        </w:rPr>
        <w:t xml:space="preserve">, &amp; </w:t>
      </w:r>
      <w:proofErr w:type="spellStart"/>
      <w:r w:rsidR="004D6E35" w:rsidRPr="00796688">
        <w:rPr>
          <w:rFonts w:ascii="Times New Roman" w:hAnsi="Times New Roman" w:cs="Times New Roman"/>
          <w:sz w:val="24"/>
          <w:szCs w:val="24"/>
        </w:rPr>
        <w:t>Vanaki</w:t>
      </w:r>
      <w:proofErr w:type="spellEnd"/>
      <w:r w:rsidR="004D6E35" w:rsidRPr="00796688">
        <w:rPr>
          <w:rFonts w:ascii="Times New Roman" w:hAnsi="Times New Roman" w:cs="Times New Roman"/>
          <w:sz w:val="24"/>
          <w:szCs w:val="24"/>
        </w:rPr>
        <w:t>).  The researchers analyzed the data by reviewing the interviews many times (</w:t>
      </w:r>
      <w:proofErr w:type="spellStart"/>
      <w:r w:rsidR="004D6E35" w:rsidRPr="00796688">
        <w:rPr>
          <w:rFonts w:ascii="Times New Roman" w:hAnsi="Times New Roman" w:cs="Times New Roman"/>
          <w:sz w:val="24"/>
          <w:szCs w:val="24"/>
        </w:rPr>
        <w:t>Khademi</w:t>
      </w:r>
      <w:proofErr w:type="spellEnd"/>
      <w:r w:rsidR="004D6E35" w:rsidRPr="00796688">
        <w:rPr>
          <w:rFonts w:ascii="Times New Roman" w:hAnsi="Times New Roman" w:cs="Times New Roman"/>
          <w:sz w:val="24"/>
          <w:szCs w:val="24"/>
        </w:rPr>
        <w:t xml:space="preserve">, </w:t>
      </w:r>
      <w:proofErr w:type="spellStart"/>
      <w:r w:rsidR="004D6E35" w:rsidRPr="00796688">
        <w:rPr>
          <w:rFonts w:ascii="Times New Roman" w:hAnsi="Times New Roman" w:cs="Times New Roman"/>
          <w:sz w:val="24"/>
          <w:szCs w:val="24"/>
        </w:rPr>
        <w:t>Mohammadi</w:t>
      </w:r>
      <w:proofErr w:type="spellEnd"/>
      <w:r w:rsidR="004D6E35" w:rsidRPr="00796688">
        <w:rPr>
          <w:rFonts w:ascii="Times New Roman" w:hAnsi="Times New Roman" w:cs="Times New Roman"/>
          <w:sz w:val="24"/>
          <w:szCs w:val="24"/>
        </w:rPr>
        <w:t xml:space="preserve">, &amp; </w:t>
      </w:r>
      <w:proofErr w:type="spellStart"/>
      <w:r w:rsidR="004D6E35" w:rsidRPr="00796688">
        <w:rPr>
          <w:rFonts w:ascii="Times New Roman" w:hAnsi="Times New Roman" w:cs="Times New Roman"/>
          <w:sz w:val="24"/>
          <w:szCs w:val="24"/>
        </w:rPr>
        <w:t>Vanaki</w:t>
      </w:r>
      <w:proofErr w:type="spellEnd"/>
      <w:r w:rsidR="004D6E35" w:rsidRPr="00796688">
        <w:rPr>
          <w:rFonts w:ascii="Times New Roman" w:hAnsi="Times New Roman" w:cs="Times New Roman"/>
          <w:sz w:val="24"/>
          <w:szCs w:val="24"/>
        </w:rPr>
        <w:t xml:space="preserve">).  </w:t>
      </w:r>
      <w:r w:rsidR="00383317" w:rsidRPr="00796688">
        <w:rPr>
          <w:rFonts w:ascii="Times New Roman" w:hAnsi="Times New Roman" w:cs="Times New Roman"/>
          <w:sz w:val="24"/>
          <w:szCs w:val="24"/>
        </w:rPr>
        <w:t>The main discovery was, “Health systems should take the promotion of the nurses’ dignity into account through providing a dignified work environment” (</w:t>
      </w:r>
      <w:proofErr w:type="spellStart"/>
      <w:r w:rsidR="00383317" w:rsidRPr="00796688">
        <w:rPr>
          <w:rFonts w:ascii="Times New Roman" w:hAnsi="Times New Roman" w:cs="Times New Roman"/>
          <w:sz w:val="24"/>
          <w:szCs w:val="24"/>
        </w:rPr>
        <w:t>Kha</w:t>
      </w:r>
      <w:r w:rsidR="004D6E35" w:rsidRPr="00796688">
        <w:rPr>
          <w:rFonts w:ascii="Times New Roman" w:hAnsi="Times New Roman" w:cs="Times New Roman"/>
          <w:sz w:val="24"/>
          <w:szCs w:val="24"/>
        </w:rPr>
        <w:t>demi</w:t>
      </w:r>
      <w:proofErr w:type="spellEnd"/>
      <w:r w:rsidR="004D6E35" w:rsidRPr="00796688">
        <w:rPr>
          <w:rFonts w:ascii="Times New Roman" w:hAnsi="Times New Roman" w:cs="Times New Roman"/>
          <w:sz w:val="24"/>
          <w:szCs w:val="24"/>
        </w:rPr>
        <w:t xml:space="preserve">, </w:t>
      </w:r>
      <w:proofErr w:type="spellStart"/>
      <w:r w:rsidR="004D6E35" w:rsidRPr="00796688">
        <w:rPr>
          <w:rFonts w:ascii="Times New Roman" w:hAnsi="Times New Roman" w:cs="Times New Roman"/>
          <w:sz w:val="24"/>
          <w:szCs w:val="24"/>
        </w:rPr>
        <w:t>Mohammadi</w:t>
      </w:r>
      <w:proofErr w:type="spellEnd"/>
      <w:r w:rsidR="004D6E35" w:rsidRPr="00796688">
        <w:rPr>
          <w:rFonts w:ascii="Times New Roman" w:hAnsi="Times New Roman" w:cs="Times New Roman"/>
          <w:sz w:val="24"/>
          <w:szCs w:val="24"/>
        </w:rPr>
        <w:t xml:space="preserve">, &amp; </w:t>
      </w:r>
      <w:proofErr w:type="spellStart"/>
      <w:r w:rsidR="004D6E35" w:rsidRPr="00796688">
        <w:rPr>
          <w:rFonts w:ascii="Times New Roman" w:hAnsi="Times New Roman" w:cs="Times New Roman"/>
          <w:sz w:val="24"/>
          <w:szCs w:val="24"/>
        </w:rPr>
        <w:t>Vanaki</w:t>
      </w:r>
      <w:proofErr w:type="spellEnd"/>
      <w:r w:rsidR="004D6E35" w:rsidRPr="00796688">
        <w:rPr>
          <w:rFonts w:ascii="Times New Roman" w:hAnsi="Times New Roman" w:cs="Times New Roman"/>
          <w:sz w:val="24"/>
          <w:szCs w:val="24"/>
        </w:rPr>
        <w:t>,</w:t>
      </w:r>
      <w:r w:rsidR="00383317" w:rsidRPr="00796688">
        <w:rPr>
          <w:rFonts w:ascii="Times New Roman" w:hAnsi="Times New Roman" w:cs="Times New Roman"/>
          <w:sz w:val="24"/>
          <w:szCs w:val="24"/>
        </w:rPr>
        <w:t xml:space="preserve"> p. 328).  </w:t>
      </w:r>
      <w:ins w:id="0" w:author="karen" w:date="2012-10-13T19:14:00Z">
        <w:r w:rsidR="009A5D37">
          <w:rPr>
            <w:rFonts w:ascii="Times New Roman" w:hAnsi="Times New Roman" w:cs="Times New Roman"/>
            <w:sz w:val="24"/>
            <w:szCs w:val="24"/>
          </w:rPr>
          <w:t>Rather than citing this information, I would have liked to see more use of your own thoughts. Put more in your own wo</w:t>
        </w:r>
      </w:ins>
      <w:ins w:id="1" w:author="karen" w:date="2012-10-13T19:15:00Z">
        <w:r w:rsidR="009A5D37">
          <w:rPr>
            <w:rFonts w:ascii="Times New Roman" w:hAnsi="Times New Roman" w:cs="Times New Roman"/>
            <w:sz w:val="24"/>
            <w:szCs w:val="24"/>
          </w:rPr>
          <w:t xml:space="preserve">rds. </w:t>
        </w:r>
      </w:ins>
    </w:p>
    <w:p w:rsidR="00D44DED" w:rsidRPr="00796688" w:rsidRDefault="004D6E35" w:rsidP="00142A4E">
      <w:pPr>
        <w:spacing w:after="0" w:line="480" w:lineRule="auto"/>
        <w:jc w:val="center"/>
        <w:rPr>
          <w:rFonts w:ascii="Times New Roman" w:hAnsi="Times New Roman" w:cs="Times New Roman"/>
          <w:b/>
          <w:sz w:val="24"/>
          <w:szCs w:val="24"/>
        </w:rPr>
      </w:pPr>
      <w:r w:rsidRPr="00796688">
        <w:rPr>
          <w:rFonts w:ascii="Times New Roman" w:hAnsi="Times New Roman" w:cs="Times New Roman"/>
          <w:b/>
          <w:sz w:val="24"/>
          <w:szCs w:val="24"/>
        </w:rPr>
        <w:t>Problem/Purpose of the Article</w:t>
      </w:r>
    </w:p>
    <w:p w:rsidR="00645EDB" w:rsidRPr="00796688" w:rsidRDefault="00D44DED" w:rsidP="00142A4E">
      <w:pPr>
        <w:spacing w:after="0" w:line="480" w:lineRule="auto"/>
        <w:rPr>
          <w:rFonts w:ascii="Times New Roman" w:hAnsi="Times New Roman" w:cs="Times New Roman"/>
          <w:sz w:val="24"/>
          <w:szCs w:val="24"/>
        </w:rPr>
      </w:pPr>
      <w:r w:rsidRPr="00796688">
        <w:rPr>
          <w:rFonts w:ascii="Times New Roman" w:hAnsi="Times New Roman" w:cs="Times New Roman"/>
          <w:b/>
          <w:sz w:val="24"/>
          <w:szCs w:val="24"/>
        </w:rPr>
        <w:tab/>
      </w:r>
      <w:r w:rsidR="004D6E35" w:rsidRPr="00796688">
        <w:rPr>
          <w:rFonts w:ascii="Times New Roman" w:eastAsia="Times New Roman" w:hAnsi="Times New Roman" w:cs="Times New Roman"/>
          <w:sz w:val="24"/>
          <w:szCs w:val="24"/>
        </w:rPr>
        <w:t>The problem in the article i</w:t>
      </w:r>
      <w:r w:rsidR="008E0E8F" w:rsidRPr="00796688">
        <w:rPr>
          <w:rFonts w:ascii="Times New Roman" w:eastAsia="Times New Roman" w:hAnsi="Times New Roman" w:cs="Times New Roman"/>
          <w:sz w:val="24"/>
          <w:szCs w:val="24"/>
        </w:rPr>
        <w:t>s clearly and concisely stated.  The article</w:t>
      </w:r>
      <w:r w:rsidR="003A45F3" w:rsidRPr="00796688">
        <w:rPr>
          <w:rFonts w:ascii="Times New Roman" w:eastAsia="Times New Roman" w:hAnsi="Times New Roman" w:cs="Times New Roman"/>
          <w:sz w:val="24"/>
          <w:szCs w:val="24"/>
        </w:rPr>
        <w:t xml:space="preserve"> states that the “objective wa</w:t>
      </w:r>
      <w:r w:rsidR="004D6E35" w:rsidRPr="00796688">
        <w:rPr>
          <w:rFonts w:ascii="Times New Roman" w:eastAsia="Times New Roman" w:hAnsi="Times New Roman" w:cs="Times New Roman"/>
          <w:sz w:val="24"/>
          <w:szCs w:val="24"/>
        </w:rPr>
        <w:t>s to un</w:t>
      </w:r>
      <w:r w:rsidR="003A45F3" w:rsidRPr="00796688">
        <w:rPr>
          <w:rFonts w:ascii="Times New Roman" w:eastAsia="Times New Roman" w:hAnsi="Times New Roman" w:cs="Times New Roman"/>
          <w:sz w:val="24"/>
          <w:szCs w:val="24"/>
        </w:rPr>
        <w:t>derstand the nurses’ experiences</w:t>
      </w:r>
      <w:r w:rsidR="004D6E35" w:rsidRPr="00796688">
        <w:rPr>
          <w:rFonts w:ascii="Times New Roman" w:eastAsia="Times New Roman" w:hAnsi="Times New Roman" w:cs="Times New Roman"/>
          <w:sz w:val="24"/>
          <w:szCs w:val="24"/>
        </w:rPr>
        <w:t xml:space="preserve"> of violation of their dignity at wo</w:t>
      </w:r>
      <w:r w:rsidR="003A45F3" w:rsidRPr="00796688">
        <w:rPr>
          <w:rFonts w:ascii="Times New Roman" w:eastAsia="Times New Roman" w:hAnsi="Times New Roman" w:cs="Times New Roman"/>
          <w:sz w:val="24"/>
          <w:szCs w:val="24"/>
        </w:rPr>
        <w:t>rk…</w:t>
      </w:r>
      <w:r w:rsidR="004D6E35" w:rsidRPr="00796688">
        <w:rPr>
          <w:rFonts w:ascii="Times New Roman" w:eastAsia="Times New Roman" w:hAnsi="Times New Roman" w:cs="Times New Roman"/>
          <w:sz w:val="24"/>
          <w:szCs w:val="24"/>
        </w:rPr>
        <w:t xml:space="preserve">” </w:t>
      </w:r>
      <w:proofErr w:type="gramStart"/>
      <w:r w:rsidR="004D6E35" w:rsidRPr="00796688">
        <w:rPr>
          <w:rFonts w:ascii="Times New Roman" w:eastAsia="Times New Roman" w:hAnsi="Times New Roman" w:cs="Times New Roman"/>
          <w:sz w:val="24"/>
          <w:szCs w:val="24"/>
        </w:rPr>
        <w:t>(</w:t>
      </w:r>
      <w:proofErr w:type="spellStart"/>
      <w:r w:rsidR="004D6E35" w:rsidRPr="00796688">
        <w:rPr>
          <w:rFonts w:ascii="Times New Roman" w:eastAsia="Times New Roman" w:hAnsi="Times New Roman" w:cs="Times New Roman"/>
          <w:sz w:val="24"/>
          <w:szCs w:val="24"/>
        </w:rPr>
        <w:t>Khademi</w:t>
      </w:r>
      <w:proofErr w:type="spellEnd"/>
      <w:r w:rsidR="004D6E35" w:rsidRPr="00796688">
        <w:rPr>
          <w:rFonts w:ascii="Times New Roman" w:eastAsia="Times New Roman" w:hAnsi="Times New Roman" w:cs="Times New Roman"/>
          <w:sz w:val="24"/>
          <w:szCs w:val="24"/>
        </w:rPr>
        <w:t xml:space="preserve">, </w:t>
      </w:r>
      <w:proofErr w:type="spellStart"/>
      <w:r w:rsidR="004D6E35" w:rsidRPr="00796688">
        <w:rPr>
          <w:rFonts w:ascii="Times New Roman" w:eastAsia="Times New Roman" w:hAnsi="Times New Roman" w:cs="Times New Roman"/>
          <w:sz w:val="24"/>
          <w:szCs w:val="24"/>
        </w:rPr>
        <w:t>Mohammadi</w:t>
      </w:r>
      <w:proofErr w:type="spellEnd"/>
      <w:r w:rsidR="004D6E35" w:rsidRPr="00796688">
        <w:rPr>
          <w:rFonts w:ascii="Times New Roman" w:eastAsia="Times New Roman" w:hAnsi="Times New Roman" w:cs="Times New Roman"/>
          <w:sz w:val="24"/>
          <w:szCs w:val="24"/>
        </w:rPr>
        <w:t xml:space="preserve"> &amp; </w:t>
      </w:r>
      <w:proofErr w:type="spellStart"/>
      <w:r w:rsidR="004D6E35" w:rsidRPr="00796688">
        <w:rPr>
          <w:rFonts w:ascii="Times New Roman" w:eastAsia="Times New Roman" w:hAnsi="Times New Roman" w:cs="Times New Roman"/>
          <w:sz w:val="24"/>
          <w:szCs w:val="24"/>
        </w:rPr>
        <w:t>Vanaki</w:t>
      </w:r>
      <w:proofErr w:type="spellEnd"/>
      <w:r w:rsidR="004D6E35" w:rsidRPr="00796688">
        <w:rPr>
          <w:rFonts w:ascii="Times New Roman" w:eastAsia="Times New Roman" w:hAnsi="Times New Roman" w:cs="Times New Roman"/>
          <w:sz w:val="24"/>
          <w:szCs w:val="24"/>
        </w:rPr>
        <w:t>, 2012</w:t>
      </w:r>
      <w:r w:rsidR="003A45F3" w:rsidRPr="00796688">
        <w:rPr>
          <w:rFonts w:ascii="Times New Roman" w:eastAsia="Times New Roman" w:hAnsi="Times New Roman" w:cs="Times New Roman"/>
          <w:sz w:val="24"/>
          <w:szCs w:val="24"/>
        </w:rPr>
        <w:t>, p. 329</w:t>
      </w:r>
      <w:r w:rsidR="004D6E35" w:rsidRPr="00796688">
        <w:rPr>
          <w:rFonts w:ascii="Times New Roman" w:eastAsia="Times New Roman" w:hAnsi="Times New Roman" w:cs="Times New Roman"/>
          <w:sz w:val="24"/>
          <w:szCs w:val="24"/>
        </w:rPr>
        <w:t>).</w:t>
      </w:r>
      <w:proofErr w:type="gramEnd"/>
      <w:r w:rsidR="001B2929" w:rsidRPr="00796688">
        <w:rPr>
          <w:rFonts w:ascii="Times New Roman" w:eastAsia="Times New Roman" w:hAnsi="Times New Roman" w:cs="Times New Roman"/>
          <w:sz w:val="24"/>
          <w:szCs w:val="24"/>
        </w:rPr>
        <w:t xml:space="preserve"> </w:t>
      </w:r>
      <w:r w:rsidR="004D6E35" w:rsidRPr="00796688">
        <w:rPr>
          <w:rFonts w:ascii="Times New Roman" w:eastAsia="Times New Roman" w:hAnsi="Times New Roman" w:cs="Times New Roman"/>
          <w:sz w:val="24"/>
          <w:szCs w:val="24"/>
        </w:rPr>
        <w:t xml:space="preserve"> The problem is researchable; data was gathered using unstructured interviews over thirteen months.</w:t>
      </w:r>
      <w:r w:rsidR="001B2929" w:rsidRPr="00796688">
        <w:rPr>
          <w:rFonts w:ascii="Times New Roman" w:eastAsia="Times New Roman" w:hAnsi="Times New Roman" w:cs="Times New Roman"/>
          <w:sz w:val="24"/>
          <w:szCs w:val="24"/>
        </w:rPr>
        <w:t xml:space="preserve"> </w:t>
      </w:r>
      <w:r w:rsidR="004D6E35" w:rsidRPr="00796688">
        <w:rPr>
          <w:rFonts w:ascii="Times New Roman" w:eastAsia="Times New Roman" w:hAnsi="Times New Roman" w:cs="Times New Roman"/>
          <w:sz w:val="24"/>
          <w:szCs w:val="24"/>
        </w:rPr>
        <w:t xml:space="preserve"> No observations were made of the workplace and therefore no violation of dignity was directly observed making the problem not answerable by empirical data. </w:t>
      </w:r>
      <w:r w:rsidR="001B2929" w:rsidRPr="00796688">
        <w:rPr>
          <w:rFonts w:ascii="Times New Roman" w:eastAsia="Times New Roman" w:hAnsi="Times New Roman" w:cs="Times New Roman"/>
          <w:sz w:val="24"/>
          <w:szCs w:val="24"/>
        </w:rPr>
        <w:t xml:space="preserve"> </w:t>
      </w:r>
      <w:r w:rsidR="004D6E35" w:rsidRPr="00796688">
        <w:rPr>
          <w:rFonts w:ascii="Times New Roman" w:eastAsia="Times New Roman" w:hAnsi="Times New Roman" w:cs="Times New Roman"/>
          <w:sz w:val="24"/>
          <w:szCs w:val="24"/>
        </w:rPr>
        <w:t>It is significant to Nursing; nurse</w:t>
      </w:r>
      <w:r w:rsidR="008E0E8F" w:rsidRPr="00796688">
        <w:rPr>
          <w:rFonts w:ascii="Times New Roman" w:eastAsia="Times New Roman" w:hAnsi="Times New Roman" w:cs="Times New Roman"/>
          <w:sz w:val="24"/>
          <w:szCs w:val="24"/>
        </w:rPr>
        <w:t>s are the subject of the study.  Dignity</w:t>
      </w:r>
      <w:r w:rsidR="004D6E35" w:rsidRPr="00796688">
        <w:rPr>
          <w:rFonts w:ascii="Times New Roman" w:eastAsia="Times New Roman" w:hAnsi="Times New Roman" w:cs="Times New Roman"/>
          <w:sz w:val="24"/>
          <w:szCs w:val="24"/>
        </w:rPr>
        <w:t xml:space="preserve"> affects patient care and interactions with patients’ families as well. </w:t>
      </w:r>
      <w:r w:rsidR="001B2929" w:rsidRPr="00796688">
        <w:rPr>
          <w:rFonts w:ascii="Times New Roman" w:eastAsia="Times New Roman" w:hAnsi="Times New Roman" w:cs="Times New Roman"/>
          <w:sz w:val="24"/>
          <w:szCs w:val="24"/>
        </w:rPr>
        <w:t xml:space="preserve"> </w:t>
      </w:r>
      <w:r w:rsidR="008E0E8F" w:rsidRPr="00796688">
        <w:rPr>
          <w:rFonts w:ascii="Times New Roman" w:eastAsia="Times New Roman" w:hAnsi="Times New Roman" w:cs="Times New Roman"/>
          <w:sz w:val="24"/>
          <w:szCs w:val="24"/>
        </w:rPr>
        <w:t>Dignity</w:t>
      </w:r>
      <w:r w:rsidR="004D6E35" w:rsidRPr="00796688">
        <w:rPr>
          <w:rFonts w:ascii="Times New Roman" w:eastAsia="Times New Roman" w:hAnsi="Times New Roman" w:cs="Times New Roman"/>
          <w:sz w:val="24"/>
          <w:szCs w:val="24"/>
        </w:rPr>
        <w:t xml:space="preserve"> is also useful for policy making, education and guidance of nurse managers (</w:t>
      </w:r>
      <w:proofErr w:type="spellStart"/>
      <w:r w:rsidR="004D6E35" w:rsidRPr="00796688">
        <w:rPr>
          <w:rFonts w:ascii="Times New Roman" w:eastAsia="Times New Roman" w:hAnsi="Times New Roman" w:cs="Times New Roman"/>
          <w:sz w:val="24"/>
          <w:szCs w:val="24"/>
        </w:rPr>
        <w:t>K</w:t>
      </w:r>
      <w:r w:rsidR="008E0E8F" w:rsidRPr="00796688">
        <w:rPr>
          <w:rFonts w:ascii="Times New Roman" w:eastAsia="Times New Roman" w:hAnsi="Times New Roman" w:cs="Times New Roman"/>
          <w:sz w:val="24"/>
          <w:szCs w:val="24"/>
        </w:rPr>
        <w:t>hademi</w:t>
      </w:r>
      <w:proofErr w:type="spellEnd"/>
      <w:r w:rsidR="008E0E8F" w:rsidRPr="00796688">
        <w:rPr>
          <w:rFonts w:ascii="Times New Roman" w:eastAsia="Times New Roman" w:hAnsi="Times New Roman" w:cs="Times New Roman"/>
          <w:sz w:val="24"/>
          <w:szCs w:val="24"/>
        </w:rPr>
        <w:t xml:space="preserve">, </w:t>
      </w:r>
      <w:proofErr w:type="spellStart"/>
      <w:r w:rsidR="008E0E8F" w:rsidRPr="00796688">
        <w:rPr>
          <w:rFonts w:ascii="Times New Roman" w:eastAsia="Times New Roman" w:hAnsi="Times New Roman" w:cs="Times New Roman"/>
          <w:sz w:val="24"/>
          <w:szCs w:val="24"/>
        </w:rPr>
        <w:t>Mohammadi</w:t>
      </w:r>
      <w:proofErr w:type="spellEnd"/>
      <w:r w:rsidR="008E0E8F" w:rsidRPr="00796688">
        <w:rPr>
          <w:rFonts w:ascii="Times New Roman" w:eastAsia="Times New Roman" w:hAnsi="Times New Roman" w:cs="Times New Roman"/>
          <w:sz w:val="24"/>
          <w:szCs w:val="24"/>
        </w:rPr>
        <w:t xml:space="preserve"> &amp; </w:t>
      </w:r>
      <w:proofErr w:type="spellStart"/>
      <w:r w:rsidR="008E0E8F" w:rsidRPr="00796688">
        <w:rPr>
          <w:rFonts w:ascii="Times New Roman" w:eastAsia="Times New Roman" w:hAnsi="Times New Roman" w:cs="Times New Roman"/>
          <w:sz w:val="24"/>
          <w:szCs w:val="24"/>
        </w:rPr>
        <w:t>Vanaki</w:t>
      </w:r>
      <w:proofErr w:type="spellEnd"/>
      <w:r w:rsidR="004D6E35" w:rsidRPr="00796688">
        <w:rPr>
          <w:rFonts w:ascii="Times New Roman" w:eastAsia="Times New Roman" w:hAnsi="Times New Roman" w:cs="Times New Roman"/>
          <w:sz w:val="24"/>
          <w:szCs w:val="24"/>
        </w:rPr>
        <w:t>).</w:t>
      </w:r>
    </w:p>
    <w:p w:rsidR="00D44DED" w:rsidRPr="00796688" w:rsidRDefault="004D6E35" w:rsidP="00142A4E">
      <w:pPr>
        <w:spacing w:after="0" w:line="480" w:lineRule="auto"/>
        <w:jc w:val="center"/>
        <w:rPr>
          <w:rFonts w:ascii="Times New Roman" w:hAnsi="Times New Roman" w:cs="Times New Roman"/>
          <w:b/>
          <w:sz w:val="24"/>
          <w:szCs w:val="24"/>
        </w:rPr>
      </w:pPr>
      <w:r w:rsidRPr="00796688">
        <w:rPr>
          <w:rFonts w:ascii="Times New Roman" w:hAnsi="Times New Roman" w:cs="Times New Roman"/>
          <w:b/>
          <w:sz w:val="24"/>
          <w:szCs w:val="24"/>
        </w:rPr>
        <w:lastRenderedPageBreak/>
        <w:t>Conceptual Framework</w:t>
      </w:r>
    </w:p>
    <w:p w:rsidR="00074738" w:rsidRPr="00796688" w:rsidRDefault="00D44DED" w:rsidP="00142A4E">
      <w:pPr>
        <w:spacing w:after="0" w:line="480" w:lineRule="auto"/>
        <w:rPr>
          <w:rFonts w:ascii="Times New Roman" w:hAnsi="Times New Roman" w:cs="Times New Roman"/>
          <w:sz w:val="24"/>
          <w:szCs w:val="24"/>
        </w:rPr>
      </w:pPr>
      <w:r w:rsidRPr="00796688">
        <w:rPr>
          <w:rFonts w:ascii="Times New Roman" w:hAnsi="Times New Roman" w:cs="Times New Roman"/>
          <w:b/>
          <w:sz w:val="24"/>
          <w:szCs w:val="24"/>
        </w:rPr>
        <w:tab/>
      </w:r>
      <w:r w:rsidR="004D6E35" w:rsidRPr="00796688">
        <w:rPr>
          <w:rFonts w:ascii="Times New Roman" w:hAnsi="Times New Roman" w:cs="Times New Roman"/>
          <w:sz w:val="24"/>
          <w:szCs w:val="24"/>
        </w:rPr>
        <w:t>The framework used in the article was a naturalistic paradigm; it is defined as using multiple interpretations of reality, with a goal of understanding how every individual contracted their reality (Encyclopedia</w:t>
      </w:r>
      <w:r w:rsidR="003A45F3" w:rsidRPr="00796688">
        <w:rPr>
          <w:rFonts w:ascii="Times New Roman" w:hAnsi="Times New Roman" w:cs="Times New Roman"/>
          <w:sz w:val="24"/>
          <w:szCs w:val="24"/>
        </w:rPr>
        <w:t xml:space="preserve"> Britannica Online,</w:t>
      </w:r>
      <w:r w:rsidR="004D6E35" w:rsidRPr="00796688">
        <w:rPr>
          <w:rFonts w:ascii="Times New Roman" w:hAnsi="Times New Roman" w:cs="Times New Roman"/>
          <w:sz w:val="24"/>
          <w:szCs w:val="24"/>
        </w:rPr>
        <w:t xml:space="preserve"> 2012). The researchers interviewed 15 participants that had worked as nurse</w:t>
      </w:r>
      <w:r w:rsidR="003A45F3" w:rsidRPr="00796688">
        <w:rPr>
          <w:rFonts w:ascii="Times New Roman" w:hAnsi="Times New Roman" w:cs="Times New Roman"/>
          <w:sz w:val="24"/>
          <w:szCs w:val="24"/>
        </w:rPr>
        <w:t>s</w:t>
      </w:r>
      <w:r w:rsidR="004D6E35" w:rsidRPr="00796688">
        <w:rPr>
          <w:rFonts w:ascii="Times New Roman" w:hAnsi="Times New Roman" w:cs="Times New Roman"/>
          <w:sz w:val="24"/>
          <w:szCs w:val="24"/>
        </w:rPr>
        <w:t xml:space="preserve"> in various fields and questioned their experiences with violated dignity in the workplace. T</w:t>
      </w:r>
      <w:r w:rsidR="008E0E8F" w:rsidRPr="00796688">
        <w:rPr>
          <w:rFonts w:ascii="Times New Roman" w:hAnsi="Times New Roman" w:cs="Times New Roman"/>
          <w:sz w:val="24"/>
          <w:szCs w:val="24"/>
        </w:rPr>
        <w:t>herefore, t</w:t>
      </w:r>
      <w:r w:rsidR="004D6E35" w:rsidRPr="00796688">
        <w:rPr>
          <w:rFonts w:ascii="Times New Roman" w:hAnsi="Times New Roman" w:cs="Times New Roman"/>
          <w:sz w:val="24"/>
          <w:szCs w:val="24"/>
        </w:rPr>
        <w:t xml:space="preserve">he naturalistic paradigm is appropriate for answering this </w:t>
      </w:r>
      <w:proofErr w:type="spellStart"/>
      <w:r w:rsidR="004D6E35" w:rsidRPr="00796688">
        <w:rPr>
          <w:rFonts w:ascii="Times New Roman" w:hAnsi="Times New Roman" w:cs="Times New Roman"/>
          <w:sz w:val="24"/>
          <w:szCs w:val="24"/>
        </w:rPr>
        <w:t>research</w:t>
      </w:r>
      <w:del w:id="2" w:author="karen" w:date="2012-10-13T19:16:00Z">
        <w:r w:rsidR="004D6E35" w:rsidRPr="00796688" w:rsidDel="009A5D37">
          <w:rPr>
            <w:rFonts w:ascii="Times New Roman" w:hAnsi="Times New Roman" w:cs="Times New Roman"/>
            <w:sz w:val="24"/>
            <w:szCs w:val="24"/>
          </w:rPr>
          <w:delText xml:space="preserve"> </w:delText>
        </w:r>
      </w:del>
      <w:r w:rsidR="008E0E8F" w:rsidRPr="00796688">
        <w:rPr>
          <w:rFonts w:ascii="Times New Roman" w:hAnsi="Times New Roman" w:cs="Times New Roman"/>
          <w:sz w:val="24"/>
          <w:szCs w:val="24"/>
        </w:rPr>
        <w:t>question</w:t>
      </w:r>
      <w:proofErr w:type="spellEnd"/>
      <w:r w:rsidR="004D6E35" w:rsidRPr="00796688">
        <w:rPr>
          <w:rFonts w:ascii="Times New Roman" w:hAnsi="Times New Roman" w:cs="Times New Roman"/>
          <w:sz w:val="24"/>
          <w:szCs w:val="24"/>
        </w:rPr>
        <w:t>. The questions that the researchers asked pertained to direct situations that occurred in the workplace (</w:t>
      </w:r>
      <w:proofErr w:type="spellStart"/>
      <w:r w:rsidR="004D6E35" w:rsidRPr="00796688">
        <w:rPr>
          <w:rFonts w:ascii="Times New Roman" w:hAnsi="Times New Roman" w:cs="Times New Roman"/>
          <w:sz w:val="24"/>
          <w:szCs w:val="24"/>
        </w:rPr>
        <w:t>Khade</w:t>
      </w:r>
      <w:r w:rsidR="003A45F3" w:rsidRPr="00796688">
        <w:rPr>
          <w:rFonts w:ascii="Times New Roman" w:hAnsi="Times New Roman" w:cs="Times New Roman"/>
          <w:sz w:val="24"/>
          <w:szCs w:val="24"/>
        </w:rPr>
        <w:t>mi</w:t>
      </w:r>
      <w:proofErr w:type="spellEnd"/>
      <w:r w:rsidR="00FE1109" w:rsidRPr="00796688">
        <w:rPr>
          <w:rFonts w:ascii="Times New Roman" w:hAnsi="Times New Roman" w:cs="Times New Roman"/>
          <w:sz w:val="24"/>
          <w:szCs w:val="24"/>
        </w:rPr>
        <w:t xml:space="preserve">, </w:t>
      </w:r>
      <w:proofErr w:type="spellStart"/>
      <w:r w:rsidR="00FE1109" w:rsidRPr="00796688">
        <w:rPr>
          <w:rFonts w:ascii="Times New Roman" w:hAnsi="Times New Roman" w:cs="Times New Roman"/>
          <w:sz w:val="24"/>
          <w:szCs w:val="24"/>
        </w:rPr>
        <w:t>Mohammadi</w:t>
      </w:r>
      <w:proofErr w:type="spellEnd"/>
      <w:r w:rsidR="00FE1109" w:rsidRPr="00796688">
        <w:rPr>
          <w:rFonts w:ascii="Times New Roman" w:hAnsi="Times New Roman" w:cs="Times New Roman"/>
          <w:sz w:val="24"/>
          <w:szCs w:val="24"/>
        </w:rPr>
        <w:t>, &amp;</w:t>
      </w:r>
      <w:r w:rsidR="003A45F3" w:rsidRPr="00796688">
        <w:rPr>
          <w:rFonts w:ascii="Times New Roman" w:hAnsi="Times New Roman" w:cs="Times New Roman"/>
          <w:sz w:val="24"/>
          <w:szCs w:val="24"/>
        </w:rPr>
        <w:t xml:space="preserve"> </w:t>
      </w:r>
      <w:proofErr w:type="spellStart"/>
      <w:r w:rsidR="003A45F3" w:rsidRPr="00796688">
        <w:rPr>
          <w:rFonts w:ascii="Times New Roman" w:hAnsi="Times New Roman" w:cs="Times New Roman"/>
          <w:sz w:val="24"/>
          <w:szCs w:val="24"/>
        </w:rPr>
        <w:t>Vanaki</w:t>
      </w:r>
      <w:proofErr w:type="spellEnd"/>
      <w:r w:rsidR="003A45F3" w:rsidRPr="00796688">
        <w:rPr>
          <w:rFonts w:ascii="Times New Roman" w:hAnsi="Times New Roman" w:cs="Times New Roman"/>
          <w:sz w:val="24"/>
          <w:szCs w:val="24"/>
        </w:rPr>
        <w:t>,</w:t>
      </w:r>
      <w:r w:rsidR="004D6E35" w:rsidRPr="00796688">
        <w:rPr>
          <w:rFonts w:ascii="Times New Roman" w:hAnsi="Times New Roman" w:cs="Times New Roman"/>
          <w:sz w:val="24"/>
          <w:szCs w:val="24"/>
        </w:rPr>
        <w:t xml:space="preserve"> 2012).</w:t>
      </w:r>
    </w:p>
    <w:p w:rsidR="00D44DED" w:rsidRPr="00796688" w:rsidRDefault="00142A4E" w:rsidP="00142A4E">
      <w:pPr>
        <w:spacing w:after="0" w:line="480" w:lineRule="auto"/>
        <w:jc w:val="center"/>
        <w:rPr>
          <w:rFonts w:ascii="Times New Roman" w:hAnsi="Times New Roman" w:cs="Times New Roman"/>
          <w:b/>
          <w:sz w:val="24"/>
          <w:szCs w:val="24"/>
        </w:rPr>
      </w:pPr>
      <w:r w:rsidRPr="00796688">
        <w:rPr>
          <w:rFonts w:ascii="Times New Roman" w:hAnsi="Times New Roman" w:cs="Times New Roman"/>
          <w:b/>
          <w:sz w:val="24"/>
          <w:szCs w:val="24"/>
        </w:rPr>
        <w:t>Review of the Literature</w:t>
      </w:r>
    </w:p>
    <w:p w:rsidR="00D44DED" w:rsidRPr="00796688" w:rsidRDefault="00D44DED" w:rsidP="00142A4E">
      <w:pPr>
        <w:spacing w:after="0" w:line="480" w:lineRule="auto"/>
        <w:rPr>
          <w:rFonts w:ascii="Times New Roman" w:hAnsi="Times New Roman" w:cs="Times New Roman"/>
          <w:sz w:val="24"/>
          <w:szCs w:val="24"/>
        </w:rPr>
      </w:pPr>
      <w:r w:rsidRPr="00796688">
        <w:rPr>
          <w:rFonts w:ascii="Times New Roman" w:hAnsi="Times New Roman" w:cs="Times New Roman"/>
          <w:b/>
          <w:sz w:val="24"/>
          <w:szCs w:val="24"/>
        </w:rPr>
        <w:tab/>
      </w:r>
      <w:r w:rsidR="00142A4E" w:rsidRPr="00796688">
        <w:rPr>
          <w:rFonts w:ascii="Times New Roman" w:eastAsia="Times New Roman" w:hAnsi="Times New Roman" w:cs="Times New Roman"/>
          <w:sz w:val="24"/>
          <w:szCs w:val="24"/>
          <w:shd w:val="clear" w:color="auto" w:fill="FFFFFF"/>
        </w:rPr>
        <w:t xml:space="preserve">The review of literature was not a main section in this </w:t>
      </w:r>
      <w:r w:rsidR="00FE1109" w:rsidRPr="00796688">
        <w:rPr>
          <w:rFonts w:ascii="Times New Roman" w:eastAsia="Times New Roman" w:hAnsi="Times New Roman" w:cs="Times New Roman"/>
          <w:sz w:val="24"/>
          <w:szCs w:val="24"/>
          <w:shd w:val="clear" w:color="auto" w:fill="FFFFFF"/>
        </w:rPr>
        <w:t>article;</w:t>
      </w:r>
      <w:r w:rsidR="00142A4E" w:rsidRPr="00796688">
        <w:rPr>
          <w:rFonts w:ascii="Times New Roman" w:eastAsia="Times New Roman" w:hAnsi="Times New Roman" w:cs="Times New Roman"/>
          <w:sz w:val="24"/>
          <w:szCs w:val="24"/>
          <w:shd w:val="clear" w:color="auto" w:fill="FFFFFF"/>
        </w:rPr>
        <w:t xml:space="preserve"> rather it was dispersed throughout the article. No current research was included, and the review of literature could have been better organized and critiqued</w:t>
      </w:r>
      <w:r w:rsidR="003A45F3" w:rsidRPr="00796688">
        <w:rPr>
          <w:rFonts w:ascii="Times New Roman" w:eastAsia="Times New Roman" w:hAnsi="Times New Roman" w:cs="Times New Roman"/>
          <w:sz w:val="24"/>
          <w:szCs w:val="24"/>
          <w:shd w:val="clear" w:color="auto" w:fill="FFFFFF"/>
        </w:rPr>
        <w:t>.  T</w:t>
      </w:r>
      <w:r w:rsidR="00142A4E" w:rsidRPr="00796688">
        <w:rPr>
          <w:rFonts w:ascii="Times New Roman" w:eastAsia="Times New Roman" w:hAnsi="Times New Roman" w:cs="Times New Roman"/>
          <w:sz w:val="24"/>
          <w:szCs w:val="24"/>
          <w:shd w:val="clear" w:color="auto" w:fill="FFFFFF"/>
        </w:rPr>
        <w:t>here were gaps in the knowledge. Overall, this portion of the article was lacking. However, in the conclus</w:t>
      </w:r>
      <w:r w:rsidR="003A45F3" w:rsidRPr="00796688">
        <w:rPr>
          <w:rFonts w:ascii="Times New Roman" w:eastAsia="Times New Roman" w:hAnsi="Times New Roman" w:cs="Times New Roman"/>
          <w:sz w:val="24"/>
          <w:szCs w:val="24"/>
          <w:shd w:val="clear" w:color="auto" w:fill="FFFFFF"/>
        </w:rPr>
        <w:t>ion section, the article stated</w:t>
      </w:r>
      <w:r w:rsidR="00142A4E" w:rsidRPr="00796688">
        <w:rPr>
          <w:rFonts w:ascii="Times New Roman" w:eastAsia="Times New Roman" w:hAnsi="Times New Roman" w:cs="Times New Roman"/>
          <w:sz w:val="24"/>
          <w:szCs w:val="24"/>
          <w:shd w:val="clear" w:color="auto" w:fill="FFFFFF"/>
        </w:rPr>
        <w:t xml:space="preserve"> “review of literature supports these findings and reveals transferability of the findings” (</w:t>
      </w:r>
      <w:proofErr w:type="spellStart"/>
      <w:r w:rsidR="00142A4E" w:rsidRPr="00796688">
        <w:rPr>
          <w:rFonts w:ascii="Times New Roman" w:eastAsia="Times New Roman" w:hAnsi="Times New Roman" w:cs="Times New Roman"/>
          <w:sz w:val="24"/>
          <w:szCs w:val="24"/>
          <w:shd w:val="clear" w:color="auto" w:fill="FFFFFF"/>
        </w:rPr>
        <w:t>Khademi</w:t>
      </w:r>
      <w:proofErr w:type="spellEnd"/>
      <w:r w:rsidR="00142A4E" w:rsidRPr="00796688">
        <w:rPr>
          <w:rFonts w:ascii="Times New Roman" w:eastAsia="Times New Roman" w:hAnsi="Times New Roman" w:cs="Times New Roman"/>
          <w:sz w:val="24"/>
          <w:szCs w:val="24"/>
          <w:shd w:val="clear" w:color="auto" w:fill="FFFFFF"/>
        </w:rPr>
        <w:t xml:space="preserve">, </w:t>
      </w:r>
      <w:proofErr w:type="spellStart"/>
      <w:r w:rsidR="00142A4E" w:rsidRPr="00796688">
        <w:rPr>
          <w:rFonts w:ascii="Times New Roman" w:eastAsia="Times New Roman" w:hAnsi="Times New Roman" w:cs="Times New Roman"/>
          <w:sz w:val="24"/>
          <w:szCs w:val="24"/>
          <w:shd w:val="clear" w:color="auto" w:fill="FFFFFF"/>
        </w:rPr>
        <w:t>Mohammadi</w:t>
      </w:r>
      <w:proofErr w:type="spellEnd"/>
      <w:r w:rsidR="00142A4E" w:rsidRPr="00796688">
        <w:rPr>
          <w:rFonts w:ascii="Times New Roman" w:eastAsia="Times New Roman" w:hAnsi="Times New Roman" w:cs="Times New Roman"/>
          <w:sz w:val="24"/>
          <w:szCs w:val="24"/>
          <w:shd w:val="clear" w:color="auto" w:fill="FFFFFF"/>
        </w:rPr>
        <w:t xml:space="preserve"> &amp; </w:t>
      </w:r>
      <w:proofErr w:type="spellStart"/>
      <w:r w:rsidR="00142A4E" w:rsidRPr="00796688">
        <w:rPr>
          <w:rFonts w:ascii="Times New Roman" w:eastAsia="Times New Roman" w:hAnsi="Times New Roman" w:cs="Times New Roman"/>
          <w:sz w:val="24"/>
          <w:szCs w:val="24"/>
          <w:shd w:val="clear" w:color="auto" w:fill="FFFFFF"/>
        </w:rPr>
        <w:t>Vanaki</w:t>
      </w:r>
      <w:proofErr w:type="spellEnd"/>
      <w:r w:rsidR="00142A4E" w:rsidRPr="00796688">
        <w:rPr>
          <w:rFonts w:ascii="Times New Roman" w:eastAsia="Times New Roman" w:hAnsi="Times New Roman" w:cs="Times New Roman"/>
          <w:sz w:val="24"/>
          <w:szCs w:val="24"/>
          <w:shd w:val="clear" w:color="auto" w:fill="FFFFFF"/>
        </w:rPr>
        <w:t>, 2012</w:t>
      </w:r>
      <w:r w:rsidR="003A45F3" w:rsidRPr="00796688">
        <w:rPr>
          <w:rFonts w:ascii="Times New Roman" w:eastAsia="Times New Roman" w:hAnsi="Times New Roman" w:cs="Times New Roman"/>
          <w:sz w:val="24"/>
          <w:szCs w:val="24"/>
          <w:shd w:val="clear" w:color="auto" w:fill="FFFFFF"/>
        </w:rPr>
        <w:t>, p. 338</w:t>
      </w:r>
      <w:r w:rsidR="00142A4E" w:rsidRPr="00796688">
        <w:rPr>
          <w:rFonts w:ascii="Times New Roman" w:eastAsia="Times New Roman" w:hAnsi="Times New Roman" w:cs="Times New Roman"/>
          <w:sz w:val="24"/>
          <w:szCs w:val="24"/>
          <w:shd w:val="clear" w:color="auto" w:fill="FFFFFF"/>
        </w:rPr>
        <w:t>).</w:t>
      </w:r>
      <w:r w:rsidR="00576E7A"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w:t>
      </w:r>
    </w:p>
    <w:p w:rsidR="00D44DED" w:rsidRPr="00796688" w:rsidRDefault="00142A4E" w:rsidP="00142A4E">
      <w:pPr>
        <w:spacing w:after="0" w:line="480" w:lineRule="auto"/>
        <w:jc w:val="center"/>
        <w:rPr>
          <w:rFonts w:ascii="Times New Roman" w:hAnsi="Times New Roman" w:cs="Times New Roman"/>
          <w:b/>
          <w:sz w:val="24"/>
          <w:szCs w:val="24"/>
        </w:rPr>
      </w:pPr>
      <w:r w:rsidRPr="00796688">
        <w:rPr>
          <w:rFonts w:ascii="Times New Roman" w:hAnsi="Times New Roman" w:cs="Times New Roman"/>
          <w:b/>
          <w:sz w:val="24"/>
          <w:szCs w:val="24"/>
        </w:rPr>
        <w:t>Research Question/Hypothesis</w:t>
      </w:r>
    </w:p>
    <w:p w:rsidR="00142A4E" w:rsidRPr="00796688" w:rsidRDefault="00D44DED" w:rsidP="00142A4E">
      <w:pPr>
        <w:spacing w:after="0" w:line="480" w:lineRule="auto"/>
        <w:rPr>
          <w:rFonts w:ascii="Times New Roman" w:hAnsi="Times New Roman" w:cs="Times New Roman"/>
          <w:sz w:val="24"/>
          <w:szCs w:val="24"/>
        </w:rPr>
      </w:pPr>
      <w:r w:rsidRPr="00796688">
        <w:rPr>
          <w:rFonts w:ascii="Times New Roman" w:hAnsi="Times New Roman" w:cs="Times New Roman"/>
          <w:b/>
          <w:sz w:val="24"/>
          <w:szCs w:val="24"/>
        </w:rPr>
        <w:tab/>
      </w:r>
      <w:r w:rsidR="00142A4E" w:rsidRPr="00796688">
        <w:rPr>
          <w:rFonts w:ascii="Times New Roman" w:hAnsi="Times New Roman" w:cs="Times New Roman"/>
          <w:sz w:val="24"/>
          <w:szCs w:val="24"/>
        </w:rPr>
        <w:t>The main objective of the study was clearly stated as attempting to understand the experiences that nurses have with the violation of their dignity at work and to explore the reasons behind that</w:t>
      </w:r>
      <w:r w:rsidR="008E0E8F" w:rsidRPr="00796688">
        <w:rPr>
          <w:rFonts w:ascii="Times New Roman" w:hAnsi="Times New Roman" w:cs="Times New Roman"/>
          <w:sz w:val="24"/>
          <w:szCs w:val="24"/>
        </w:rPr>
        <w:t xml:space="preserve"> (</w:t>
      </w:r>
      <w:proofErr w:type="spellStart"/>
      <w:r w:rsidR="008E0E8F" w:rsidRPr="00796688">
        <w:rPr>
          <w:rFonts w:ascii="Times New Roman" w:hAnsi="Times New Roman" w:cs="Times New Roman"/>
          <w:sz w:val="24"/>
          <w:szCs w:val="24"/>
        </w:rPr>
        <w:t>Khademi</w:t>
      </w:r>
      <w:proofErr w:type="spellEnd"/>
      <w:r w:rsidR="008E0E8F" w:rsidRPr="00796688">
        <w:rPr>
          <w:rFonts w:ascii="Times New Roman" w:hAnsi="Times New Roman" w:cs="Times New Roman"/>
          <w:sz w:val="24"/>
          <w:szCs w:val="24"/>
        </w:rPr>
        <w:t xml:space="preserve">, </w:t>
      </w:r>
      <w:proofErr w:type="spellStart"/>
      <w:r w:rsidR="008E0E8F" w:rsidRPr="00796688">
        <w:rPr>
          <w:rFonts w:ascii="Times New Roman" w:hAnsi="Times New Roman" w:cs="Times New Roman"/>
          <w:sz w:val="24"/>
          <w:szCs w:val="24"/>
        </w:rPr>
        <w:t>Mohammadi</w:t>
      </w:r>
      <w:proofErr w:type="spellEnd"/>
      <w:r w:rsidR="008E0E8F" w:rsidRPr="00796688">
        <w:rPr>
          <w:rFonts w:ascii="Times New Roman" w:hAnsi="Times New Roman" w:cs="Times New Roman"/>
          <w:sz w:val="24"/>
          <w:szCs w:val="24"/>
        </w:rPr>
        <w:t xml:space="preserve">, &amp; </w:t>
      </w:r>
      <w:proofErr w:type="spellStart"/>
      <w:r w:rsidR="008E0E8F" w:rsidRPr="00796688">
        <w:rPr>
          <w:rFonts w:ascii="Times New Roman" w:hAnsi="Times New Roman" w:cs="Times New Roman"/>
          <w:sz w:val="24"/>
          <w:szCs w:val="24"/>
        </w:rPr>
        <w:t>Vanaki</w:t>
      </w:r>
      <w:proofErr w:type="spellEnd"/>
      <w:r w:rsidR="008E0E8F" w:rsidRPr="00796688">
        <w:rPr>
          <w:rFonts w:ascii="Times New Roman" w:hAnsi="Times New Roman" w:cs="Times New Roman"/>
          <w:sz w:val="24"/>
          <w:szCs w:val="24"/>
        </w:rPr>
        <w:t>, 2012)</w:t>
      </w:r>
      <w:r w:rsidR="00142A4E" w:rsidRPr="00796688">
        <w:rPr>
          <w:rFonts w:ascii="Times New Roman" w:hAnsi="Times New Roman" w:cs="Times New Roman"/>
          <w:sz w:val="24"/>
          <w:szCs w:val="24"/>
        </w:rPr>
        <w:t xml:space="preserve">. Researching the experiences of nurses with the violation of their dignity was researchable as the researchers were able to interview 15 nurses about the hypothesis of this article. The participants were able to answer questions and give their opinions and experiences on the matter of the violation of their dignity at their place of employment. In the discussion, </w:t>
      </w:r>
      <w:r w:rsidR="00FE1109" w:rsidRPr="00796688">
        <w:rPr>
          <w:rFonts w:ascii="Times New Roman" w:hAnsi="Times New Roman" w:cs="Times New Roman"/>
          <w:sz w:val="24"/>
          <w:szCs w:val="24"/>
        </w:rPr>
        <w:t>the article</w:t>
      </w:r>
      <w:r w:rsidR="00142A4E" w:rsidRPr="00796688">
        <w:rPr>
          <w:rFonts w:ascii="Times New Roman" w:hAnsi="Times New Roman" w:cs="Times New Roman"/>
          <w:sz w:val="24"/>
          <w:szCs w:val="24"/>
        </w:rPr>
        <w:t xml:space="preserve"> revealed a few dimensions of </w:t>
      </w:r>
      <w:r w:rsidR="00FE1109" w:rsidRPr="00796688">
        <w:rPr>
          <w:rFonts w:ascii="Times New Roman" w:hAnsi="Times New Roman" w:cs="Times New Roman"/>
          <w:sz w:val="24"/>
          <w:szCs w:val="24"/>
        </w:rPr>
        <w:t xml:space="preserve">dignity </w:t>
      </w:r>
      <w:r w:rsidR="00142A4E" w:rsidRPr="00796688">
        <w:rPr>
          <w:rFonts w:ascii="Times New Roman" w:hAnsi="Times New Roman" w:cs="Times New Roman"/>
          <w:sz w:val="24"/>
          <w:szCs w:val="24"/>
        </w:rPr>
        <w:t xml:space="preserve">violation. “The </w:t>
      </w:r>
      <w:r w:rsidR="00142A4E" w:rsidRPr="00796688">
        <w:rPr>
          <w:rFonts w:ascii="Times New Roman" w:hAnsi="Times New Roman" w:cs="Times New Roman"/>
          <w:sz w:val="24"/>
          <w:szCs w:val="24"/>
        </w:rPr>
        <w:lastRenderedPageBreak/>
        <w:t xml:space="preserve">nurses’ experiences revealed dimensions of violation of dignity, including ‘irreverence’, ‘coercion and violation of autonomy’, ‘ignoring scientific and professional ability’, and </w:t>
      </w:r>
      <w:r w:rsidR="00FE1109" w:rsidRPr="00796688">
        <w:rPr>
          <w:rFonts w:ascii="Times New Roman" w:hAnsi="Times New Roman" w:cs="Times New Roman"/>
          <w:sz w:val="24"/>
          <w:szCs w:val="24"/>
        </w:rPr>
        <w:t>‘denial the value of care/nurse’”</w:t>
      </w:r>
      <w:r w:rsidR="00142A4E" w:rsidRPr="00796688">
        <w:rPr>
          <w:rFonts w:ascii="Times New Roman" w:hAnsi="Times New Roman" w:cs="Times New Roman"/>
          <w:sz w:val="24"/>
          <w:szCs w:val="24"/>
        </w:rPr>
        <w:t xml:space="preserve"> (</w:t>
      </w:r>
      <w:proofErr w:type="spellStart"/>
      <w:r w:rsidR="008E0E8F" w:rsidRPr="00796688">
        <w:rPr>
          <w:rFonts w:ascii="Times New Roman" w:hAnsi="Times New Roman" w:cs="Times New Roman"/>
          <w:sz w:val="24"/>
          <w:szCs w:val="24"/>
        </w:rPr>
        <w:t>Khademi</w:t>
      </w:r>
      <w:proofErr w:type="spellEnd"/>
      <w:r w:rsidR="008E0E8F" w:rsidRPr="00796688">
        <w:rPr>
          <w:rFonts w:ascii="Times New Roman" w:hAnsi="Times New Roman" w:cs="Times New Roman"/>
          <w:sz w:val="24"/>
          <w:szCs w:val="24"/>
        </w:rPr>
        <w:t xml:space="preserve">, </w:t>
      </w:r>
      <w:proofErr w:type="spellStart"/>
      <w:r w:rsidR="008E0E8F" w:rsidRPr="00796688">
        <w:rPr>
          <w:rFonts w:ascii="Times New Roman" w:hAnsi="Times New Roman" w:cs="Times New Roman"/>
          <w:sz w:val="24"/>
          <w:szCs w:val="24"/>
        </w:rPr>
        <w:t>Mohammadi</w:t>
      </w:r>
      <w:proofErr w:type="spellEnd"/>
      <w:r w:rsidR="008E0E8F" w:rsidRPr="00796688">
        <w:rPr>
          <w:rFonts w:ascii="Times New Roman" w:hAnsi="Times New Roman" w:cs="Times New Roman"/>
          <w:sz w:val="24"/>
          <w:szCs w:val="24"/>
        </w:rPr>
        <w:t xml:space="preserve">, &amp; </w:t>
      </w:r>
      <w:proofErr w:type="spellStart"/>
      <w:r w:rsidR="008E0E8F" w:rsidRPr="00796688">
        <w:rPr>
          <w:rFonts w:ascii="Times New Roman" w:hAnsi="Times New Roman" w:cs="Times New Roman"/>
          <w:sz w:val="24"/>
          <w:szCs w:val="24"/>
        </w:rPr>
        <w:t>Vanaki</w:t>
      </w:r>
      <w:proofErr w:type="spellEnd"/>
      <w:r w:rsidR="00FE1109" w:rsidRPr="00796688">
        <w:rPr>
          <w:rFonts w:ascii="Times New Roman" w:hAnsi="Times New Roman" w:cs="Times New Roman"/>
          <w:sz w:val="24"/>
          <w:szCs w:val="24"/>
        </w:rPr>
        <w:t>, p. 328</w:t>
      </w:r>
      <w:r w:rsidR="00142A4E" w:rsidRPr="00796688">
        <w:rPr>
          <w:rFonts w:ascii="Times New Roman" w:hAnsi="Times New Roman" w:cs="Times New Roman"/>
          <w:sz w:val="24"/>
          <w:szCs w:val="24"/>
        </w:rPr>
        <w:t xml:space="preserve">). </w:t>
      </w:r>
      <w:r w:rsidR="001B2929" w:rsidRPr="00796688">
        <w:rPr>
          <w:rFonts w:ascii="Times New Roman" w:hAnsi="Times New Roman" w:cs="Times New Roman"/>
          <w:sz w:val="24"/>
          <w:szCs w:val="24"/>
        </w:rPr>
        <w:t xml:space="preserve"> The research hypothesis relates logically to the problem, discussion, literature review, and the framework.</w:t>
      </w:r>
    </w:p>
    <w:p w:rsidR="00142A4E" w:rsidRPr="00796688" w:rsidRDefault="00142A4E" w:rsidP="00287416">
      <w:pPr>
        <w:spacing w:after="0" w:line="480" w:lineRule="auto"/>
        <w:jc w:val="center"/>
        <w:rPr>
          <w:rFonts w:ascii="Times New Roman" w:hAnsi="Times New Roman" w:cs="Times New Roman"/>
          <w:sz w:val="24"/>
          <w:szCs w:val="24"/>
        </w:rPr>
      </w:pPr>
      <w:r w:rsidRPr="00796688">
        <w:rPr>
          <w:rFonts w:ascii="Times New Roman" w:hAnsi="Times New Roman" w:cs="Times New Roman"/>
          <w:b/>
          <w:sz w:val="24"/>
          <w:szCs w:val="24"/>
        </w:rPr>
        <w:t>Variables</w:t>
      </w:r>
    </w:p>
    <w:p w:rsidR="00142A4E" w:rsidRPr="00796688" w:rsidRDefault="00142A4E" w:rsidP="00287416">
      <w:pPr>
        <w:spacing w:after="0" w:line="480" w:lineRule="auto"/>
        <w:rPr>
          <w:rFonts w:ascii="Times New Roman" w:eastAsia="Times New Roman" w:hAnsi="Times New Roman" w:cs="Times New Roman"/>
          <w:sz w:val="24"/>
          <w:szCs w:val="24"/>
          <w:shd w:val="clear" w:color="auto" w:fill="FFFFFF"/>
        </w:rPr>
      </w:pPr>
      <w:r w:rsidRPr="00796688">
        <w:rPr>
          <w:rFonts w:ascii="Times New Roman" w:hAnsi="Times New Roman" w:cs="Times New Roman"/>
          <w:sz w:val="24"/>
          <w:szCs w:val="24"/>
        </w:rPr>
        <w:tab/>
      </w:r>
      <w:r w:rsidRPr="00796688">
        <w:rPr>
          <w:rFonts w:ascii="Times New Roman" w:eastAsia="Times New Roman" w:hAnsi="Times New Roman" w:cs="Times New Roman"/>
          <w:sz w:val="24"/>
          <w:szCs w:val="24"/>
          <w:shd w:val="clear" w:color="auto" w:fill="FFFFFF"/>
        </w:rPr>
        <w:t>Some operational variables were clearly stated</w:t>
      </w:r>
      <w:r w:rsidR="005E1A5F" w:rsidRPr="00796688">
        <w:rPr>
          <w:rFonts w:ascii="Times New Roman" w:eastAsia="Times New Roman" w:hAnsi="Times New Roman" w:cs="Times New Roman"/>
          <w:sz w:val="24"/>
          <w:szCs w:val="24"/>
          <w:shd w:val="clear" w:color="auto" w:fill="FFFFFF"/>
        </w:rPr>
        <w:t>, such as the difference in the nurses’</w:t>
      </w:r>
      <w:r w:rsidRPr="00796688">
        <w:rPr>
          <w:rFonts w:ascii="Times New Roman" w:eastAsia="Times New Roman" w:hAnsi="Times New Roman" w:cs="Times New Roman"/>
          <w:sz w:val="24"/>
          <w:szCs w:val="24"/>
          <w:shd w:val="clear" w:color="auto" w:fill="FFFFFF"/>
        </w:rPr>
        <w:t xml:space="preserve"> positions, and t</w:t>
      </w:r>
      <w:r w:rsidR="005E1A5F" w:rsidRPr="00796688">
        <w:rPr>
          <w:rFonts w:ascii="Times New Roman" w:eastAsia="Times New Roman" w:hAnsi="Times New Roman" w:cs="Times New Roman"/>
          <w:sz w:val="24"/>
          <w:szCs w:val="24"/>
          <w:shd w:val="clear" w:color="auto" w:fill="FFFFFF"/>
        </w:rPr>
        <w:t>he amount of experience each nurse had</w:t>
      </w:r>
      <w:r w:rsidRPr="00796688">
        <w:rPr>
          <w:rFonts w:ascii="Times New Roman" w:eastAsia="Times New Roman" w:hAnsi="Times New Roman" w:cs="Times New Roman"/>
          <w:sz w:val="24"/>
          <w:szCs w:val="24"/>
          <w:shd w:val="clear" w:color="auto" w:fill="FFFFFF"/>
        </w:rPr>
        <w:t>.</w:t>
      </w:r>
      <w:r w:rsidR="001B2929" w:rsidRPr="00796688">
        <w:rPr>
          <w:rFonts w:ascii="Times New Roman" w:eastAsia="Times New Roman" w:hAnsi="Times New Roman" w:cs="Times New Roman"/>
          <w:sz w:val="24"/>
          <w:szCs w:val="24"/>
          <w:shd w:val="clear" w:color="auto" w:fill="FFFFFF"/>
        </w:rPr>
        <w:t xml:space="preserve"> </w:t>
      </w:r>
      <w:r w:rsidRPr="00796688">
        <w:rPr>
          <w:rFonts w:ascii="Times New Roman" w:eastAsia="Times New Roman" w:hAnsi="Times New Roman" w:cs="Times New Roman"/>
          <w:sz w:val="24"/>
          <w:szCs w:val="24"/>
          <w:shd w:val="clear" w:color="auto" w:fill="FFFFFF"/>
        </w:rPr>
        <w:t xml:space="preserve"> Quantitative studies do not generally use conceptual variables because they are not easily measured</w:t>
      </w:r>
      <w:r w:rsidR="005E1A5F" w:rsidRPr="00796688">
        <w:rPr>
          <w:rFonts w:ascii="Times New Roman" w:eastAsia="Times New Roman" w:hAnsi="Times New Roman" w:cs="Times New Roman"/>
          <w:sz w:val="24"/>
          <w:szCs w:val="24"/>
          <w:shd w:val="clear" w:color="auto" w:fill="FFFFFF"/>
        </w:rPr>
        <w:t xml:space="preserve">.  However, on was discovered </w:t>
      </w:r>
      <w:proofErr w:type="gramStart"/>
      <w:r w:rsidR="005E1A5F" w:rsidRPr="00796688">
        <w:rPr>
          <w:rFonts w:ascii="Times New Roman" w:eastAsia="Times New Roman" w:hAnsi="Times New Roman" w:cs="Times New Roman"/>
          <w:sz w:val="24"/>
          <w:szCs w:val="24"/>
          <w:shd w:val="clear" w:color="auto" w:fill="FFFFFF"/>
        </w:rPr>
        <w:t xml:space="preserve">the </w:t>
      </w:r>
      <w:ins w:id="3" w:author="karen" w:date="2012-10-13T19:22:00Z">
        <w:r w:rsidR="003235CC">
          <w:rPr>
            <w:rFonts w:ascii="Times New Roman" w:eastAsia="Times New Roman" w:hAnsi="Times New Roman" w:cs="Times New Roman"/>
            <w:sz w:val="24"/>
            <w:szCs w:val="24"/>
            <w:shd w:val="clear" w:color="auto" w:fill="FFFFFF"/>
          </w:rPr>
          <w:t>I</w:t>
        </w:r>
        <w:proofErr w:type="gramEnd"/>
        <w:r w:rsidR="003235CC">
          <w:rPr>
            <w:rFonts w:ascii="Times New Roman" w:eastAsia="Times New Roman" w:hAnsi="Times New Roman" w:cs="Times New Roman"/>
            <w:sz w:val="24"/>
            <w:szCs w:val="24"/>
            <w:shd w:val="clear" w:color="auto" w:fill="FFFFFF"/>
          </w:rPr>
          <w:t xml:space="preserve"> </w:t>
        </w:r>
        <w:r w:rsidR="003235CC">
          <w:rPr>
            <w:rFonts w:ascii="Times New Roman" w:eastAsia="Times New Roman" w:hAnsi="Times New Roman" w:cs="Times New Roman"/>
            <w:sz w:val="24"/>
            <w:szCs w:val="24"/>
            <w:shd w:val="clear" w:color="auto" w:fill="FFFFFF"/>
          </w:rPr>
          <w:t>don’t</w:t>
        </w:r>
        <w:r w:rsidR="003235CC">
          <w:rPr>
            <w:rFonts w:ascii="Times New Roman" w:eastAsia="Times New Roman" w:hAnsi="Times New Roman" w:cs="Times New Roman"/>
            <w:sz w:val="24"/>
            <w:szCs w:val="24"/>
            <w:shd w:val="clear" w:color="auto" w:fill="FFFFFF"/>
          </w:rPr>
          <w:t xml:space="preserve"> know what you were trying to say here. </w:t>
        </w:r>
      </w:ins>
      <w:proofErr w:type="gramStart"/>
      <w:r w:rsidR="005E1A5F" w:rsidRPr="00796688">
        <w:rPr>
          <w:rFonts w:ascii="Times New Roman" w:eastAsia="Times New Roman" w:hAnsi="Times New Roman" w:cs="Times New Roman"/>
          <w:sz w:val="24"/>
          <w:szCs w:val="24"/>
          <w:shd w:val="clear" w:color="auto" w:fill="FFFFFF"/>
        </w:rPr>
        <w:t>willingness</w:t>
      </w:r>
      <w:proofErr w:type="gramEnd"/>
      <w:r w:rsidRPr="00796688">
        <w:rPr>
          <w:rFonts w:ascii="Times New Roman" w:eastAsia="Times New Roman" w:hAnsi="Times New Roman" w:cs="Times New Roman"/>
          <w:sz w:val="24"/>
          <w:szCs w:val="24"/>
          <w:shd w:val="clear" w:color="auto" w:fill="FFFFFF"/>
        </w:rPr>
        <w:t xml:space="preserve"> and ability to communicate experience. </w:t>
      </w:r>
      <w:r w:rsidR="001B2929" w:rsidRPr="00796688">
        <w:rPr>
          <w:rFonts w:ascii="Times New Roman" w:eastAsia="Times New Roman" w:hAnsi="Times New Roman" w:cs="Times New Roman"/>
          <w:sz w:val="24"/>
          <w:szCs w:val="24"/>
          <w:shd w:val="clear" w:color="auto" w:fill="FFFFFF"/>
        </w:rPr>
        <w:t xml:space="preserve"> </w:t>
      </w:r>
      <w:r w:rsidRPr="00796688">
        <w:rPr>
          <w:rFonts w:ascii="Times New Roman" w:eastAsia="Times New Roman" w:hAnsi="Times New Roman" w:cs="Times New Roman"/>
          <w:sz w:val="24"/>
          <w:szCs w:val="24"/>
          <w:shd w:val="clear" w:color="auto" w:fill="FFFFFF"/>
        </w:rPr>
        <w:t xml:space="preserve">Extraneous variables of the sample include the </w:t>
      </w:r>
      <w:r w:rsidR="005E1A5F" w:rsidRPr="00796688">
        <w:rPr>
          <w:rFonts w:ascii="Times New Roman" w:eastAsia="Times New Roman" w:hAnsi="Times New Roman" w:cs="Times New Roman"/>
          <w:sz w:val="24"/>
          <w:szCs w:val="24"/>
          <w:shd w:val="clear" w:color="auto" w:fill="FFFFFF"/>
        </w:rPr>
        <w:t>age difference among nurses’</w:t>
      </w:r>
      <w:r w:rsidRPr="00796688">
        <w:rPr>
          <w:rFonts w:ascii="Times New Roman" w:eastAsia="Times New Roman" w:hAnsi="Times New Roman" w:cs="Times New Roman"/>
          <w:sz w:val="24"/>
          <w:szCs w:val="24"/>
          <w:shd w:val="clear" w:color="auto" w:fill="FFFFFF"/>
        </w:rPr>
        <w:t>, the range was 24-50, and the gender</w:t>
      </w:r>
      <w:r w:rsidR="005E1A5F" w:rsidRPr="00796688">
        <w:rPr>
          <w:rFonts w:ascii="Times New Roman" w:eastAsia="Times New Roman" w:hAnsi="Times New Roman" w:cs="Times New Roman"/>
          <w:sz w:val="24"/>
          <w:szCs w:val="24"/>
          <w:shd w:val="clear" w:color="auto" w:fill="FFFFFF"/>
        </w:rPr>
        <w:t xml:space="preserve"> of the nurses’</w:t>
      </w:r>
      <w:r w:rsidRPr="00796688">
        <w:rPr>
          <w:rFonts w:ascii="Times New Roman" w:eastAsia="Times New Roman" w:hAnsi="Times New Roman" w:cs="Times New Roman"/>
          <w:sz w:val="24"/>
          <w:szCs w:val="24"/>
          <w:shd w:val="clear" w:color="auto" w:fill="FFFFFF"/>
        </w:rPr>
        <w:t>, fourteen females and one male</w:t>
      </w:r>
      <w:r w:rsidR="005E1A5F" w:rsidRPr="00796688">
        <w:rPr>
          <w:rFonts w:ascii="Times New Roman" w:eastAsia="Times New Roman" w:hAnsi="Times New Roman" w:cs="Times New Roman"/>
          <w:sz w:val="24"/>
          <w:szCs w:val="24"/>
          <w:shd w:val="clear" w:color="auto" w:fill="FFFFFF"/>
        </w:rPr>
        <w:t xml:space="preserve"> (</w:t>
      </w:r>
      <w:proofErr w:type="spellStart"/>
      <w:r w:rsidR="005E1A5F" w:rsidRPr="00796688">
        <w:rPr>
          <w:rFonts w:ascii="Times New Roman" w:eastAsia="Times New Roman" w:hAnsi="Times New Roman" w:cs="Times New Roman"/>
          <w:sz w:val="24"/>
          <w:szCs w:val="24"/>
          <w:shd w:val="clear" w:color="auto" w:fill="FFFFFF"/>
        </w:rPr>
        <w:t>Khademi</w:t>
      </w:r>
      <w:proofErr w:type="spellEnd"/>
      <w:r w:rsidR="005E1A5F" w:rsidRPr="00796688">
        <w:rPr>
          <w:rFonts w:ascii="Times New Roman" w:eastAsia="Times New Roman" w:hAnsi="Times New Roman" w:cs="Times New Roman"/>
          <w:sz w:val="24"/>
          <w:szCs w:val="24"/>
          <w:shd w:val="clear" w:color="auto" w:fill="FFFFFF"/>
        </w:rPr>
        <w:t xml:space="preserve">, </w:t>
      </w:r>
      <w:proofErr w:type="spellStart"/>
      <w:r w:rsidR="005E1A5F" w:rsidRPr="00796688">
        <w:rPr>
          <w:rFonts w:ascii="Times New Roman" w:eastAsia="Times New Roman" w:hAnsi="Times New Roman" w:cs="Times New Roman"/>
          <w:sz w:val="24"/>
          <w:szCs w:val="24"/>
          <w:shd w:val="clear" w:color="auto" w:fill="FFFFFF"/>
        </w:rPr>
        <w:t>Mohammadi</w:t>
      </w:r>
      <w:proofErr w:type="spellEnd"/>
      <w:r w:rsidR="005E1A5F" w:rsidRPr="00796688">
        <w:rPr>
          <w:rFonts w:ascii="Times New Roman" w:eastAsia="Times New Roman" w:hAnsi="Times New Roman" w:cs="Times New Roman"/>
          <w:sz w:val="24"/>
          <w:szCs w:val="24"/>
          <w:shd w:val="clear" w:color="auto" w:fill="FFFFFF"/>
        </w:rPr>
        <w:t xml:space="preserve">, &amp; </w:t>
      </w:r>
      <w:proofErr w:type="spellStart"/>
      <w:r w:rsidR="005E1A5F" w:rsidRPr="00796688">
        <w:rPr>
          <w:rFonts w:ascii="Times New Roman" w:eastAsia="Times New Roman" w:hAnsi="Times New Roman" w:cs="Times New Roman"/>
          <w:sz w:val="24"/>
          <w:szCs w:val="24"/>
          <w:shd w:val="clear" w:color="auto" w:fill="FFFFFF"/>
        </w:rPr>
        <w:t>Vanaki</w:t>
      </w:r>
      <w:proofErr w:type="spellEnd"/>
      <w:r w:rsidR="005E1A5F" w:rsidRPr="00796688">
        <w:rPr>
          <w:rFonts w:ascii="Times New Roman" w:eastAsia="Times New Roman" w:hAnsi="Times New Roman" w:cs="Times New Roman"/>
          <w:sz w:val="24"/>
          <w:szCs w:val="24"/>
          <w:shd w:val="clear" w:color="auto" w:fill="FFFFFF"/>
        </w:rPr>
        <w:t>, 2012)</w:t>
      </w:r>
      <w:r w:rsidRPr="00796688">
        <w:rPr>
          <w:rFonts w:ascii="Times New Roman" w:eastAsia="Times New Roman" w:hAnsi="Times New Roman" w:cs="Times New Roman"/>
          <w:sz w:val="24"/>
          <w:szCs w:val="24"/>
          <w:shd w:val="clear" w:color="auto" w:fill="FFFFFF"/>
        </w:rPr>
        <w:t>.</w:t>
      </w:r>
      <w:r w:rsidR="001B2929" w:rsidRPr="00796688">
        <w:rPr>
          <w:rFonts w:ascii="Times New Roman" w:eastAsia="Times New Roman" w:hAnsi="Times New Roman" w:cs="Times New Roman"/>
          <w:sz w:val="24"/>
          <w:szCs w:val="24"/>
          <w:shd w:val="clear" w:color="auto" w:fill="FFFFFF"/>
        </w:rPr>
        <w:t xml:space="preserve"> </w:t>
      </w:r>
      <w:r w:rsidRPr="00796688">
        <w:rPr>
          <w:rFonts w:ascii="Times New Roman" w:eastAsia="Times New Roman" w:hAnsi="Times New Roman" w:cs="Times New Roman"/>
          <w:sz w:val="24"/>
          <w:szCs w:val="24"/>
          <w:shd w:val="clear" w:color="auto" w:fill="FFFFFF"/>
        </w:rPr>
        <w:t xml:space="preserve"> Intervening variables, such as motivation, intention, intelligence, or expectations, were not identified, but all of th</w:t>
      </w:r>
      <w:r w:rsidR="008E0E8F" w:rsidRPr="00796688">
        <w:rPr>
          <w:rFonts w:ascii="Times New Roman" w:eastAsia="Times New Roman" w:hAnsi="Times New Roman" w:cs="Times New Roman"/>
          <w:sz w:val="24"/>
          <w:szCs w:val="24"/>
          <w:shd w:val="clear" w:color="auto" w:fill="FFFFFF"/>
        </w:rPr>
        <w:t xml:space="preserve">ese were </w:t>
      </w:r>
      <w:r w:rsidRPr="00796688">
        <w:rPr>
          <w:rFonts w:ascii="Times New Roman" w:eastAsia="Times New Roman" w:hAnsi="Times New Roman" w:cs="Times New Roman"/>
          <w:sz w:val="24"/>
          <w:szCs w:val="24"/>
          <w:shd w:val="clear" w:color="auto" w:fill="FFFFFF"/>
        </w:rPr>
        <w:t xml:space="preserve">implied, throughout the article. </w:t>
      </w:r>
      <w:r w:rsidR="005E1A5F" w:rsidRPr="00796688">
        <w:rPr>
          <w:rFonts w:ascii="Times New Roman" w:eastAsia="Times New Roman" w:hAnsi="Times New Roman" w:cs="Times New Roman"/>
          <w:sz w:val="24"/>
          <w:szCs w:val="24"/>
          <w:shd w:val="clear" w:color="auto" w:fill="FFFFFF"/>
        </w:rPr>
        <w:t xml:space="preserve"> </w:t>
      </w:r>
      <w:r w:rsidRPr="00796688">
        <w:rPr>
          <w:rFonts w:ascii="Times New Roman" w:eastAsia="Times New Roman" w:hAnsi="Times New Roman" w:cs="Times New Roman"/>
          <w:sz w:val="24"/>
          <w:szCs w:val="24"/>
          <w:shd w:val="clear" w:color="auto" w:fill="FFFFFF"/>
        </w:rPr>
        <w:t>The researchers wanted to “preserve the natural environment” (</w:t>
      </w:r>
      <w:proofErr w:type="spellStart"/>
      <w:r w:rsidRPr="00796688">
        <w:rPr>
          <w:rFonts w:ascii="Times New Roman" w:eastAsia="Times New Roman" w:hAnsi="Times New Roman" w:cs="Times New Roman"/>
          <w:sz w:val="24"/>
          <w:szCs w:val="24"/>
          <w:shd w:val="clear" w:color="auto" w:fill="FFFFFF"/>
        </w:rPr>
        <w:t>Khademi</w:t>
      </w:r>
      <w:proofErr w:type="spellEnd"/>
      <w:r w:rsidRPr="00796688">
        <w:rPr>
          <w:rFonts w:ascii="Times New Roman" w:eastAsia="Times New Roman" w:hAnsi="Times New Roman" w:cs="Times New Roman"/>
          <w:sz w:val="24"/>
          <w:szCs w:val="24"/>
          <w:shd w:val="clear" w:color="auto" w:fill="FFFFFF"/>
        </w:rPr>
        <w:t xml:space="preserve">, </w:t>
      </w:r>
      <w:proofErr w:type="spellStart"/>
      <w:r w:rsidRPr="00796688">
        <w:rPr>
          <w:rFonts w:ascii="Times New Roman" w:eastAsia="Times New Roman" w:hAnsi="Times New Roman" w:cs="Times New Roman"/>
          <w:sz w:val="24"/>
          <w:szCs w:val="24"/>
          <w:shd w:val="clear" w:color="auto" w:fill="FFFFFF"/>
        </w:rPr>
        <w:t>Mo</w:t>
      </w:r>
      <w:r w:rsidR="005E1A5F" w:rsidRPr="00796688">
        <w:rPr>
          <w:rFonts w:ascii="Times New Roman" w:eastAsia="Times New Roman" w:hAnsi="Times New Roman" w:cs="Times New Roman"/>
          <w:sz w:val="24"/>
          <w:szCs w:val="24"/>
          <w:shd w:val="clear" w:color="auto" w:fill="FFFFFF"/>
        </w:rPr>
        <w:t>hammadi</w:t>
      </w:r>
      <w:proofErr w:type="spellEnd"/>
      <w:r w:rsidR="005E1A5F" w:rsidRPr="00796688">
        <w:rPr>
          <w:rFonts w:ascii="Times New Roman" w:eastAsia="Times New Roman" w:hAnsi="Times New Roman" w:cs="Times New Roman"/>
          <w:sz w:val="24"/>
          <w:szCs w:val="24"/>
          <w:shd w:val="clear" w:color="auto" w:fill="FFFFFF"/>
        </w:rPr>
        <w:t xml:space="preserve"> &amp; </w:t>
      </w:r>
      <w:proofErr w:type="spellStart"/>
      <w:r w:rsidR="005E1A5F" w:rsidRPr="00796688">
        <w:rPr>
          <w:rFonts w:ascii="Times New Roman" w:eastAsia="Times New Roman" w:hAnsi="Times New Roman" w:cs="Times New Roman"/>
          <w:sz w:val="24"/>
          <w:szCs w:val="24"/>
          <w:shd w:val="clear" w:color="auto" w:fill="FFFFFF"/>
        </w:rPr>
        <w:t>Vanaki</w:t>
      </w:r>
      <w:proofErr w:type="spellEnd"/>
      <w:r w:rsidR="005E1A5F" w:rsidRPr="00796688">
        <w:rPr>
          <w:rFonts w:ascii="Times New Roman" w:eastAsia="Times New Roman" w:hAnsi="Times New Roman" w:cs="Times New Roman"/>
          <w:sz w:val="24"/>
          <w:szCs w:val="24"/>
          <w:shd w:val="clear" w:color="auto" w:fill="FFFFFF"/>
        </w:rPr>
        <w:t>, p. 330</w:t>
      </w:r>
      <w:r w:rsidRPr="00796688">
        <w:rPr>
          <w:rFonts w:ascii="Times New Roman" w:eastAsia="Times New Roman" w:hAnsi="Times New Roman" w:cs="Times New Roman"/>
          <w:sz w:val="24"/>
          <w:szCs w:val="24"/>
          <w:shd w:val="clear" w:color="auto" w:fill="FFFFFF"/>
        </w:rPr>
        <w:t>), so they conducted the interviews i</w:t>
      </w:r>
      <w:r w:rsidR="005E1A5F" w:rsidRPr="00796688">
        <w:rPr>
          <w:rFonts w:ascii="Times New Roman" w:eastAsia="Times New Roman" w:hAnsi="Times New Roman" w:cs="Times New Roman"/>
          <w:sz w:val="24"/>
          <w:szCs w:val="24"/>
          <w:shd w:val="clear" w:color="auto" w:fill="FFFFFF"/>
        </w:rPr>
        <w:t>n “general surgery, oncology,</w:t>
      </w:r>
      <w:r w:rsidRPr="00796688">
        <w:rPr>
          <w:rFonts w:ascii="Times New Roman" w:eastAsia="Times New Roman" w:hAnsi="Times New Roman" w:cs="Times New Roman"/>
          <w:sz w:val="24"/>
          <w:szCs w:val="24"/>
          <w:shd w:val="clear" w:color="auto" w:fill="FFFFFF"/>
        </w:rPr>
        <w:t xml:space="preserve"> orthopedics wards</w:t>
      </w:r>
      <w:r w:rsidR="005E1A5F" w:rsidRPr="00796688">
        <w:rPr>
          <w:rFonts w:ascii="Times New Roman" w:eastAsia="Times New Roman" w:hAnsi="Times New Roman" w:cs="Times New Roman"/>
          <w:sz w:val="24"/>
          <w:szCs w:val="24"/>
          <w:shd w:val="clear" w:color="auto" w:fill="FFFFFF"/>
        </w:rPr>
        <w:t>,</w:t>
      </w:r>
      <w:r w:rsidRPr="00796688">
        <w:rPr>
          <w:rFonts w:ascii="Times New Roman" w:eastAsia="Times New Roman" w:hAnsi="Times New Roman" w:cs="Times New Roman"/>
          <w:sz w:val="24"/>
          <w:szCs w:val="24"/>
          <w:shd w:val="clear" w:color="auto" w:fill="FFFFFF"/>
        </w:rPr>
        <w:t xml:space="preserve"> and the intensive care unit of two university hospitals in Tehran” (</w:t>
      </w:r>
      <w:proofErr w:type="spellStart"/>
      <w:r w:rsidRPr="00796688">
        <w:rPr>
          <w:rFonts w:ascii="Times New Roman" w:eastAsia="Times New Roman" w:hAnsi="Times New Roman" w:cs="Times New Roman"/>
          <w:sz w:val="24"/>
          <w:szCs w:val="24"/>
          <w:shd w:val="clear" w:color="auto" w:fill="FFFFFF"/>
        </w:rPr>
        <w:t>K</w:t>
      </w:r>
      <w:r w:rsidR="005E1A5F" w:rsidRPr="00796688">
        <w:rPr>
          <w:rFonts w:ascii="Times New Roman" w:eastAsia="Times New Roman" w:hAnsi="Times New Roman" w:cs="Times New Roman"/>
          <w:sz w:val="24"/>
          <w:szCs w:val="24"/>
          <w:shd w:val="clear" w:color="auto" w:fill="FFFFFF"/>
        </w:rPr>
        <w:t>hademi</w:t>
      </w:r>
      <w:proofErr w:type="spellEnd"/>
      <w:r w:rsidR="005E1A5F" w:rsidRPr="00796688">
        <w:rPr>
          <w:rFonts w:ascii="Times New Roman" w:eastAsia="Times New Roman" w:hAnsi="Times New Roman" w:cs="Times New Roman"/>
          <w:sz w:val="24"/>
          <w:szCs w:val="24"/>
          <w:shd w:val="clear" w:color="auto" w:fill="FFFFFF"/>
        </w:rPr>
        <w:t xml:space="preserve">, </w:t>
      </w:r>
      <w:proofErr w:type="spellStart"/>
      <w:r w:rsidR="005E1A5F" w:rsidRPr="00796688">
        <w:rPr>
          <w:rFonts w:ascii="Times New Roman" w:eastAsia="Times New Roman" w:hAnsi="Times New Roman" w:cs="Times New Roman"/>
          <w:sz w:val="24"/>
          <w:szCs w:val="24"/>
          <w:shd w:val="clear" w:color="auto" w:fill="FFFFFF"/>
        </w:rPr>
        <w:t>Mohammadi</w:t>
      </w:r>
      <w:proofErr w:type="spellEnd"/>
      <w:r w:rsidR="005E1A5F" w:rsidRPr="00796688">
        <w:rPr>
          <w:rFonts w:ascii="Times New Roman" w:eastAsia="Times New Roman" w:hAnsi="Times New Roman" w:cs="Times New Roman"/>
          <w:sz w:val="24"/>
          <w:szCs w:val="24"/>
          <w:shd w:val="clear" w:color="auto" w:fill="FFFFFF"/>
        </w:rPr>
        <w:t xml:space="preserve"> &amp; </w:t>
      </w:r>
      <w:proofErr w:type="spellStart"/>
      <w:r w:rsidR="005E1A5F" w:rsidRPr="00796688">
        <w:rPr>
          <w:rFonts w:ascii="Times New Roman" w:eastAsia="Times New Roman" w:hAnsi="Times New Roman" w:cs="Times New Roman"/>
          <w:sz w:val="24"/>
          <w:szCs w:val="24"/>
          <w:shd w:val="clear" w:color="auto" w:fill="FFFFFF"/>
        </w:rPr>
        <w:t>Vanaki</w:t>
      </w:r>
      <w:proofErr w:type="spellEnd"/>
      <w:r w:rsidR="005E1A5F" w:rsidRPr="00796688">
        <w:rPr>
          <w:rFonts w:ascii="Times New Roman" w:eastAsia="Times New Roman" w:hAnsi="Times New Roman" w:cs="Times New Roman"/>
          <w:sz w:val="24"/>
          <w:szCs w:val="24"/>
          <w:shd w:val="clear" w:color="auto" w:fill="FFFFFF"/>
        </w:rPr>
        <w:t>, p. 330</w:t>
      </w:r>
      <w:r w:rsidRPr="00796688">
        <w:rPr>
          <w:rFonts w:ascii="Times New Roman" w:eastAsia="Times New Roman" w:hAnsi="Times New Roman" w:cs="Times New Roman"/>
          <w:sz w:val="24"/>
          <w:szCs w:val="24"/>
          <w:shd w:val="clear" w:color="auto" w:fill="FFFFFF"/>
        </w:rPr>
        <w:t xml:space="preserve">). </w:t>
      </w:r>
      <w:r w:rsidR="001B2929" w:rsidRPr="00796688">
        <w:rPr>
          <w:rFonts w:ascii="Times New Roman" w:eastAsia="Times New Roman" w:hAnsi="Times New Roman" w:cs="Times New Roman"/>
          <w:sz w:val="24"/>
          <w:szCs w:val="24"/>
          <w:shd w:val="clear" w:color="auto" w:fill="FFFFFF"/>
        </w:rPr>
        <w:t xml:space="preserve"> </w:t>
      </w:r>
      <w:r w:rsidRPr="00796688">
        <w:rPr>
          <w:rFonts w:ascii="Times New Roman" w:eastAsia="Times New Roman" w:hAnsi="Times New Roman" w:cs="Times New Roman"/>
          <w:sz w:val="24"/>
          <w:szCs w:val="24"/>
          <w:shd w:val="clear" w:color="auto" w:fill="FFFFFF"/>
        </w:rPr>
        <w:t>This was a controlled variable.</w:t>
      </w:r>
    </w:p>
    <w:p w:rsidR="00142A4E" w:rsidRPr="00796688" w:rsidRDefault="00142A4E" w:rsidP="00287416">
      <w:pPr>
        <w:spacing w:after="0" w:line="480" w:lineRule="auto"/>
        <w:jc w:val="center"/>
        <w:rPr>
          <w:rFonts w:ascii="Times New Roman" w:eastAsia="Times New Roman" w:hAnsi="Times New Roman" w:cs="Times New Roman"/>
          <w:b/>
          <w:sz w:val="24"/>
          <w:szCs w:val="24"/>
          <w:shd w:val="clear" w:color="auto" w:fill="FFFFFF"/>
        </w:rPr>
      </w:pPr>
      <w:r w:rsidRPr="00796688">
        <w:rPr>
          <w:rFonts w:ascii="Times New Roman" w:eastAsia="Times New Roman" w:hAnsi="Times New Roman" w:cs="Times New Roman"/>
          <w:b/>
          <w:sz w:val="24"/>
          <w:szCs w:val="24"/>
          <w:shd w:val="clear" w:color="auto" w:fill="FFFFFF"/>
        </w:rPr>
        <w:t>Design</w:t>
      </w:r>
    </w:p>
    <w:p w:rsidR="00142A4E" w:rsidRPr="00796688" w:rsidRDefault="00142A4E" w:rsidP="00287416">
      <w:pPr>
        <w:spacing w:after="0" w:line="480" w:lineRule="auto"/>
        <w:rPr>
          <w:rFonts w:ascii="Times New Roman" w:eastAsia="Times New Roman" w:hAnsi="Times New Roman" w:cs="Times New Roman"/>
          <w:sz w:val="24"/>
          <w:szCs w:val="24"/>
          <w:shd w:val="clear" w:color="auto" w:fill="FFFFFF"/>
        </w:rPr>
      </w:pPr>
      <w:r w:rsidRPr="00796688">
        <w:rPr>
          <w:rFonts w:ascii="Times New Roman" w:eastAsia="Times New Roman" w:hAnsi="Times New Roman" w:cs="Times New Roman"/>
          <w:sz w:val="24"/>
          <w:szCs w:val="24"/>
          <w:shd w:val="clear" w:color="auto" w:fill="FFFFFF"/>
        </w:rPr>
        <w:tab/>
      </w:r>
      <w:r w:rsidR="00287416" w:rsidRPr="00796688">
        <w:rPr>
          <w:rFonts w:ascii="Times New Roman" w:eastAsia="Times New Roman" w:hAnsi="Times New Roman" w:cs="Times New Roman"/>
          <w:sz w:val="24"/>
          <w:szCs w:val="24"/>
          <w:shd w:val="clear" w:color="auto" w:fill="FFFFFF"/>
        </w:rPr>
        <w:t>The design that was uti</w:t>
      </w:r>
      <w:r w:rsidR="005E1A5F" w:rsidRPr="00796688">
        <w:rPr>
          <w:rFonts w:ascii="Times New Roman" w:eastAsia="Times New Roman" w:hAnsi="Times New Roman" w:cs="Times New Roman"/>
          <w:sz w:val="24"/>
          <w:szCs w:val="24"/>
          <w:shd w:val="clear" w:color="auto" w:fill="FFFFFF"/>
        </w:rPr>
        <w:t>lized in the research study was</w:t>
      </w:r>
      <w:r w:rsidR="00287416" w:rsidRPr="00796688">
        <w:rPr>
          <w:rFonts w:ascii="Times New Roman" w:eastAsia="Times New Roman" w:hAnsi="Times New Roman" w:cs="Times New Roman"/>
          <w:sz w:val="24"/>
          <w:szCs w:val="24"/>
          <w:shd w:val="clear" w:color="auto" w:fill="FFFFFF"/>
        </w:rPr>
        <w:t xml:space="preserve"> phenomenology.  Phenomenology “is a qualitative method used to discover and develop understanding of experiences as perceived by those living the experience” (Rebar</w:t>
      </w:r>
      <w:r w:rsidR="00D96186" w:rsidRPr="00796688">
        <w:rPr>
          <w:rFonts w:ascii="Times New Roman" w:eastAsia="Times New Roman" w:hAnsi="Times New Roman" w:cs="Times New Roman"/>
          <w:sz w:val="24"/>
          <w:szCs w:val="24"/>
          <w:shd w:val="clear" w:color="auto" w:fill="FFFFFF"/>
        </w:rPr>
        <w:t xml:space="preserve"> et al., 2011, p, 184).  The design is appropriate fo</w:t>
      </w:r>
      <w:r w:rsidR="005E1A5F" w:rsidRPr="00796688">
        <w:rPr>
          <w:rFonts w:ascii="Times New Roman" w:eastAsia="Times New Roman" w:hAnsi="Times New Roman" w:cs="Times New Roman"/>
          <w:sz w:val="24"/>
          <w:szCs w:val="24"/>
          <w:shd w:val="clear" w:color="auto" w:fill="FFFFFF"/>
        </w:rPr>
        <w:t>r the article.  However,</w:t>
      </w:r>
      <w:r w:rsidR="00D96186" w:rsidRPr="00796688">
        <w:rPr>
          <w:rFonts w:ascii="Times New Roman" w:eastAsia="Times New Roman" w:hAnsi="Times New Roman" w:cs="Times New Roman"/>
          <w:sz w:val="24"/>
          <w:szCs w:val="24"/>
          <w:shd w:val="clear" w:color="auto" w:fill="FFFFFF"/>
        </w:rPr>
        <w:t xml:space="preserve"> the researchers could have used the grounded theory design</w:t>
      </w:r>
      <w:r w:rsidR="005E1A5F" w:rsidRPr="00796688">
        <w:rPr>
          <w:rFonts w:ascii="Times New Roman" w:eastAsia="Times New Roman" w:hAnsi="Times New Roman" w:cs="Times New Roman"/>
          <w:sz w:val="24"/>
          <w:szCs w:val="24"/>
          <w:shd w:val="clear" w:color="auto" w:fill="FFFFFF"/>
        </w:rPr>
        <w:t>, as well</w:t>
      </w:r>
      <w:r w:rsidR="00D96186" w:rsidRPr="00796688">
        <w:rPr>
          <w:rFonts w:ascii="Times New Roman" w:eastAsia="Times New Roman" w:hAnsi="Times New Roman" w:cs="Times New Roman"/>
          <w:sz w:val="24"/>
          <w:szCs w:val="24"/>
          <w:shd w:val="clear" w:color="auto" w:fill="FFFFFF"/>
        </w:rPr>
        <w:t>.  There was a little bit of grounded theory within in the article, but there could have been more.  “…grounded theory is to study interaction to understand and recognize links</w:t>
      </w:r>
      <w:r w:rsidR="00352392" w:rsidRPr="00796688">
        <w:rPr>
          <w:rFonts w:ascii="Times New Roman" w:eastAsia="Times New Roman" w:hAnsi="Times New Roman" w:cs="Times New Roman"/>
          <w:sz w:val="24"/>
          <w:szCs w:val="24"/>
          <w:shd w:val="clear" w:color="auto" w:fill="FFFFFF"/>
        </w:rPr>
        <w:t xml:space="preserve"> between ideas and </w:t>
      </w:r>
      <w:r w:rsidR="00352392" w:rsidRPr="00796688">
        <w:rPr>
          <w:rFonts w:ascii="Times New Roman" w:eastAsia="Times New Roman" w:hAnsi="Times New Roman" w:cs="Times New Roman"/>
          <w:sz w:val="24"/>
          <w:szCs w:val="24"/>
          <w:shd w:val="clear" w:color="auto" w:fill="FFFFFF"/>
        </w:rPr>
        <w:lastRenderedPageBreak/>
        <w:t xml:space="preserve">concepts or, in other words, to develop theory” (Rebar et al., p. 185).  </w:t>
      </w:r>
      <w:r w:rsidR="00D96186" w:rsidRPr="00796688">
        <w:rPr>
          <w:rFonts w:ascii="Times New Roman" w:eastAsia="Times New Roman" w:hAnsi="Times New Roman" w:cs="Times New Roman"/>
          <w:sz w:val="24"/>
          <w:szCs w:val="24"/>
          <w:shd w:val="clear" w:color="auto" w:fill="FFFFFF"/>
        </w:rPr>
        <w:t>Internal validity is not addressed within the article.</w:t>
      </w:r>
      <w:ins w:id="4" w:author="karen" w:date="2012-10-13T19:20:00Z">
        <w:r w:rsidR="009A5D37">
          <w:rPr>
            <w:rFonts w:ascii="Times New Roman" w:eastAsia="Times New Roman" w:hAnsi="Times New Roman" w:cs="Times New Roman"/>
            <w:sz w:val="24"/>
            <w:szCs w:val="24"/>
            <w:shd w:val="clear" w:color="auto" w:fill="FFFFFF"/>
          </w:rPr>
          <w:t xml:space="preserve"> I agree. </w:t>
        </w:r>
        <w:r w:rsidR="003235CC">
          <w:rPr>
            <w:rFonts w:ascii="Times New Roman" w:eastAsia="Times New Roman" w:hAnsi="Times New Roman" w:cs="Times New Roman"/>
            <w:sz w:val="24"/>
            <w:szCs w:val="24"/>
            <w:shd w:val="clear" w:color="auto" w:fill="FFFFFF"/>
          </w:rPr>
          <w:t>Nursing/medicine is a culture. You will even notice that in different departments throughout the h</w:t>
        </w:r>
      </w:ins>
      <w:ins w:id="5" w:author="karen" w:date="2012-10-13T19:21:00Z">
        <w:r w:rsidR="003235CC">
          <w:rPr>
            <w:rFonts w:ascii="Times New Roman" w:eastAsia="Times New Roman" w:hAnsi="Times New Roman" w:cs="Times New Roman"/>
            <w:sz w:val="24"/>
            <w:szCs w:val="24"/>
            <w:shd w:val="clear" w:color="auto" w:fill="FFFFFF"/>
          </w:rPr>
          <w:t xml:space="preserve">ospital and offices throughout a clinic, there will be different cultures. </w:t>
        </w:r>
      </w:ins>
    </w:p>
    <w:p w:rsidR="00142A4E" w:rsidRPr="00796688" w:rsidRDefault="00142A4E" w:rsidP="00287416">
      <w:pPr>
        <w:spacing w:after="0" w:line="480" w:lineRule="auto"/>
        <w:jc w:val="center"/>
        <w:rPr>
          <w:rFonts w:ascii="Times New Roman" w:eastAsia="Times New Roman" w:hAnsi="Times New Roman" w:cs="Times New Roman"/>
          <w:b/>
          <w:sz w:val="24"/>
          <w:szCs w:val="24"/>
          <w:shd w:val="clear" w:color="auto" w:fill="FFFFFF"/>
        </w:rPr>
      </w:pPr>
      <w:r w:rsidRPr="00796688">
        <w:rPr>
          <w:rFonts w:ascii="Times New Roman" w:eastAsia="Times New Roman" w:hAnsi="Times New Roman" w:cs="Times New Roman"/>
          <w:b/>
          <w:sz w:val="24"/>
          <w:szCs w:val="24"/>
          <w:shd w:val="clear" w:color="auto" w:fill="FFFFFF"/>
        </w:rPr>
        <w:t>Sample</w:t>
      </w:r>
    </w:p>
    <w:p w:rsidR="00142A4E" w:rsidRPr="00796688" w:rsidRDefault="00142A4E" w:rsidP="00287416">
      <w:pPr>
        <w:spacing w:after="0" w:line="480" w:lineRule="auto"/>
        <w:rPr>
          <w:rFonts w:ascii="Times New Roman" w:hAnsi="Times New Roman" w:cs="Times New Roman"/>
          <w:sz w:val="24"/>
          <w:szCs w:val="24"/>
        </w:rPr>
      </w:pPr>
      <w:r w:rsidRPr="00796688">
        <w:rPr>
          <w:rFonts w:ascii="Times New Roman" w:eastAsia="Times New Roman" w:hAnsi="Times New Roman" w:cs="Times New Roman"/>
          <w:sz w:val="24"/>
          <w:szCs w:val="24"/>
          <w:shd w:val="clear" w:color="auto" w:fill="FFFFFF"/>
        </w:rPr>
        <w:tab/>
      </w:r>
      <w:r w:rsidR="005E1A5F" w:rsidRPr="00796688">
        <w:rPr>
          <w:rFonts w:ascii="Times New Roman" w:eastAsia="Times New Roman" w:hAnsi="Times New Roman" w:cs="Times New Roman"/>
          <w:sz w:val="24"/>
          <w:szCs w:val="24"/>
          <w:shd w:val="clear" w:color="auto" w:fill="FFFFFF"/>
        </w:rPr>
        <w:t>The researchers i</w:t>
      </w:r>
      <w:r w:rsidR="005E1A5F" w:rsidRPr="00796688">
        <w:rPr>
          <w:rFonts w:ascii="Times New Roman" w:hAnsi="Times New Roman" w:cs="Times New Roman"/>
          <w:sz w:val="24"/>
          <w:szCs w:val="24"/>
        </w:rPr>
        <w:t>nterviewed</w:t>
      </w:r>
      <w:r w:rsidRPr="00796688">
        <w:rPr>
          <w:rFonts w:ascii="Times New Roman" w:hAnsi="Times New Roman" w:cs="Times New Roman"/>
          <w:sz w:val="24"/>
          <w:szCs w:val="24"/>
        </w:rPr>
        <w:t xml:space="preserve"> 14 women and 1 man for a total of 15 subjects for the study</w:t>
      </w:r>
      <w:r w:rsidR="005E1A5F" w:rsidRPr="00796688">
        <w:rPr>
          <w:rFonts w:ascii="Times New Roman" w:hAnsi="Times New Roman" w:cs="Times New Roman"/>
          <w:sz w:val="24"/>
          <w:szCs w:val="24"/>
        </w:rPr>
        <w:t xml:space="preserve"> </w:t>
      </w:r>
      <w:proofErr w:type="spellStart"/>
      <w:r w:rsidR="005E1A5F" w:rsidRPr="00796688">
        <w:rPr>
          <w:rFonts w:ascii="Times New Roman" w:hAnsi="Times New Roman" w:cs="Times New Roman"/>
          <w:sz w:val="24"/>
          <w:szCs w:val="24"/>
        </w:rPr>
        <w:t>Khademi</w:t>
      </w:r>
      <w:proofErr w:type="spellEnd"/>
      <w:r w:rsidR="005E1A5F" w:rsidRPr="00796688">
        <w:rPr>
          <w:rFonts w:ascii="Times New Roman" w:hAnsi="Times New Roman" w:cs="Times New Roman"/>
          <w:sz w:val="24"/>
          <w:szCs w:val="24"/>
        </w:rPr>
        <w:t xml:space="preserve">, </w:t>
      </w:r>
      <w:proofErr w:type="spellStart"/>
      <w:r w:rsidR="005E1A5F" w:rsidRPr="00796688">
        <w:rPr>
          <w:rFonts w:ascii="Times New Roman" w:hAnsi="Times New Roman" w:cs="Times New Roman"/>
          <w:sz w:val="24"/>
          <w:szCs w:val="24"/>
        </w:rPr>
        <w:t>Mohammadi</w:t>
      </w:r>
      <w:proofErr w:type="spellEnd"/>
      <w:r w:rsidR="005E1A5F" w:rsidRPr="00796688">
        <w:rPr>
          <w:rFonts w:ascii="Times New Roman" w:hAnsi="Times New Roman" w:cs="Times New Roman"/>
          <w:sz w:val="24"/>
          <w:szCs w:val="24"/>
        </w:rPr>
        <w:t xml:space="preserve">, &amp; </w:t>
      </w:r>
      <w:proofErr w:type="spellStart"/>
      <w:r w:rsidR="005E1A5F" w:rsidRPr="00796688">
        <w:rPr>
          <w:rFonts w:ascii="Times New Roman" w:hAnsi="Times New Roman" w:cs="Times New Roman"/>
          <w:sz w:val="24"/>
          <w:szCs w:val="24"/>
        </w:rPr>
        <w:t>Vanaki</w:t>
      </w:r>
      <w:proofErr w:type="spellEnd"/>
      <w:r w:rsidR="005E1A5F" w:rsidRPr="00796688">
        <w:rPr>
          <w:rFonts w:ascii="Times New Roman" w:hAnsi="Times New Roman" w:cs="Times New Roman"/>
          <w:sz w:val="24"/>
          <w:szCs w:val="24"/>
        </w:rPr>
        <w:t>, 2012)</w:t>
      </w:r>
      <w:r w:rsidRPr="00796688">
        <w:rPr>
          <w:rFonts w:ascii="Times New Roman" w:hAnsi="Times New Roman" w:cs="Times New Roman"/>
          <w:sz w:val="24"/>
          <w:szCs w:val="24"/>
        </w:rPr>
        <w:t xml:space="preserve">. </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The age of the participants varied between 24 and 50 years.</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“The study included 2 head nurses, 10 nurses, 1 staff, and 1 matron.</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w:t>
      </w:r>
      <w:proofErr w:type="gramStart"/>
      <w:r w:rsidRPr="00796688">
        <w:rPr>
          <w:rFonts w:ascii="Times New Roman" w:hAnsi="Times New Roman" w:cs="Times New Roman"/>
          <w:sz w:val="24"/>
          <w:szCs w:val="24"/>
        </w:rPr>
        <w:t>One of the participants was a nurse who had changed her major to biochemistry” (</w:t>
      </w:r>
      <w:proofErr w:type="spellStart"/>
      <w:r w:rsidRPr="00796688">
        <w:rPr>
          <w:rFonts w:ascii="Times New Roman" w:hAnsi="Times New Roman" w:cs="Times New Roman"/>
          <w:sz w:val="24"/>
          <w:szCs w:val="24"/>
        </w:rPr>
        <w:t>Kh</w:t>
      </w:r>
      <w:r w:rsidR="005E1A5F" w:rsidRPr="00796688">
        <w:rPr>
          <w:rFonts w:ascii="Times New Roman" w:hAnsi="Times New Roman" w:cs="Times New Roman"/>
          <w:sz w:val="24"/>
          <w:szCs w:val="24"/>
        </w:rPr>
        <w:t>ademi</w:t>
      </w:r>
      <w:proofErr w:type="spellEnd"/>
      <w:r w:rsidR="005E1A5F" w:rsidRPr="00796688">
        <w:rPr>
          <w:rFonts w:ascii="Times New Roman" w:hAnsi="Times New Roman" w:cs="Times New Roman"/>
          <w:sz w:val="24"/>
          <w:szCs w:val="24"/>
        </w:rPr>
        <w:t xml:space="preserve">, </w:t>
      </w:r>
      <w:proofErr w:type="spellStart"/>
      <w:r w:rsidR="005E1A5F" w:rsidRPr="00796688">
        <w:rPr>
          <w:rFonts w:ascii="Times New Roman" w:hAnsi="Times New Roman" w:cs="Times New Roman"/>
          <w:sz w:val="24"/>
          <w:szCs w:val="24"/>
        </w:rPr>
        <w:t>Mohammadi</w:t>
      </w:r>
      <w:proofErr w:type="spellEnd"/>
      <w:r w:rsidR="005E1A5F" w:rsidRPr="00796688">
        <w:rPr>
          <w:rFonts w:ascii="Times New Roman" w:hAnsi="Times New Roman" w:cs="Times New Roman"/>
          <w:sz w:val="24"/>
          <w:szCs w:val="24"/>
        </w:rPr>
        <w:t xml:space="preserve">, &amp; </w:t>
      </w:r>
      <w:proofErr w:type="spellStart"/>
      <w:r w:rsidR="005E1A5F" w:rsidRPr="00796688">
        <w:rPr>
          <w:rFonts w:ascii="Times New Roman" w:hAnsi="Times New Roman" w:cs="Times New Roman"/>
          <w:sz w:val="24"/>
          <w:szCs w:val="24"/>
        </w:rPr>
        <w:t>Vanaki</w:t>
      </w:r>
      <w:proofErr w:type="spellEnd"/>
      <w:r w:rsidR="005E1A5F" w:rsidRPr="00796688">
        <w:rPr>
          <w:rFonts w:ascii="Times New Roman" w:hAnsi="Times New Roman" w:cs="Times New Roman"/>
          <w:sz w:val="24"/>
          <w:szCs w:val="24"/>
        </w:rPr>
        <w:t>, p. 330</w:t>
      </w:r>
      <w:r w:rsidR="008E0E8F" w:rsidRPr="00796688">
        <w:rPr>
          <w:rFonts w:ascii="Times New Roman" w:hAnsi="Times New Roman" w:cs="Times New Roman"/>
          <w:sz w:val="24"/>
          <w:szCs w:val="24"/>
        </w:rPr>
        <w:t>).</w:t>
      </w:r>
      <w:proofErr w:type="gramEnd"/>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The sample provide</w:t>
      </w:r>
      <w:r w:rsidR="008E0E8F" w:rsidRPr="00796688">
        <w:rPr>
          <w:rFonts w:ascii="Times New Roman" w:hAnsi="Times New Roman" w:cs="Times New Roman"/>
          <w:sz w:val="24"/>
          <w:szCs w:val="24"/>
        </w:rPr>
        <w:t>d</w:t>
      </w:r>
      <w:r w:rsidRPr="00796688">
        <w:rPr>
          <w:rFonts w:ascii="Times New Roman" w:hAnsi="Times New Roman" w:cs="Times New Roman"/>
          <w:sz w:val="24"/>
          <w:szCs w:val="24"/>
        </w:rPr>
        <w:t xml:space="preserve"> a representation of the population since there was a variety in ages, gender, area of expertise, and was conducted in two different hospitals. </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Researchers provided an appropriate sampling method and an adequate sample size of 15 individuals.</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The protection of the subjects was addressed in the article. </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“They were informed that participation in the study was voluntary, so they could refuse to participate or withdraw from the study at any time without being penalized or losing any benefits.</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w:t>
      </w:r>
      <w:proofErr w:type="gramStart"/>
      <w:r w:rsidRPr="00796688">
        <w:rPr>
          <w:rFonts w:ascii="Times New Roman" w:hAnsi="Times New Roman" w:cs="Times New Roman"/>
          <w:sz w:val="24"/>
          <w:szCs w:val="24"/>
        </w:rPr>
        <w:t>Moreover, the participants were reassured about confidentiality and anonymity” (</w:t>
      </w:r>
      <w:proofErr w:type="spellStart"/>
      <w:r w:rsidRPr="00796688">
        <w:rPr>
          <w:rFonts w:ascii="Times New Roman" w:hAnsi="Times New Roman" w:cs="Times New Roman"/>
          <w:sz w:val="24"/>
          <w:szCs w:val="24"/>
        </w:rPr>
        <w:t>Khademi</w:t>
      </w:r>
      <w:proofErr w:type="spellEnd"/>
      <w:r w:rsidRPr="00796688">
        <w:rPr>
          <w:rFonts w:ascii="Times New Roman" w:hAnsi="Times New Roman" w:cs="Times New Roman"/>
          <w:sz w:val="24"/>
          <w:szCs w:val="24"/>
        </w:rPr>
        <w:t xml:space="preserve">, </w:t>
      </w:r>
      <w:proofErr w:type="spellStart"/>
      <w:r w:rsidRPr="00796688">
        <w:rPr>
          <w:rFonts w:ascii="Times New Roman" w:hAnsi="Times New Roman" w:cs="Times New Roman"/>
          <w:sz w:val="24"/>
          <w:szCs w:val="24"/>
        </w:rPr>
        <w:t>Mohammadi</w:t>
      </w:r>
      <w:proofErr w:type="spellEnd"/>
      <w:r w:rsidRPr="00796688">
        <w:rPr>
          <w:rFonts w:ascii="Times New Roman" w:hAnsi="Times New Roman" w:cs="Times New Roman"/>
          <w:sz w:val="24"/>
          <w:szCs w:val="24"/>
        </w:rPr>
        <w:t xml:space="preserve">, &amp; </w:t>
      </w:r>
      <w:proofErr w:type="spellStart"/>
      <w:r w:rsidRPr="00796688">
        <w:rPr>
          <w:rFonts w:ascii="Times New Roman" w:hAnsi="Times New Roman" w:cs="Times New Roman"/>
          <w:sz w:val="24"/>
          <w:szCs w:val="24"/>
        </w:rPr>
        <w:t>Vanaki</w:t>
      </w:r>
      <w:proofErr w:type="spellEnd"/>
      <w:r w:rsidRPr="00796688">
        <w:rPr>
          <w:rFonts w:ascii="Times New Roman" w:hAnsi="Times New Roman" w:cs="Times New Roman"/>
          <w:sz w:val="24"/>
          <w:szCs w:val="24"/>
        </w:rPr>
        <w:t xml:space="preserve">, </w:t>
      </w:r>
      <w:r w:rsidR="005E1A5F" w:rsidRPr="00796688">
        <w:rPr>
          <w:rFonts w:ascii="Times New Roman" w:hAnsi="Times New Roman" w:cs="Times New Roman"/>
          <w:sz w:val="24"/>
          <w:szCs w:val="24"/>
        </w:rPr>
        <w:t>p. 331</w:t>
      </w:r>
      <w:r w:rsidRPr="00796688">
        <w:rPr>
          <w:rFonts w:ascii="Times New Roman" w:hAnsi="Times New Roman" w:cs="Times New Roman"/>
          <w:sz w:val="24"/>
          <w:szCs w:val="24"/>
        </w:rPr>
        <w:t>).</w:t>
      </w:r>
      <w:proofErr w:type="gramEnd"/>
    </w:p>
    <w:p w:rsidR="00142A4E" w:rsidRPr="00796688" w:rsidRDefault="00142A4E" w:rsidP="00287416">
      <w:pPr>
        <w:spacing w:after="0" w:line="480" w:lineRule="auto"/>
        <w:jc w:val="center"/>
        <w:rPr>
          <w:rFonts w:ascii="Times New Roman" w:hAnsi="Times New Roman" w:cs="Times New Roman"/>
          <w:b/>
          <w:sz w:val="24"/>
          <w:szCs w:val="24"/>
        </w:rPr>
      </w:pPr>
      <w:r w:rsidRPr="00796688">
        <w:rPr>
          <w:rFonts w:ascii="Times New Roman" w:hAnsi="Times New Roman" w:cs="Times New Roman"/>
          <w:b/>
          <w:sz w:val="24"/>
          <w:szCs w:val="24"/>
        </w:rPr>
        <w:t>Data Collection Methods</w:t>
      </w:r>
    </w:p>
    <w:p w:rsidR="00142A4E" w:rsidRPr="00796688" w:rsidRDefault="00142A4E" w:rsidP="00287416">
      <w:pPr>
        <w:spacing w:after="0" w:line="480" w:lineRule="auto"/>
        <w:rPr>
          <w:rFonts w:ascii="Times New Roman" w:hAnsi="Times New Roman" w:cs="Times New Roman"/>
          <w:sz w:val="24"/>
          <w:szCs w:val="24"/>
        </w:rPr>
      </w:pPr>
      <w:r w:rsidRPr="00796688">
        <w:rPr>
          <w:rFonts w:ascii="Times New Roman" w:hAnsi="Times New Roman" w:cs="Times New Roman"/>
          <w:sz w:val="24"/>
          <w:szCs w:val="24"/>
        </w:rPr>
        <w:tab/>
      </w:r>
      <w:proofErr w:type="gramStart"/>
      <w:r w:rsidRPr="00796688">
        <w:rPr>
          <w:rFonts w:ascii="Times New Roman" w:hAnsi="Times New Roman" w:cs="Times New Roman"/>
          <w:sz w:val="24"/>
          <w:szCs w:val="24"/>
        </w:rPr>
        <w:t>“The data of the study was collected through unstructured interviews from July 2009 to August 2010” (</w:t>
      </w:r>
      <w:proofErr w:type="spellStart"/>
      <w:r w:rsidRPr="00796688">
        <w:rPr>
          <w:rFonts w:ascii="Times New Roman" w:hAnsi="Times New Roman" w:cs="Times New Roman"/>
          <w:sz w:val="24"/>
          <w:szCs w:val="24"/>
        </w:rPr>
        <w:t>Khademi</w:t>
      </w:r>
      <w:proofErr w:type="spellEnd"/>
      <w:r w:rsidRPr="00796688">
        <w:rPr>
          <w:rFonts w:ascii="Times New Roman" w:hAnsi="Times New Roman" w:cs="Times New Roman"/>
          <w:sz w:val="24"/>
          <w:szCs w:val="24"/>
        </w:rPr>
        <w:t xml:space="preserve">, </w:t>
      </w:r>
      <w:proofErr w:type="spellStart"/>
      <w:r w:rsidRPr="00796688">
        <w:rPr>
          <w:rFonts w:ascii="Times New Roman" w:hAnsi="Times New Roman" w:cs="Times New Roman"/>
          <w:sz w:val="24"/>
          <w:szCs w:val="24"/>
        </w:rPr>
        <w:t>Mohammadi</w:t>
      </w:r>
      <w:proofErr w:type="spellEnd"/>
      <w:r w:rsidRPr="00796688">
        <w:rPr>
          <w:rFonts w:ascii="Times New Roman" w:hAnsi="Times New Roman" w:cs="Times New Roman"/>
          <w:sz w:val="24"/>
          <w:szCs w:val="24"/>
        </w:rPr>
        <w:t xml:space="preserve">, &amp; </w:t>
      </w:r>
      <w:proofErr w:type="spellStart"/>
      <w:r w:rsidRPr="00796688">
        <w:rPr>
          <w:rFonts w:ascii="Times New Roman" w:hAnsi="Times New Roman" w:cs="Times New Roman"/>
          <w:sz w:val="24"/>
          <w:szCs w:val="24"/>
        </w:rPr>
        <w:t>Vanaki</w:t>
      </w:r>
      <w:proofErr w:type="spellEnd"/>
      <w:r w:rsidRPr="00796688">
        <w:rPr>
          <w:rFonts w:ascii="Times New Roman" w:hAnsi="Times New Roman" w:cs="Times New Roman"/>
          <w:sz w:val="24"/>
          <w:szCs w:val="24"/>
        </w:rPr>
        <w:t>, 2012</w:t>
      </w:r>
      <w:r w:rsidR="005E1A5F" w:rsidRPr="00796688">
        <w:rPr>
          <w:rFonts w:ascii="Times New Roman" w:hAnsi="Times New Roman" w:cs="Times New Roman"/>
          <w:sz w:val="24"/>
          <w:szCs w:val="24"/>
        </w:rPr>
        <w:t>, p. 328</w:t>
      </w:r>
      <w:r w:rsidRPr="00796688">
        <w:rPr>
          <w:rFonts w:ascii="Times New Roman" w:hAnsi="Times New Roman" w:cs="Times New Roman"/>
          <w:sz w:val="24"/>
          <w:szCs w:val="24"/>
        </w:rPr>
        <w:t>).</w:t>
      </w:r>
      <w:proofErr w:type="gramEnd"/>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Using unstructured interviews was an appropriate method to use since the overall theme of the study is an emotional issue.</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Interviewing the participants in the study provided an opportunity to hear and record personal and </w:t>
      </w:r>
      <w:r w:rsidR="005E1A5F" w:rsidRPr="00796688">
        <w:rPr>
          <w:rFonts w:ascii="Times New Roman" w:hAnsi="Times New Roman" w:cs="Times New Roman"/>
          <w:sz w:val="24"/>
          <w:szCs w:val="24"/>
        </w:rPr>
        <w:t>various answers</w:t>
      </w:r>
      <w:r w:rsidRPr="00796688">
        <w:rPr>
          <w:rFonts w:ascii="Times New Roman" w:hAnsi="Times New Roman" w:cs="Times New Roman"/>
          <w:sz w:val="24"/>
          <w:szCs w:val="24"/>
        </w:rPr>
        <w:t xml:space="preserve">. </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“Totally, 26 face-to-face interviews with 15 participants were conducted. </w:t>
      </w:r>
      <w:proofErr w:type="gramStart"/>
      <w:r w:rsidRPr="00796688">
        <w:rPr>
          <w:rFonts w:ascii="Times New Roman" w:hAnsi="Times New Roman" w:cs="Times New Roman"/>
          <w:sz w:val="24"/>
          <w:szCs w:val="24"/>
        </w:rPr>
        <w:t>Each interview lasted between 15 to 80 min” (</w:t>
      </w:r>
      <w:proofErr w:type="spellStart"/>
      <w:r w:rsidRPr="00796688">
        <w:rPr>
          <w:rFonts w:ascii="Times New Roman" w:hAnsi="Times New Roman" w:cs="Times New Roman"/>
          <w:sz w:val="24"/>
          <w:szCs w:val="24"/>
        </w:rPr>
        <w:t>Kh</w:t>
      </w:r>
      <w:r w:rsidR="00775F76" w:rsidRPr="00796688">
        <w:rPr>
          <w:rFonts w:ascii="Times New Roman" w:hAnsi="Times New Roman" w:cs="Times New Roman"/>
          <w:sz w:val="24"/>
          <w:szCs w:val="24"/>
        </w:rPr>
        <w:t>ademi</w:t>
      </w:r>
      <w:proofErr w:type="spellEnd"/>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Mohammadi</w:t>
      </w:r>
      <w:proofErr w:type="spellEnd"/>
      <w:r w:rsidR="00775F76" w:rsidRPr="00796688">
        <w:rPr>
          <w:rFonts w:ascii="Times New Roman" w:hAnsi="Times New Roman" w:cs="Times New Roman"/>
          <w:sz w:val="24"/>
          <w:szCs w:val="24"/>
        </w:rPr>
        <w:t xml:space="preserve">, &amp; </w:t>
      </w:r>
      <w:proofErr w:type="spellStart"/>
      <w:r w:rsidR="00775F76" w:rsidRPr="00796688">
        <w:rPr>
          <w:rFonts w:ascii="Times New Roman" w:hAnsi="Times New Roman" w:cs="Times New Roman"/>
          <w:sz w:val="24"/>
          <w:szCs w:val="24"/>
        </w:rPr>
        <w:t>Vanaki</w:t>
      </w:r>
      <w:proofErr w:type="spellEnd"/>
      <w:r w:rsidR="005E1A5F" w:rsidRPr="00796688">
        <w:rPr>
          <w:rFonts w:ascii="Times New Roman" w:hAnsi="Times New Roman" w:cs="Times New Roman"/>
          <w:sz w:val="24"/>
          <w:szCs w:val="24"/>
        </w:rPr>
        <w:t>, p. 330</w:t>
      </w:r>
      <w:r w:rsidRPr="00796688">
        <w:rPr>
          <w:rFonts w:ascii="Times New Roman" w:hAnsi="Times New Roman" w:cs="Times New Roman"/>
          <w:sz w:val="24"/>
          <w:szCs w:val="24"/>
        </w:rPr>
        <w:t>).</w:t>
      </w:r>
      <w:proofErr w:type="gramEnd"/>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The interview started with general questions then the researchers asked more complex and personal </w:t>
      </w:r>
      <w:r w:rsidRPr="00796688">
        <w:rPr>
          <w:rFonts w:ascii="Times New Roman" w:hAnsi="Times New Roman" w:cs="Times New Roman"/>
          <w:sz w:val="24"/>
          <w:szCs w:val="24"/>
        </w:rPr>
        <w:lastRenderedPageBreak/>
        <w:t>questions to gain more information on the theme of the study</w:t>
      </w:r>
      <w:r w:rsidR="00775F76" w:rsidRPr="00796688">
        <w:rPr>
          <w:rFonts w:ascii="Times New Roman" w:hAnsi="Times New Roman" w:cs="Times New Roman"/>
          <w:sz w:val="24"/>
          <w:szCs w:val="24"/>
        </w:rPr>
        <w:t xml:space="preserve"> </w:t>
      </w:r>
      <w:proofErr w:type="gramStart"/>
      <w:r w:rsidR="005E1A5F" w:rsidRPr="00796688">
        <w:rPr>
          <w:rFonts w:ascii="Times New Roman" w:hAnsi="Times New Roman" w:cs="Times New Roman"/>
          <w:sz w:val="24"/>
          <w:szCs w:val="24"/>
        </w:rPr>
        <w:t xml:space="preserve">( </w:t>
      </w:r>
      <w:proofErr w:type="spellStart"/>
      <w:r w:rsidR="005E1A5F" w:rsidRPr="00796688">
        <w:rPr>
          <w:rFonts w:ascii="Times New Roman" w:hAnsi="Times New Roman" w:cs="Times New Roman"/>
          <w:sz w:val="24"/>
          <w:szCs w:val="24"/>
        </w:rPr>
        <w:t>Khademi</w:t>
      </w:r>
      <w:proofErr w:type="spellEnd"/>
      <w:proofErr w:type="gramEnd"/>
      <w:r w:rsidR="005E1A5F" w:rsidRPr="00796688">
        <w:rPr>
          <w:rFonts w:ascii="Times New Roman" w:hAnsi="Times New Roman" w:cs="Times New Roman"/>
          <w:sz w:val="24"/>
          <w:szCs w:val="24"/>
        </w:rPr>
        <w:t xml:space="preserve">, </w:t>
      </w:r>
      <w:proofErr w:type="spellStart"/>
      <w:r w:rsidR="005E1A5F" w:rsidRPr="00796688">
        <w:rPr>
          <w:rFonts w:ascii="Times New Roman" w:hAnsi="Times New Roman" w:cs="Times New Roman"/>
          <w:sz w:val="24"/>
          <w:szCs w:val="24"/>
        </w:rPr>
        <w:t>Mohammadi</w:t>
      </w:r>
      <w:proofErr w:type="spellEnd"/>
      <w:r w:rsidR="005E1A5F" w:rsidRPr="00796688">
        <w:rPr>
          <w:rFonts w:ascii="Times New Roman" w:hAnsi="Times New Roman" w:cs="Times New Roman"/>
          <w:sz w:val="24"/>
          <w:szCs w:val="24"/>
        </w:rPr>
        <w:t xml:space="preserve">, &amp; </w:t>
      </w:r>
      <w:proofErr w:type="spellStart"/>
      <w:r w:rsidR="005E1A5F" w:rsidRPr="00796688">
        <w:rPr>
          <w:rFonts w:ascii="Times New Roman" w:hAnsi="Times New Roman" w:cs="Times New Roman"/>
          <w:sz w:val="24"/>
          <w:szCs w:val="24"/>
        </w:rPr>
        <w:t>Vanaki</w:t>
      </w:r>
      <w:proofErr w:type="spellEnd"/>
      <w:r w:rsidR="005E1A5F" w:rsidRPr="00796688">
        <w:rPr>
          <w:rFonts w:ascii="Times New Roman" w:hAnsi="Times New Roman" w:cs="Times New Roman"/>
          <w:sz w:val="24"/>
          <w:szCs w:val="24"/>
        </w:rPr>
        <w:t>)</w:t>
      </w:r>
      <w:r w:rsidRPr="00796688">
        <w:rPr>
          <w:rFonts w:ascii="Times New Roman" w:hAnsi="Times New Roman" w:cs="Times New Roman"/>
          <w:sz w:val="24"/>
          <w:szCs w:val="24"/>
        </w:rPr>
        <w:t xml:space="preserve">. </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Interviewing concluded when no more new information was provided from the participants</w:t>
      </w:r>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Khademi</w:t>
      </w:r>
      <w:proofErr w:type="spellEnd"/>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Mohammadi</w:t>
      </w:r>
      <w:proofErr w:type="spellEnd"/>
      <w:r w:rsidR="00775F76" w:rsidRPr="00796688">
        <w:rPr>
          <w:rFonts w:ascii="Times New Roman" w:hAnsi="Times New Roman" w:cs="Times New Roman"/>
          <w:sz w:val="24"/>
          <w:szCs w:val="24"/>
        </w:rPr>
        <w:t>, &amp;</w:t>
      </w:r>
      <w:proofErr w:type="spellStart"/>
      <w:r w:rsidR="00775F76" w:rsidRPr="00796688">
        <w:rPr>
          <w:rFonts w:ascii="Times New Roman" w:hAnsi="Times New Roman" w:cs="Times New Roman"/>
          <w:sz w:val="24"/>
          <w:szCs w:val="24"/>
        </w:rPr>
        <w:t>Vanaki</w:t>
      </w:r>
      <w:proofErr w:type="spellEnd"/>
      <w:r w:rsidR="00775F76" w:rsidRPr="00796688">
        <w:rPr>
          <w:rFonts w:ascii="Times New Roman" w:hAnsi="Times New Roman" w:cs="Times New Roman"/>
          <w:sz w:val="24"/>
          <w:szCs w:val="24"/>
        </w:rPr>
        <w:t>)</w:t>
      </w:r>
      <w:r w:rsidRPr="00796688">
        <w:rPr>
          <w:rFonts w:ascii="Times New Roman" w:hAnsi="Times New Roman" w:cs="Times New Roman"/>
          <w:sz w:val="24"/>
          <w:szCs w:val="24"/>
        </w:rPr>
        <w:t xml:space="preserve">. </w:t>
      </w:r>
      <w:ins w:id="6" w:author="karen" w:date="2012-10-13T19:23:00Z">
        <w:r w:rsidR="003235CC">
          <w:rPr>
            <w:rFonts w:ascii="Times New Roman" w:hAnsi="Times New Roman" w:cs="Times New Roman"/>
            <w:sz w:val="24"/>
            <w:szCs w:val="24"/>
          </w:rPr>
          <w:t xml:space="preserve">This is an example of saturation. </w:t>
        </w:r>
      </w:ins>
      <w:r w:rsidR="008E0E8F" w:rsidRPr="00796688">
        <w:rPr>
          <w:rFonts w:ascii="Times New Roman" w:hAnsi="Times New Roman" w:cs="Times New Roman"/>
          <w:sz w:val="24"/>
          <w:szCs w:val="24"/>
        </w:rPr>
        <w:t xml:space="preserve"> </w:t>
      </w:r>
      <w:proofErr w:type="gramStart"/>
      <w:r w:rsidRPr="00796688">
        <w:rPr>
          <w:rFonts w:ascii="Times New Roman" w:hAnsi="Times New Roman" w:cs="Times New Roman"/>
          <w:sz w:val="24"/>
          <w:szCs w:val="24"/>
        </w:rPr>
        <w:t>The</w:t>
      </w:r>
      <w:proofErr w:type="gramEnd"/>
      <w:r w:rsidRPr="00796688">
        <w:rPr>
          <w:rFonts w:ascii="Times New Roman" w:hAnsi="Times New Roman" w:cs="Times New Roman"/>
          <w:sz w:val="24"/>
          <w:szCs w:val="24"/>
        </w:rPr>
        <w:t xml:space="preserve"> researchers did use a table system to organize the data they collected and split the findings into subcategories and four main themes were extracted. </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Organization of the tables was shown adequately as an example of what all the tables looked like. </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Validity and reliability of the use of the table was not mentioned anywhere throughout the article</w:t>
      </w:r>
      <w:r w:rsidR="008E0E8F" w:rsidRPr="00796688">
        <w:rPr>
          <w:rFonts w:ascii="Times New Roman" w:hAnsi="Times New Roman" w:cs="Times New Roman"/>
          <w:sz w:val="24"/>
          <w:szCs w:val="24"/>
        </w:rPr>
        <w:t>, but it is implied</w:t>
      </w:r>
    </w:p>
    <w:p w:rsidR="00142A4E" w:rsidRPr="00796688" w:rsidRDefault="00142A4E" w:rsidP="00287416">
      <w:pPr>
        <w:spacing w:after="0" w:line="480" w:lineRule="auto"/>
        <w:jc w:val="center"/>
        <w:rPr>
          <w:rFonts w:ascii="Times New Roman" w:hAnsi="Times New Roman" w:cs="Times New Roman"/>
          <w:b/>
          <w:sz w:val="24"/>
          <w:szCs w:val="24"/>
        </w:rPr>
      </w:pPr>
      <w:r w:rsidRPr="00796688">
        <w:rPr>
          <w:rFonts w:ascii="Times New Roman" w:hAnsi="Times New Roman" w:cs="Times New Roman"/>
          <w:b/>
          <w:sz w:val="24"/>
          <w:szCs w:val="24"/>
        </w:rPr>
        <w:t>Data Analysis</w:t>
      </w:r>
    </w:p>
    <w:p w:rsidR="00142A4E" w:rsidRPr="00796688" w:rsidRDefault="00142A4E" w:rsidP="00287416">
      <w:pPr>
        <w:spacing w:after="0" w:line="480" w:lineRule="auto"/>
        <w:rPr>
          <w:rFonts w:ascii="Times New Roman" w:hAnsi="Times New Roman" w:cs="Times New Roman"/>
          <w:sz w:val="24"/>
          <w:szCs w:val="24"/>
        </w:rPr>
      </w:pPr>
      <w:r w:rsidRPr="00796688">
        <w:rPr>
          <w:rFonts w:ascii="Times New Roman" w:hAnsi="Times New Roman" w:cs="Times New Roman"/>
          <w:sz w:val="24"/>
          <w:szCs w:val="24"/>
        </w:rPr>
        <w:tab/>
        <w:t>The data analysis procedure is appropriate for the level of measurement.</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The data was reviewed numerous times in order to be thoroughly understood by the researchers</w:t>
      </w:r>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Khademi</w:t>
      </w:r>
      <w:proofErr w:type="spellEnd"/>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Mohammadi</w:t>
      </w:r>
      <w:proofErr w:type="spellEnd"/>
      <w:r w:rsidR="00775F76" w:rsidRPr="00796688">
        <w:rPr>
          <w:rFonts w:ascii="Times New Roman" w:hAnsi="Times New Roman" w:cs="Times New Roman"/>
          <w:sz w:val="24"/>
          <w:szCs w:val="24"/>
        </w:rPr>
        <w:t xml:space="preserve">, &amp; </w:t>
      </w:r>
      <w:proofErr w:type="spellStart"/>
      <w:r w:rsidR="00775F76" w:rsidRPr="00796688">
        <w:rPr>
          <w:rFonts w:ascii="Times New Roman" w:hAnsi="Times New Roman" w:cs="Times New Roman"/>
          <w:sz w:val="24"/>
          <w:szCs w:val="24"/>
        </w:rPr>
        <w:t>Vanaki</w:t>
      </w:r>
      <w:proofErr w:type="spellEnd"/>
      <w:r w:rsidR="00775F76" w:rsidRPr="00796688">
        <w:rPr>
          <w:rFonts w:ascii="Times New Roman" w:hAnsi="Times New Roman" w:cs="Times New Roman"/>
          <w:sz w:val="24"/>
          <w:szCs w:val="24"/>
        </w:rPr>
        <w:t>, 2012)</w:t>
      </w:r>
      <w:r w:rsidRPr="00796688">
        <w:rPr>
          <w:rFonts w:ascii="Times New Roman" w:hAnsi="Times New Roman" w:cs="Times New Roman"/>
          <w:sz w:val="24"/>
          <w:szCs w:val="24"/>
        </w:rPr>
        <w:t xml:space="preserve">. </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The data was grouped into four categories according to the type of incident</w:t>
      </w:r>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Khademi</w:t>
      </w:r>
      <w:proofErr w:type="spellEnd"/>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Mohammadi</w:t>
      </w:r>
      <w:proofErr w:type="spellEnd"/>
      <w:r w:rsidR="00775F76" w:rsidRPr="00796688">
        <w:rPr>
          <w:rFonts w:ascii="Times New Roman" w:hAnsi="Times New Roman" w:cs="Times New Roman"/>
          <w:sz w:val="24"/>
          <w:szCs w:val="24"/>
        </w:rPr>
        <w:t xml:space="preserve">, &amp; </w:t>
      </w:r>
      <w:proofErr w:type="spellStart"/>
      <w:r w:rsidR="00775F76" w:rsidRPr="00796688">
        <w:rPr>
          <w:rFonts w:ascii="Times New Roman" w:hAnsi="Times New Roman" w:cs="Times New Roman"/>
          <w:sz w:val="24"/>
          <w:szCs w:val="24"/>
        </w:rPr>
        <w:t>Vanaki</w:t>
      </w:r>
      <w:proofErr w:type="spellEnd"/>
      <w:r w:rsidR="00775F76" w:rsidRPr="00796688">
        <w:rPr>
          <w:rFonts w:ascii="Times New Roman" w:hAnsi="Times New Roman" w:cs="Times New Roman"/>
          <w:sz w:val="24"/>
          <w:szCs w:val="24"/>
        </w:rPr>
        <w:t>)</w:t>
      </w:r>
      <w:r w:rsidRPr="00796688">
        <w:rPr>
          <w:rFonts w:ascii="Times New Roman" w:hAnsi="Times New Roman" w:cs="Times New Roman"/>
          <w:sz w:val="24"/>
          <w:szCs w:val="24"/>
        </w:rPr>
        <w:t>.</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The four main categories consisted of </w:t>
      </w:r>
      <w:r w:rsidR="00775F76" w:rsidRPr="00796688">
        <w:rPr>
          <w:rFonts w:ascii="Times New Roman" w:hAnsi="Times New Roman" w:cs="Times New Roman"/>
          <w:sz w:val="24"/>
          <w:szCs w:val="24"/>
        </w:rPr>
        <w:t>subcategories;</w:t>
      </w:r>
      <w:r w:rsidRPr="00796688">
        <w:rPr>
          <w:rFonts w:ascii="Times New Roman" w:hAnsi="Times New Roman" w:cs="Times New Roman"/>
          <w:sz w:val="24"/>
          <w:szCs w:val="24"/>
        </w:rPr>
        <w:t xml:space="preserve"> the subcategories were classified based on the</w:t>
      </w:r>
      <w:r w:rsidR="00287416" w:rsidRPr="00796688">
        <w:rPr>
          <w:rFonts w:ascii="Times New Roman" w:hAnsi="Times New Roman" w:cs="Times New Roman"/>
          <w:sz w:val="24"/>
          <w:szCs w:val="24"/>
        </w:rPr>
        <w:t>i</w:t>
      </w:r>
      <w:r w:rsidRPr="00796688">
        <w:rPr>
          <w:rFonts w:ascii="Times New Roman" w:hAnsi="Times New Roman" w:cs="Times New Roman"/>
          <w:sz w:val="24"/>
          <w:szCs w:val="24"/>
        </w:rPr>
        <w:t>r relationship to the main categories</w:t>
      </w:r>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Khademi</w:t>
      </w:r>
      <w:proofErr w:type="spellEnd"/>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Mohammadi</w:t>
      </w:r>
      <w:proofErr w:type="spellEnd"/>
      <w:r w:rsidR="00775F76" w:rsidRPr="00796688">
        <w:rPr>
          <w:rFonts w:ascii="Times New Roman" w:hAnsi="Times New Roman" w:cs="Times New Roman"/>
          <w:sz w:val="24"/>
          <w:szCs w:val="24"/>
        </w:rPr>
        <w:t xml:space="preserve">, &amp; </w:t>
      </w:r>
      <w:proofErr w:type="spellStart"/>
      <w:r w:rsidR="00775F76" w:rsidRPr="00796688">
        <w:rPr>
          <w:rFonts w:ascii="Times New Roman" w:hAnsi="Times New Roman" w:cs="Times New Roman"/>
          <w:sz w:val="24"/>
          <w:szCs w:val="24"/>
        </w:rPr>
        <w:t>Vanaki</w:t>
      </w:r>
      <w:proofErr w:type="spellEnd"/>
      <w:r w:rsidR="00775F76" w:rsidRPr="00796688">
        <w:rPr>
          <w:rFonts w:ascii="Times New Roman" w:hAnsi="Times New Roman" w:cs="Times New Roman"/>
          <w:sz w:val="24"/>
          <w:szCs w:val="24"/>
        </w:rPr>
        <w:t>)</w:t>
      </w:r>
      <w:r w:rsidRPr="00796688">
        <w:rPr>
          <w:rFonts w:ascii="Times New Roman" w:hAnsi="Times New Roman" w:cs="Times New Roman"/>
          <w:sz w:val="24"/>
          <w:szCs w:val="24"/>
        </w:rPr>
        <w:t>.</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The data is clearly presented with examples that use direct quotes from the participants’ responses to the questions asked. </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The article also includes a table that illustrates the analysis process.</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The table includes the meaning unit or incident, which is then coded into broader topics</w:t>
      </w:r>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Khademi</w:t>
      </w:r>
      <w:proofErr w:type="spellEnd"/>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Mohammadi</w:t>
      </w:r>
      <w:proofErr w:type="spellEnd"/>
      <w:r w:rsidR="00775F76" w:rsidRPr="00796688">
        <w:rPr>
          <w:rFonts w:ascii="Times New Roman" w:hAnsi="Times New Roman" w:cs="Times New Roman"/>
          <w:sz w:val="24"/>
          <w:szCs w:val="24"/>
        </w:rPr>
        <w:t xml:space="preserve">, &amp; </w:t>
      </w:r>
      <w:proofErr w:type="spellStart"/>
      <w:r w:rsidR="00775F76" w:rsidRPr="00796688">
        <w:rPr>
          <w:rFonts w:ascii="Times New Roman" w:hAnsi="Times New Roman" w:cs="Times New Roman"/>
          <w:sz w:val="24"/>
          <w:szCs w:val="24"/>
        </w:rPr>
        <w:t>Vanaki</w:t>
      </w:r>
      <w:proofErr w:type="spellEnd"/>
      <w:r w:rsidR="00775F76" w:rsidRPr="00796688">
        <w:rPr>
          <w:rFonts w:ascii="Times New Roman" w:hAnsi="Times New Roman" w:cs="Times New Roman"/>
          <w:sz w:val="24"/>
          <w:szCs w:val="24"/>
        </w:rPr>
        <w:t>)</w:t>
      </w:r>
      <w:r w:rsidRPr="00796688">
        <w:rPr>
          <w:rFonts w:ascii="Times New Roman" w:hAnsi="Times New Roman" w:cs="Times New Roman"/>
          <w:sz w:val="24"/>
          <w:szCs w:val="24"/>
        </w:rPr>
        <w:t>.</w:t>
      </w:r>
      <w:r w:rsidR="008E0E8F"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After the incident is coded it is then categorized into subcategories and finally into the one of the four main categories (</w:t>
      </w:r>
      <w:proofErr w:type="spellStart"/>
      <w:r w:rsidRPr="00796688">
        <w:rPr>
          <w:rFonts w:ascii="Times New Roman" w:hAnsi="Times New Roman" w:cs="Times New Roman"/>
          <w:sz w:val="24"/>
          <w:szCs w:val="24"/>
        </w:rPr>
        <w:t>Khademi</w:t>
      </w:r>
      <w:proofErr w:type="spellEnd"/>
      <w:r w:rsidRPr="00796688">
        <w:rPr>
          <w:rFonts w:ascii="Times New Roman" w:hAnsi="Times New Roman" w:cs="Times New Roman"/>
          <w:sz w:val="24"/>
          <w:szCs w:val="24"/>
        </w:rPr>
        <w:t xml:space="preserve">, </w:t>
      </w:r>
      <w:proofErr w:type="spellStart"/>
      <w:r w:rsidRPr="00796688">
        <w:rPr>
          <w:rFonts w:ascii="Times New Roman" w:hAnsi="Times New Roman" w:cs="Times New Roman"/>
          <w:sz w:val="24"/>
          <w:szCs w:val="24"/>
        </w:rPr>
        <w:t>Mohammadi</w:t>
      </w:r>
      <w:proofErr w:type="spellEnd"/>
      <w:r w:rsidRPr="00796688">
        <w:rPr>
          <w:rFonts w:ascii="Times New Roman" w:hAnsi="Times New Roman" w:cs="Times New Roman"/>
          <w:sz w:val="24"/>
          <w:szCs w:val="24"/>
        </w:rPr>
        <w:t xml:space="preserve">, </w:t>
      </w:r>
      <w:r w:rsidR="00775F76" w:rsidRPr="00796688">
        <w:rPr>
          <w:rFonts w:ascii="Times New Roman" w:hAnsi="Times New Roman" w:cs="Times New Roman"/>
          <w:sz w:val="24"/>
          <w:szCs w:val="24"/>
        </w:rPr>
        <w:t xml:space="preserve">&amp; </w:t>
      </w:r>
      <w:proofErr w:type="spellStart"/>
      <w:r w:rsidR="00775F76" w:rsidRPr="00796688">
        <w:rPr>
          <w:rFonts w:ascii="Times New Roman" w:hAnsi="Times New Roman" w:cs="Times New Roman"/>
          <w:sz w:val="24"/>
          <w:szCs w:val="24"/>
        </w:rPr>
        <w:t>Vanaki</w:t>
      </w:r>
      <w:proofErr w:type="spellEnd"/>
      <w:r w:rsidRPr="00796688">
        <w:rPr>
          <w:rFonts w:ascii="Times New Roman" w:hAnsi="Times New Roman" w:cs="Times New Roman"/>
          <w:sz w:val="24"/>
          <w:szCs w:val="24"/>
        </w:rPr>
        <w:t>).</w:t>
      </w:r>
    </w:p>
    <w:p w:rsidR="00142A4E" w:rsidRPr="00796688" w:rsidRDefault="00142A4E" w:rsidP="00287416">
      <w:pPr>
        <w:spacing w:after="0" w:line="480" w:lineRule="auto"/>
        <w:jc w:val="center"/>
        <w:rPr>
          <w:rFonts w:ascii="Times New Roman" w:hAnsi="Times New Roman" w:cs="Times New Roman"/>
          <w:b/>
          <w:sz w:val="24"/>
          <w:szCs w:val="24"/>
        </w:rPr>
      </w:pPr>
      <w:r w:rsidRPr="00796688">
        <w:rPr>
          <w:rFonts w:ascii="Times New Roman" w:hAnsi="Times New Roman" w:cs="Times New Roman"/>
          <w:b/>
          <w:sz w:val="24"/>
          <w:szCs w:val="24"/>
        </w:rPr>
        <w:t>Results, Conclusions, Discussion of Findings</w:t>
      </w:r>
    </w:p>
    <w:p w:rsidR="00142A4E" w:rsidRPr="00796688" w:rsidRDefault="00142A4E" w:rsidP="00287416">
      <w:pPr>
        <w:spacing w:after="0" w:line="480" w:lineRule="auto"/>
        <w:rPr>
          <w:rFonts w:ascii="Times New Roman" w:hAnsi="Times New Roman" w:cs="Times New Roman"/>
          <w:sz w:val="24"/>
          <w:szCs w:val="24"/>
        </w:rPr>
      </w:pPr>
      <w:r w:rsidRPr="00796688">
        <w:rPr>
          <w:rFonts w:ascii="Times New Roman" w:hAnsi="Times New Roman" w:cs="Times New Roman"/>
          <w:sz w:val="24"/>
          <w:szCs w:val="24"/>
        </w:rPr>
        <w:tab/>
      </w:r>
      <w:proofErr w:type="gramStart"/>
      <w:r w:rsidRPr="00796688">
        <w:rPr>
          <w:rFonts w:ascii="Times New Roman" w:hAnsi="Times New Roman" w:cs="Times New Roman"/>
          <w:sz w:val="24"/>
          <w:szCs w:val="24"/>
        </w:rPr>
        <w:t>“The objective of this study was to understand the nurses’ experiences of violation of their dignity at work and to explore its dimensions” (</w:t>
      </w:r>
      <w:proofErr w:type="spellStart"/>
      <w:r w:rsidRPr="00796688">
        <w:rPr>
          <w:rFonts w:ascii="Times New Roman" w:hAnsi="Times New Roman" w:cs="Times New Roman"/>
          <w:sz w:val="24"/>
          <w:szCs w:val="24"/>
        </w:rPr>
        <w:t>Khademi</w:t>
      </w:r>
      <w:proofErr w:type="spellEnd"/>
      <w:r w:rsidRPr="00796688">
        <w:rPr>
          <w:rFonts w:ascii="Times New Roman" w:hAnsi="Times New Roman" w:cs="Times New Roman"/>
          <w:sz w:val="24"/>
          <w:szCs w:val="24"/>
        </w:rPr>
        <w:t xml:space="preserve">, </w:t>
      </w:r>
      <w:proofErr w:type="spellStart"/>
      <w:r w:rsidRPr="00796688">
        <w:rPr>
          <w:rFonts w:ascii="Times New Roman" w:hAnsi="Times New Roman" w:cs="Times New Roman"/>
          <w:sz w:val="24"/>
          <w:szCs w:val="24"/>
        </w:rPr>
        <w:t>Mohammadi</w:t>
      </w:r>
      <w:proofErr w:type="spellEnd"/>
      <w:r w:rsidRPr="00796688">
        <w:rPr>
          <w:rFonts w:ascii="Times New Roman" w:hAnsi="Times New Roman" w:cs="Times New Roman"/>
          <w:sz w:val="24"/>
          <w:szCs w:val="24"/>
        </w:rPr>
        <w:t xml:space="preserve">, &amp; </w:t>
      </w:r>
      <w:proofErr w:type="spellStart"/>
      <w:r w:rsidRPr="00796688">
        <w:rPr>
          <w:rFonts w:ascii="Times New Roman" w:hAnsi="Times New Roman" w:cs="Times New Roman"/>
          <w:sz w:val="24"/>
          <w:szCs w:val="24"/>
        </w:rPr>
        <w:t>Vanaki</w:t>
      </w:r>
      <w:proofErr w:type="spellEnd"/>
      <w:r w:rsidRPr="00796688">
        <w:rPr>
          <w:rFonts w:ascii="Times New Roman" w:hAnsi="Times New Roman" w:cs="Times New Roman"/>
          <w:sz w:val="24"/>
          <w:szCs w:val="24"/>
        </w:rPr>
        <w:t>, 2012).</w:t>
      </w:r>
      <w:proofErr w:type="gramEnd"/>
      <w:r w:rsidRPr="00796688">
        <w:rPr>
          <w:rFonts w:ascii="Times New Roman" w:hAnsi="Times New Roman" w:cs="Times New Roman"/>
          <w:sz w:val="24"/>
          <w:szCs w:val="24"/>
        </w:rPr>
        <w:t xml:space="preserve"> </w:t>
      </w:r>
      <w:r w:rsidR="001B2929" w:rsidRPr="00796688">
        <w:rPr>
          <w:rFonts w:ascii="Times New Roman" w:hAnsi="Times New Roman" w:cs="Times New Roman"/>
          <w:sz w:val="24"/>
          <w:szCs w:val="24"/>
        </w:rPr>
        <w:t xml:space="preserve"> </w:t>
      </w:r>
      <w:r w:rsidRPr="00796688">
        <w:rPr>
          <w:rFonts w:ascii="Times New Roman" w:hAnsi="Times New Roman" w:cs="Times New Roman"/>
          <w:sz w:val="24"/>
          <w:szCs w:val="24"/>
        </w:rPr>
        <w:t>The research study was answered as the researchers found out there are v</w:t>
      </w:r>
      <w:r w:rsidR="00775F76" w:rsidRPr="00796688">
        <w:rPr>
          <w:rFonts w:ascii="Times New Roman" w:hAnsi="Times New Roman" w:cs="Times New Roman"/>
          <w:sz w:val="24"/>
          <w:szCs w:val="24"/>
        </w:rPr>
        <w:t>arious ways</w:t>
      </w:r>
      <w:r w:rsidRPr="00796688">
        <w:rPr>
          <w:rFonts w:ascii="Times New Roman" w:hAnsi="Times New Roman" w:cs="Times New Roman"/>
          <w:sz w:val="24"/>
          <w:szCs w:val="24"/>
        </w:rPr>
        <w:t xml:space="preserve"> that </w:t>
      </w:r>
      <w:r w:rsidR="00775F76" w:rsidRPr="00796688">
        <w:rPr>
          <w:rFonts w:ascii="Times New Roman" w:hAnsi="Times New Roman" w:cs="Times New Roman"/>
          <w:sz w:val="24"/>
          <w:szCs w:val="24"/>
        </w:rPr>
        <w:t xml:space="preserve">nurses </w:t>
      </w:r>
      <w:r w:rsidR="00775F76" w:rsidRPr="00796688">
        <w:rPr>
          <w:rFonts w:ascii="Times New Roman" w:hAnsi="Times New Roman" w:cs="Times New Roman"/>
          <w:sz w:val="24"/>
          <w:szCs w:val="24"/>
        </w:rPr>
        <w:lastRenderedPageBreak/>
        <w:t>can have their dignity</w:t>
      </w:r>
      <w:r w:rsidRPr="00796688">
        <w:rPr>
          <w:rFonts w:ascii="Times New Roman" w:hAnsi="Times New Roman" w:cs="Times New Roman"/>
          <w:sz w:val="24"/>
          <w:szCs w:val="24"/>
        </w:rPr>
        <w:t xml:space="preserve"> violated</w:t>
      </w:r>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Khademi</w:t>
      </w:r>
      <w:proofErr w:type="spellEnd"/>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Mohammadi</w:t>
      </w:r>
      <w:proofErr w:type="spellEnd"/>
      <w:r w:rsidR="00775F76" w:rsidRPr="00796688">
        <w:rPr>
          <w:rFonts w:ascii="Times New Roman" w:hAnsi="Times New Roman" w:cs="Times New Roman"/>
          <w:sz w:val="24"/>
          <w:szCs w:val="24"/>
        </w:rPr>
        <w:t xml:space="preserve">, &amp; </w:t>
      </w:r>
      <w:proofErr w:type="spellStart"/>
      <w:r w:rsidR="00775F76" w:rsidRPr="00796688">
        <w:rPr>
          <w:rFonts w:ascii="Times New Roman" w:hAnsi="Times New Roman" w:cs="Times New Roman"/>
          <w:sz w:val="24"/>
          <w:szCs w:val="24"/>
        </w:rPr>
        <w:t>Vanaki</w:t>
      </w:r>
      <w:proofErr w:type="spellEnd"/>
      <w:r w:rsidR="00775F76" w:rsidRPr="00796688">
        <w:rPr>
          <w:rFonts w:ascii="Times New Roman" w:hAnsi="Times New Roman" w:cs="Times New Roman"/>
          <w:sz w:val="24"/>
          <w:szCs w:val="24"/>
        </w:rPr>
        <w:t>)</w:t>
      </w:r>
      <w:r w:rsidRPr="00796688">
        <w:rPr>
          <w:rFonts w:ascii="Times New Roman" w:hAnsi="Times New Roman" w:cs="Times New Roman"/>
          <w:sz w:val="24"/>
          <w:szCs w:val="24"/>
        </w:rPr>
        <w:t xml:space="preserve">. </w:t>
      </w:r>
      <w:r w:rsidR="001B2929" w:rsidRPr="00796688">
        <w:rPr>
          <w:rFonts w:ascii="Times New Roman" w:hAnsi="Times New Roman" w:cs="Times New Roman"/>
          <w:sz w:val="24"/>
          <w:szCs w:val="24"/>
        </w:rPr>
        <w:t xml:space="preserve"> </w:t>
      </w:r>
      <w:r w:rsidRPr="00796688">
        <w:rPr>
          <w:rFonts w:ascii="Times New Roman" w:hAnsi="Times New Roman" w:cs="Times New Roman"/>
          <w:sz w:val="24"/>
          <w:szCs w:val="24"/>
        </w:rPr>
        <w:t>According to the authors of the study, using the qualitative approach has</w:t>
      </w:r>
      <w:r w:rsidR="00775F76" w:rsidRPr="00796688">
        <w:rPr>
          <w:rFonts w:ascii="Times New Roman" w:hAnsi="Times New Roman" w:cs="Times New Roman"/>
          <w:sz w:val="24"/>
          <w:szCs w:val="24"/>
        </w:rPr>
        <w:t xml:space="preserve"> emerged patterns</w:t>
      </w:r>
      <w:r w:rsidRPr="00796688">
        <w:rPr>
          <w:rFonts w:ascii="Times New Roman" w:hAnsi="Times New Roman" w:cs="Times New Roman"/>
          <w:sz w:val="24"/>
          <w:szCs w:val="24"/>
        </w:rPr>
        <w:t xml:space="preserve"> that a</w:t>
      </w:r>
      <w:r w:rsidR="00775F76" w:rsidRPr="00796688">
        <w:rPr>
          <w:rFonts w:ascii="Times New Roman" w:hAnsi="Times New Roman" w:cs="Times New Roman"/>
          <w:sz w:val="24"/>
          <w:szCs w:val="24"/>
        </w:rPr>
        <w:t>re dependent on the context which influence</w:t>
      </w:r>
      <w:r w:rsidRPr="00796688">
        <w:rPr>
          <w:rFonts w:ascii="Times New Roman" w:hAnsi="Times New Roman" w:cs="Times New Roman"/>
          <w:sz w:val="24"/>
          <w:szCs w:val="24"/>
        </w:rPr>
        <w:t xml:space="preserve"> the applicability of the findings (</w:t>
      </w:r>
      <w:proofErr w:type="spellStart"/>
      <w:r w:rsidRPr="00796688">
        <w:rPr>
          <w:rFonts w:ascii="Times New Roman" w:hAnsi="Times New Roman" w:cs="Times New Roman"/>
          <w:sz w:val="24"/>
          <w:szCs w:val="24"/>
        </w:rPr>
        <w:t>Kh</w:t>
      </w:r>
      <w:r w:rsidR="00775F76" w:rsidRPr="00796688">
        <w:rPr>
          <w:rFonts w:ascii="Times New Roman" w:hAnsi="Times New Roman" w:cs="Times New Roman"/>
          <w:sz w:val="24"/>
          <w:szCs w:val="24"/>
        </w:rPr>
        <w:t>ademi</w:t>
      </w:r>
      <w:proofErr w:type="spellEnd"/>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Mohammadi</w:t>
      </w:r>
      <w:proofErr w:type="spellEnd"/>
      <w:r w:rsidR="00775F76" w:rsidRPr="00796688">
        <w:rPr>
          <w:rFonts w:ascii="Times New Roman" w:hAnsi="Times New Roman" w:cs="Times New Roman"/>
          <w:sz w:val="24"/>
          <w:szCs w:val="24"/>
        </w:rPr>
        <w:t xml:space="preserve">, &amp; </w:t>
      </w:r>
      <w:proofErr w:type="spellStart"/>
      <w:r w:rsidR="00775F76" w:rsidRPr="00796688">
        <w:rPr>
          <w:rFonts w:ascii="Times New Roman" w:hAnsi="Times New Roman" w:cs="Times New Roman"/>
          <w:sz w:val="24"/>
          <w:szCs w:val="24"/>
        </w:rPr>
        <w:t>Vanaki</w:t>
      </w:r>
      <w:proofErr w:type="spellEnd"/>
      <w:r w:rsidRPr="00796688">
        <w:rPr>
          <w:rFonts w:ascii="Times New Roman" w:hAnsi="Times New Roman" w:cs="Times New Roman"/>
          <w:sz w:val="24"/>
          <w:szCs w:val="24"/>
        </w:rPr>
        <w:t xml:space="preserve">). </w:t>
      </w:r>
      <w:r w:rsidR="001B2929" w:rsidRPr="00796688">
        <w:rPr>
          <w:rFonts w:ascii="Times New Roman" w:hAnsi="Times New Roman" w:cs="Times New Roman"/>
          <w:sz w:val="24"/>
          <w:szCs w:val="24"/>
        </w:rPr>
        <w:t xml:space="preserve"> </w:t>
      </w:r>
      <w:r w:rsidRPr="00796688">
        <w:rPr>
          <w:rFonts w:ascii="Times New Roman" w:hAnsi="Times New Roman" w:cs="Times New Roman"/>
          <w:sz w:val="24"/>
          <w:szCs w:val="24"/>
        </w:rPr>
        <w:t>The sampling included a variance from the different wards thereby increasing the validity and applicability of the study approach</w:t>
      </w:r>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Khademi</w:t>
      </w:r>
      <w:proofErr w:type="spellEnd"/>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Mohammadi</w:t>
      </w:r>
      <w:proofErr w:type="spellEnd"/>
      <w:r w:rsidR="00775F76" w:rsidRPr="00796688">
        <w:rPr>
          <w:rFonts w:ascii="Times New Roman" w:hAnsi="Times New Roman" w:cs="Times New Roman"/>
          <w:sz w:val="24"/>
          <w:szCs w:val="24"/>
        </w:rPr>
        <w:t xml:space="preserve">, &amp; </w:t>
      </w:r>
      <w:proofErr w:type="spellStart"/>
      <w:r w:rsidR="00775F76" w:rsidRPr="00796688">
        <w:rPr>
          <w:rFonts w:ascii="Times New Roman" w:hAnsi="Times New Roman" w:cs="Times New Roman"/>
          <w:sz w:val="24"/>
          <w:szCs w:val="24"/>
        </w:rPr>
        <w:t>Vanaki</w:t>
      </w:r>
      <w:proofErr w:type="spellEnd"/>
      <w:r w:rsidR="00775F76" w:rsidRPr="00796688">
        <w:rPr>
          <w:rFonts w:ascii="Times New Roman" w:hAnsi="Times New Roman" w:cs="Times New Roman"/>
          <w:sz w:val="24"/>
          <w:szCs w:val="24"/>
        </w:rPr>
        <w:t>)</w:t>
      </w:r>
      <w:r w:rsidRPr="00796688">
        <w:rPr>
          <w:rFonts w:ascii="Times New Roman" w:hAnsi="Times New Roman" w:cs="Times New Roman"/>
          <w:sz w:val="24"/>
          <w:szCs w:val="24"/>
        </w:rPr>
        <w:t xml:space="preserve">. </w:t>
      </w:r>
      <w:r w:rsidR="001B2929"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Using that particular approach was one of the strengths in the study. </w:t>
      </w:r>
      <w:r w:rsidR="001B2929" w:rsidRPr="00796688">
        <w:rPr>
          <w:rFonts w:ascii="Times New Roman" w:hAnsi="Times New Roman" w:cs="Times New Roman"/>
          <w:sz w:val="24"/>
          <w:szCs w:val="24"/>
        </w:rPr>
        <w:t xml:space="preserve"> </w:t>
      </w:r>
      <w:r w:rsidRPr="00796688">
        <w:rPr>
          <w:rFonts w:ascii="Times New Roman" w:hAnsi="Times New Roman" w:cs="Times New Roman"/>
          <w:sz w:val="24"/>
          <w:szCs w:val="24"/>
        </w:rPr>
        <w:t>The implications of this study include an improvement about nurse’s dignities; provides a new insight to nursing managers and r</w:t>
      </w:r>
      <w:r w:rsidR="00775F76" w:rsidRPr="00796688">
        <w:rPr>
          <w:rFonts w:ascii="Times New Roman" w:hAnsi="Times New Roman" w:cs="Times New Roman"/>
          <w:sz w:val="24"/>
          <w:szCs w:val="24"/>
        </w:rPr>
        <w:t xml:space="preserve">esearchers about </w:t>
      </w:r>
      <w:r w:rsidRPr="00796688">
        <w:rPr>
          <w:rFonts w:ascii="Times New Roman" w:hAnsi="Times New Roman" w:cs="Times New Roman"/>
          <w:sz w:val="24"/>
          <w:szCs w:val="24"/>
        </w:rPr>
        <w:t>leadership; useful for policy making and education of nurse managers; and guides managers to provide a dignifying work environment (</w:t>
      </w:r>
      <w:proofErr w:type="spellStart"/>
      <w:r w:rsidRPr="00796688">
        <w:rPr>
          <w:rFonts w:ascii="Times New Roman" w:hAnsi="Times New Roman" w:cs="Times New Roman"/>
          <w:sz w:val="24"/>
          <w:szCs w:val="24"/>
        </w:rPr>
        <w:t>Kh</w:t>
      </w:r>
      <w:r w:rsidR="00775F76" w:rsidRPr="00796688">
        <w:rPr>
          <w:rFonts w:ascii="Times New Roman" w:hAnsi="Times New Roman" w:cs="Times New Roman"/>
          <w:sz w:val="24"/>
          <w:szCs w:val="24"/>
        </w:rPr>
        <w:t>ademi</w:t>
      </w:r>
      <w:proofErr w:type="spellEnd"/>
      <w:r w:rsidR="00775F76" w:rsidRPr="00796688">
        <w:rPr>
          <w:rFonts w:ascii="Times New Roman" w:hAnsi="Times New Roman" w:cs="Times New Roman"/>
          <w:sz w:val="24"/>
          <w:szCs w:val="24"/>
        </w:rPr>
        <w:t xml:space="preserve">, </w:t>
      </w:r>
      <w:proofErr w:type="spellStart"/>
      <w:r w:rsidR="00775F76" w:rsidRPr="00796688">
        <w:rPr>
          <w:rFonts w:ascii="Times New Roman" w:hAnsi="Times New Roman" w:cs="Times New Roman"/>
          <w:sz w:val="24"/>
          <w:szCs w:val="24"/>
        </w:rPr>
        <w:t>Mohammadi</w:t>
      </w:r>
      <w:proofErr w:type="spellEnd"/>
      <w:r w:rsidR="00775F76" w:rsidRPr="00796688">
        <w:rPr>
          <w:rFonts w:ascii="Times New Roman" w:hAnsi="Times New Roman" w:cs="Times New Roman"/>
          <w:sz w:val="24"/>
          <w:szCs w:val="24"/>
        </w:rPr>
        <w:t xml:space="preserve">, &amp; </w:t>
      </w:r>
      <w:proofErr w:type="spellStart"/>
      <w:r w:rsidR="00775F76" w:rsidRPr="00796688">
        <w:rPr>
          <w:rFonts w:ascii="Times New Roman" w:hAnsi="Times New Roman" w:cs="Times New Roman"/>
          <w:sz w:val="24"/>
          <w:szCs w:val="24"/>
        </w:rPr>
        <w:t>Vanaki</w:t>
      </w:r>
      <w:proofErr w:type="spellEnd"/>
      <w:r w:rsidRPr="00796688">
        <w:rPr>
          <w:rFonts w:ascii="Times New Roman" w:hAnsi="Times New Roman" w:cs="Times New Roman"/>
          <w:sz w:val="24"/>
          <w:szCs w:val="24"/>
        </w:rPr>
        <w:t>).</w:t>
      </w:r>
      <w:r w:rsidR="001B2929"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Results did not include specifying one particular race, ethnicity, gender, or age; therefore, the results were generalized to the whole nursing population.</w:t>
      </w:r>
      <w:r w:rsidR="001B2929"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Researchers did not mention any recommendations for future research.</w:t>
      </w:r>
    </w:p>
    <w:p w:rsidR="00142A4E" w:rsidRPr="00796688" w:rsidRDefault="00142A4E" w:rsidP="00287416">
      <w:pPr>
        <w:spacing w:after="0" w:line="480" w:lineRule="auto"/>
        <w:jc w:val="center"/>
        <w:rPr>
          <w:rFonts w:ascii="Times New Roman" w:hAnsi="Times New Roman" w:cs="Times New Roman"/>
          <w:b/>
          <w:sz w:val="24"/>
          <w:szCs w:val="24"/>
        </w:rPr>
      </w:pPr>
      <w:r w:rsidRPr="00796688">
        <w:rPr>
          <w:rFonts w:ascii="Times New Roman" w:hAnsi="Times New Roman" w:cs="Times New Roman"/>
          <w:b/>
          <w:sz w:val="24"/>
          <w:szCs w:val="24"/>
        </w:rPr>
        <w:t>Overall Evaluation of Research Report</w:t>
      </w:r>
    </w:p>
    <w:p w:rsidR="00142A4E" w:rsidRPr="00796688" w:rsidRDefault="00142A4E" w:rsidP="00287416">
      <w:pPr>
        <w:spacing w:after="0" w:line="480" w:lineRule="auto"/>
        <w:rPr>
          <w:rFonts w:ascii="Times New Roman" w:hAnsi="Times New Roman" w:cs="Times New Roman"/>
          <w:sz w:val="24"/>
          <w:szCs w:val="24"/>
        </w:rPr>
      </w:pPr>
      <w:r w:rsidRPr="00796688">
        <w:rPr>
          <w:rFonts w:ascii="Times New Roman" w:hAnsi="Times New Roman" w:cs="Times New Roman"/>
          <w:sz w:val="24"/>
          <w:szCs w:val="24"/>
        </w:rPr>
        <w:tab/>
        <w:t>The article was well written, organized, and most importantly the article made sense to the readers.</w:t>
      </w:r>
      <w:r w:rsidR="001B2929" w:rsidRPr="00796688">
        <w:rPr>
          <w:rFonts w:ascii="Times New Roman" w:hAnsi="Times New Roman" w:cs="Times New Roman"/>
          <w:sz w:val="24"/>
          <w:szCs w:val="24"/>
        </w:rPr>
        <w:t xml:space="preserve"> </w:t>
      </w:r>
      <w:r w:rsidRPr="00796688">
        <w:rPr>
          <w:rFonts w:ascii="Times New Roman" w:hAnsi="Times New Roman" w:cs="Times New Roman"/>
          <w:sz w:val="24"/>
          <w:szCs w:val="24"/>
        </w:rPr>
        <w:t xml:space="preserve"> The limitations of the study were the variations in the findings. </w:t>
      </w:r>
      <w:r w:rsidR="001B2929" w:rsidRPr="00796688">
        <w:rPr>
          <w:rFonts w:ascii="Times New Roman" w:hAnsi="Times New Roman" w:cs="Times New Roman"/>
          <w:sz w:val="24"/>
          <w:szCs w:val="24"/>
        </w:rPr>
        <w:t xml:space="preserve"> The limitations of the article </w:t>
      </w:r>
      <w:r w:rsidRPr="00796688">
        <w:rPr>
          <w:rFonts w:ascii="Times New Roman" w:hAnsi="Times New Roman" w:cs="Times New Roman"/>
          <w:sz w:val="24"/>
          <w:szCs w:val="24"/>
        </w:rPr>
        <w:t>increased the applicability of the article</w:t>
      </w:r>
      <w:r w:rsidR="00A576A9" w:rsidRPr="00796688">
        <w:rPr>
          <w:rFonts w:ascii="Times New Roman" w:hAnsi="Times New Roman" w:cs="Times New Roman"/>
          <w:sz w:val="24"/>
          <w:szCs w:val="24"/>
        </w:rPr>
        <w:t xml:space="preserve"> (</w:t>
      </w:r>
      <w:proofErr w:type="spellStart"/>
      <w:r w:rsidR="00A576A9" w:rsidRPr="00796688">
        <w:rPr>
          <w:rFonts w:ascii="Times New Roman" w:hAnsi="Times New Roman" w:cs="Times New Roman"/>
          <w:sz w:val="24"/>
          <w:szCs w:val="24"/>
        </w:rPr>
        <w:t>Khademi</w:t>
      </w:r>
      <w:proofErr w:type="spellEnd"/>
      <w:r w:rsidR="00A576A9" w:rsidRPr="00796688">
        <w:rPr>
          <w:rFonts w:ascii="Times New Roman" w:hAnsi="Times New Roman" w:cs="Times New Roman"/>
          <w:sz w:val="24"/>
          <w:szCs w:val="24"/>
        </w:rPr>
        <w:t xml:space="preserve">, </w:t>
      </w:r>
      <w:proofErr w:type="spellStart"/>
      <w:r w:rsidR="00A576A9" w:rsidRPr="00796688">
        <w:rPr>
          <w:rFonts w:ascii="Times New Roman" w:hAnsi="Times New Roman" w:cs="Times New Roman"/>
          <w:sz w:val="24"/>
          <w:szCs w:val="24"/>
        </w:rPr>
        <w:t>Mohammadi</w:t>
      </w:r>
      <w:proofErr w:type="spellEnd"/>
      <w:r w:rsidR="00A576A9" w:rsidRPr="00796688">
        <w:rPr>
          <w:rFonts w:ascii="Times New Roman" w:hAnsi="Times New Roman" w:cs="Times New Roman"/>
          <w:sz w:val="24"/>
          <w:szCs w:val="24"/>
        </w:rPr>
        <w:t xml:space="preserve">, </w:t>
      </w:r>
      <w:proofErr w:type="spellStart"/>
      <w:r w:rsidR="00A576A9" w:rsidRPr="00796688">
        <w:rPr>
          <w:rFonts w:ascii="Times New Roman" w:hAnsi="Times New Roman" w:cs="Times New Roman"/>
          <w:sz w:val="24"/>
          <w:szCs w:val="24"/>
        </w:rPr>
        <w:t>Vanaki</w:t>
      </w:r>
      <w:proofErr w:type="spellEnd"/>
      <w:r w:rsidR="00A576A9" w:rsidRPr="00796688">
        <w:rPr>
          <w:rFonts w:ascii="Times New Roman" w:hAnsi="Times New Roman" w:cs="Times New Roman"/>
          <w:sz w:val="24"/>
          <w:szCs w:val="24"/>
        </w:rPr>
        <w:t>, 2012)</w:t>
      </w:r>
      <w:r w:rsidRPr="00796688">
        <w:rPr>
          <w:rFonts w:ascii="Times New Roman" w:hAnsi="Times New Roman" w:cs="Times New Roman"/>
          <w:sz w:val="24"/>
          <w:szCs w:val="24"/>
        </w:rPr>
        <w:t xml:space="preserve">. </w:t>
      </w:r>
      <w:r w:rsidR="001B2929" w:rsidRPr="00796688">
        <w:rPr>
          <w:rFonts w:ascii="Times New Roman" w:hAnsi="Times New Roman" w:cs="Times New Roman"/>
          <w:sz w:val="24"/>
          <w:szCs w:val="24"/>
        </w:rPr>
        <w:t xml:space="preserve"> </w:t>
      </w:r>
      <w:r w:rsidRPr="00796688">
        <w:rPr>
          <w:rFonts w:ascii="Times New Roman" w:hAnsi="Times New Roman" w:cs="Times New Roman"/>
          <w:sz w:val="24"/>
          <w:szCs w:val="24"/>
        </w:rPr>
        <w:t>According to the findings</w:t>
      </w:r>
      <w:r w:rsidR="001B2929" w:rsidRPr="00796688">
        <w:rPr>
          <w:rFonts w:ascii="Times New Roman" w:hAnsi="Times New Roman" w:cs="Times New Roman"/>
          <w:sz w:val="24"/>
          <w:szCs w:val="24"/>
        </w:rPr>
        <w:t xml:space="preserve">, this article is useful to </w:t>
      </w:r>
      <w:r w:rsidRPr="00796688">
        <w:rPr>
          <w:rFonts w:ascii="Times New Roman" w:hAnsi="Times New Roman" w:cs="Times New Roman"/>
          <w:sz w:val="24"/>
          <w:szCs w:val="24"/>
        </w:rPr>
        <w:t>nursing</w:t>
      </w:r>
      <w:r w:rsidR="001B2929" w:rsidRPr="00796688">
        <w:rPr>
          <w:rFonts w:ascii="Times New Roman" w:hAnsi="Times New Roman" w:cs="Times New Roman"/>
          <w:sz w:val="24"/>
          <w:szCs w:val="24"/>
        </w:rPr>
        <w:t>;</w:t>
      </w:r>
      <w:r w:rsidRPr="00796688">
        <w:rPr>
          <w:rFonts w:ascii="Times New Roman" w:hAnsi="Times New Roman" w:cs="Times New Roman"/>
          <w:sz w:val="24"/>
          <w:szCs w:val="24"/>
        </w:rPr>
        <w:t xml:space="preserve"> it can help improve the treatment of nurses and decrease their experiences with violating their dignity. </w:t>
      </w:r>
      <w:del w:id="7" w:author="karen" w:date="2012-10-13T19:24:00Z">
        <w:r w:rsidR="001B2929" w:rsidRPr="00796688" w:rsidDel="003235CC">
          <w:rPr>
            <w:rFonts w:ascii="Times New Roman" w:hAnsi="Times New Roman" w:cs="Times New Roman"/>
            <w:sz w:val="24"/>
            <w:szCs w:val="24"/>
          </w:rPr>
          <w:delText xml:space="preserve"> </w:delText>
        </w:r>
      </w:del>
      <w:ins w:id="8" w:author="karen" w:date="2012-10-13T19:24:00Z">
        <w:r w:rsidR="003235CC">
          <w:rPr>
            <w:rFonts w:ascii="Times New Roman" w:hAnsi="Times New Roman" w:cs="Times New Roman"/>
            <w:sz w:val="24"/>
            <w:szCs w:val="24"/>
          </w:rPr>
          <w:t xml:space="preserve"> </w:t>
        </w:r>
        <w:proofErr w:type="gramStart"/>
        <w:r w:rsidR="003235CC">
          <w:rPr>
            <w:rFonts w:ascii="Times New Roman" w:hAnsi="Times New Roman" w:cs="Times New Roman"/>
            <w:sz w:val="24"/>
            <w:szCs w:val="24"/>
          </w:rPr>
          <w:t>Wh</w:t>
        </w:r>
        <w:proofErr w:type="gramEnd"/>
        <w:r w:rsidR="003235CC">
          <w:rPr>
            <w:rFonts w:ascii="Times New Roman" w:hAnsi="Times New Roman" w:cs="Times New Roman"/>
            <w:sz w:val="24"/>
            <w:szCs w:val="24"/>
          </w:rPr>
          <w:t xml:space="preserve">y is this important to nursing. </w:t>
        </w:r>
      </w:ins>
      <w:ins w:id="9" w:author="karen" w:date="2012-10-13T19:25:00Z">
        <w:r w:rsidR="003235CC">
          <w:rPr>
            <w:rFonts w:ascii="Times New Roman" w:hAnsi="Times New Roman" w:cs="Times New Roman"/>
            <w:sz w:val="24"/>
            <w:szCs w:val="24"/>
          </w:rPr>
          <w:t xml:space="preserve">Elaborate </w:t>
        </w:r>
        <w:proofErr w:type="gramStart"/>
        <w:r w:rsidR="003235CC">
          <w:rPr>
            <w:rFonts w:ascii="Times New Roman" w:hAnsi="Times New Roman" w:cs="Times New Roman"/>
            <w:sz w:val="24"/>
            <w:szCs w:val="24"/>
          </w:rPr>
          <w:t>a</w:t>
        </w:r>
        <w:proofErr w:type="gramEnd"/>
        <w:r w:rsidR="003235CC">
          <w:rPr>
            <w:rFonts w:ascii="Times New Roman" w:hAnsi="Times New Roman" w:cs="Times New Roman"/>
            <w:sz w:val="24"/>
            <w:szCs w:val="24"/>
          </w:rPr>
          <w:t xml:space="preserve"> little more. </w:t>
        </w:r>
      </w:ins>
      <w:del w:id="10" w:author="karen" w:date="2012-10-13T19:24:00Z">
        <w:r w:rsidRPr="00796688" w:rsidDel="003235CC">
          <w:rPr>
            <w:rFonts w:ascii="Times New Roman" w:hAnsi="Times New Roman" w:cs="Times New Roman"/>
            <w:sz w:val="24"/>
            <w:szCs w:val="24"/>
          </w:rPr>
          <w:delText>T</w:delText>
        </w:r>
      </w:del>
      <w:proofErr w:type="gramStart"/>
      <w:r w:rsidRPr="00796688">
        <w:rPr>
          <w:rFonts w:ascii="Times New Roman" w:hAnsi="Times New Roman" w:cs="Times New Roman"/>
          <w:sz w:val="24"/>
          <w:szCs w:val="24"/>
        </w:rPr>
        <w:t>he</w:t>
      </w:r>
      <w:proofErr w:type="gramEnd"/>
      <w:r w:rsidRPr="00796688">
        <w:rPr>
          <w:rFonts w:ascii="Times New Roman" w:hAnsi="Times New Roman" w:cs="Times New Roman"/>
          <w:sz w:val="24"/>
          <w:szCs w:val="24"/>
        </w:rPr>
        <w:t xml:space="preserve"> article provides new research for policymakers, managers, and researchers to develop educational tools to decrease the occurrence of dignity violations that nurses experience in the workplace (</w:t>
      </w:r>
      <w:proofErr w:type="spellStart"/>
      <w:r w:rsidRPr="00796688">
        <w:rPr>
          <w:rFonts w:ascii="Times New Roman" w:hAnsi="Times New Roman" w:cs="Times New Roman"/>
          <w:sz w:val="24"/>
          <w:szCs w:val="24"/>
        </w:rPr>
        <w:t>Kha</w:t>
      </w:r>
      <w:r w:rsidR="00A576A9" w:rsidRPr="00796688">
        <w:rPr>
          <w:rFonts w:ascii="Times New Roman" w:hAnsi="Times New Roman" w:cs="Times New Roman"/>
          <w:sz w:val="24"/>
          <w:szCs w:val="24"/>
        </w:rPr>
        <w:t>demi</w:t>
      </w:r>
      <w:proofErr w:type="spellEnd"/>
      <w:r w:rsidR="00A576A9" w:rsidRPr="00796688">
        <w:rPr>
          <w:rFonts w:ascii="Times New Roman" w:hAnsi="Times New Roman" w:cs="Times New Roman"/>
          <w:sz w:val="24"/>
          <w:szCs w:val="24"/>
        </w:rPr>
        <w:t xml:space="preserve">, </w:t>
      </w:r>
      <w:proofErr w:type="spellStart"/>
      <w:r w:rsidR="00A576A9" w:rsidRPr="00796688">
        <w:rPr>
          <w:rFonts w:ascii="Times New Roman" w:hAnsi="Times New Roman" w:cs="Times New Roman"/>
          <w:sz w:val="24"/>
          <w:szCs w:val="24"/>
        </w:rPr>
        <w:t>Mohammadi</w:t>
      </w:r>
      <w:proofErr w:type="spellEnd"/>
      <w:r w:rsidR="00A576A9" w:rsidRPr="00796688">
        <w:rPr>
          <w:rFonts w:ascii="Times New Roman" w:hAnsi="Times New Roman" w:cs="Times New Roman"/>
          <w:sz w:val="24"/>
          <w:szCs w:val="24"/>
        </w:rPr>
        <w:t xml:space="preserve">, </w:t>
      </w:r>
      <w:r w:rsidR="009603C0" w:rsidRPr="00796688">
        <w:rPr>
          <w:rFonts w:ascii="Times New Roman" w:hAnsi="Times New Roman" w:cs="Times New Roman"/>
          <w:sz w:val="24"/>
          <w:szCs w:val="24"/>
        </w:rPr>
        <w:t xml:space="preserve">&amp; </w:t>
      </w:r>
      <w:proofErr w:type="spellStart"/>
      <w:r w:rsidR="00A576A9" w:rsidRPr="00796688">
        <w:rPr>
          <w:rFonts w:ascii="Times New Roman" w:hAnsi="Times New Roman" w:cs="Times New Roman"/>
          <w:sz w:val="24"/>
          <w:szCs w:val="24"/>
        </w:rPr>
        <w:t>Vanaki</w:t>
      </w:r>
      <w:proofErr w:type="spellEnd"/>
      <w:r w:rsidRPr="00796688">
        <w:rPr>
          <w:rFonts w:ascii="Times New Roman" w:hAnsi="Times New Roman" w:cs="Times New Roman"/>
          <w:sz w:val="24"/>
          <w:szCs w:val="24"/>
        </w:rPr>
        <w:t xml:space="preserve">). </w:t>
      </w:r>
      <w:r w:rsidRPr="00796688">
        <w:rPr>
          <w:rFonts w:ascii="Times New Roman" w:hAnsi="Times New Roman" w:cs="Times New Roman"/>
          <w:sz w:val="24"/>
          <w:szCs w:val="24"/>
        </w:rPr>
        <w:br w:type="page"/>
      </w:r>
    </w:p>
    <w:p w:rsidR="00EB7160" w:rsidRPr="00796688" w:rsidRDefault="00EB7160" w:rsidP="00142A4E">
      <w:pPr>
        <w:spacing w:line="480" w:lineRule="auto"/>
        <w:rPr>
          <w:rFonts w:ascii="Times New Roman" w:hAnsi="Times New Roman" w:cs="Times New Roman"/>
          <w:sz w:val="24"/>
          <w:szCs w:val="24"/>
        </w:rPr>
      </w:pPr>
    </w:p>
    <w:p w:rsidR="00EB7160" w:rsidRPr="00796688" w:rsidRDefault="00EB7160" w:rsidP="00142A4E">
      <w:pPr>
        <w:spacing w:line="480" w:lineRule="auto"/>
        <w:jc w:val="center"/>
        <w:rPr>
          <w:rFonts w:ascii="Times New Roman" w:hAnsi="Times New Roman" w:cs="Times New Roman"/>
          <w:sz w:val="24"/>
          <w:szCs w:val="24"/>
          <w:shd w:val="clear" w:color="auto" w:fill="FFFFFF"/>
        </w:rPr>
      </w:pPr>
      <w:r w:rsidRPr="00796688">
        <w:rPr>
          <w:rFonts w:ascii="Times New Roman" w:hAnsi="Times New Roman" w:cs="Times New Roman"/>
          <w:sz w:val="24"/>
          <w:szCs w:val="24"/>
          <w:shd w:val="clear" w:color="auto" w:fill="FFFFFF"/>
        </w:rPr>
        <w:t>References</w:t>
      </w:r>
    </w:p>
    <w:p w:rsidR="00074738" w:rsidRPr="00796688" w:rsidRDefault="00287416" w:rsidP="00142A4E">
      <w:pPr>
        <w:spacing w:line="480" w:lineRule="auto"/>
        <w:ind w:left="720" w:hanging="720"/>
        <w:rPr>
          <w:rFonts w:ascii="Times New Roman" w:hAnsi="Times New Roman" w:cs="Times New Roman"/>
          <w:sz w:val="24"/>
          <w:szCs w:val="24"/>
        </w:rPr>
      </w:pPr>
      <w:proofErr w:type="spellStart"/>
      <w:proofErr w:type="gramStart"/>
      <w:r w:rsidRPr="00796688">
        <w:rPr>
          <w:rFonts w:ascii="Times New Roman" w:hAnsi="Times New Roman" w:cs="Times New Roman"/>
          <w:sz w:val="24"/>
          <w:szCs w:val="24"/>
        </w:rPr>
        <w:t>Khademi</w:t>
      </w:r>
      <w:proofErr w:type="spellEnd"/>
      <w:r w:rsidRPr="00796688">
        <w:rPr>
          <w:rFonts w:ascii="Times New Roman" w:hAnsi="Times New Roman" w:cs="Times New Roman"/>
          <w:sz w:val="24"/>
          <w:szCs w:val="24"/>
        </w:rPr>
        <w:t xml:space="preserve">, M., </w:t>
      </w:r>
      <w:proofErr w:type="spellStart"/>
      <w:r w:rsidRPr="00796688">
        <w:rPr>
          <w:rFonts w:ascii="Times New Roman" w:hAnsi="Times New Roman" w:cs="Times New Roman"/>
          <w:sz w:val="24"/>
          <w:szCs w:val="24"/>
        </w:rPr>
        <w:t>Mohammadi</w:t>
      </w:r>
      <w:proofErr w:type="spellEnd"/>
      <w:r w:rsidRPr="00796688">
        <w:rPr>
          <w:rFonts w:ascii="Times New Roman" w:hAnsi="Times New Roman" w:cs="Times New Roman"/>
          <w:sz w:val="24"/>
          <w:szCs w:val="24"/>
        </w:rPr>
        <w:t xml:space="preserve">, E., &amp; </w:t>
      </w:r>
      <w:proofErr w:type="spellStart"/>
      <w:r w:rsidRPr="00796688">
        <w:rPr>
          <w:rFonts w:ascii="Times New Roman" w:hAnsi="Times New Roman" w:cs="Times New Roman"/>
          <w:sz w:val="24"/>
          <w:szCs w:val="24"/>
        </w:rPr>
        <w:t>Vanaki</w:t>
      </w:r>
      <w:proofErr w:type="spellEnd"/>
      <w:r w:rsidRPr="00796688">
        <w:rPr>
          <w:rFonts w:ascii="Times New Roman" w:hAnsi="Times New Roman" w:cs="Times New Roman"/>
          <w:sz w:val="24"/>
          <w:szCs w:val="24"/>
        </w:rPr>
        <w:t>, Z., (2012).</w:t>
      </w:r>
      <w:proofErr w:type="gramEnd"/>
      <w:r w:rsidRPr="00796688">
        <w:rPr>
          <w:rFonts w:ascii="Times New Roman" w:hAnsi="Times New Roman" w:cs="Times New Roman"/>
          <w:sz w:val="24"/>
          <w:szCs w:val="24"/>
        </w:rPr>
        <w:t xml:space="preserve">  </w:t>
      </w:r>
      <w:proofErr w:type="gramStart"/>
      <w:r w:rsidRPr="00796688">
        <w:rPr>
          <w:rFonts w:ascii="Times New Roman" w:hAnsi="Times New Roman" w:cs="Times New Roman"/>
          <w:sz w:val="24"/>
          <w:szCs w:val="24"/>
        </w:rPr>
        <w:t>Nurses’ experiences of violation of their dignity.</w:t>
      </w:r>
      <w:proofErr w:type="gramEnd"/>
      <w:r w:rsidRPr="00796688">
        <w:rPr>
          <w:rFonts w:ascii="Times New Roman" w:hAnsi="Times New Roman" w:cs="Times New Roman"/>
          <w:sz w:val="24"/>
          <w:szCs w:val="24"/>
        </w:rPr>
        <w:t xml:space="preserve">  </w:t>
      </w:r>
      <w:proofErr w:type="gramStart"/>
      <w:r w:rsidRPr="00796688">
        <w:rPr>
          <w:rFonts w:ascii="Times New Roman" w:hAnsi="Times New Roman" w:cs="Times New Roman"/>
          <w:i/>
          <w:sz w:val="24"/>
          <w:szCs w:val="24"/>
        </w:rPr>
        <w:t>Nursing Ethics, 19</w:t>
      </w:r>
      <w:r w:rsidRPr="00796688">
        <w:rPr>
          <w:rFonts w:ascii="Times New Roman" w:hAnsi="Times New Roman" w:cs="Times New Roman"/>
          <w:sz w:val="24"/>
          <w:szCs w:val="24"/>
        </w:rPr>
        <w:t>(3), 328-340.</w:t>
      </w:r>
      <w:proofErr w:type="gramEnd"/>
      <w:r w:rsidR="00074738" w:rsidRPr="00796688">
        <w:rPr>
          <w:rFonts w:ascii="Times New Roman" w:hAnsi="Times New Roman" w:cs="Times New Roman"/>
          <w:sz w:val="24"/>
          <w:szCs w:val="24"/>
        </w:rPr>
        <w:t xml:space="preserve"> </w:t>
      </w:r>
    </w:p>
    <w:p w:rsidR="00BC7366" w:rsidRPr="00796688" w:rsidRDefault="00287416" w:rsidP="00287416">
      <w:pPr>
        <w:spacing w:line="480" w:lineRule="auto"/>
        <w:ind w:left="720" w:hanging="720"/>
        <w:rPr>
          <w:rFonts w:ascii="Times New Roman" w:hAnsi="Times New Roman" w:cs="Times New Roman"/>
          <w:sz w:val="24"/>
          <w:szCs w:val="24"/>
        </w:rPr>
      </w:pPr>
      <w:proofErr w:type="gramStart"/>
      <w:r w:rsidRPr="00796688">
        <w:rPr>
          <w:rFonts w:ascii="Times New Roman" w:hAnsi="Times New Roman" w:cs="Times New Roman"/>
          <w:sz w:val="24"/>
          <w:szCs w:val="24"/>
        </w:rPr>
        <w:t>Na</w:t>
      </w:r>
      <w:r w:rsidR="003A45F3" w:rsidRPr="00796688">
        <w:rPr>
          <w:rFonts w:ascii="Times New Roman" w:hAnsi="Times New Roman" w:cs="Times New Roman"/>
          <w:sz w:val="24"/>
          <w:szCs w:val="24"/>
        </w:rPr>
        <w:t>turalistic paradigm.</w:t>
      </w:r>
      <w:proofErr w:type="gramEnd"/>
      <w:r w:rsidR="003A45F3" w:rsidRPr="00796688">
        <w:rPr>
          <w:rFonts w:ascii="Times New Roman" w:hAnsi="Times New Roman" w:cs="Times New Roman"/>
          <w:sz w:val="24"/>
          <w:szCs w:val="24"/>
        </w:rPr>
        <w:t xml:space="preserve"> </w:t>
      </w:r>
      <w:proofErr w:type="gramStart"/>
      <w:r w:rsidR="003A45F3" w:rsidRPr="00796688">
        <w:rPr>
          <w:rFonts w:ascii="Times New Roman" w:hAnsi="Times New Roman" w:cs="Times New Roman"/>
          <w:sz w:val="24"/>
          <w:szCs w:val="24"/>
        </w:rPr>
        <w:t xml:space="preserve">(2007). </w:t>
      </w:r>
      <w:r w:rsidRPr="00796688">
        <w:rPr>
          <w:rFonts w:ascii="Times New Roman" w:hAnsi="Times New Roman" w:cs="Times New Roman"/>
          <w:sz w:val="24"/>
          <w:szCs w:val="24"/>
        </w:rPr>
        <w:t>Encyclopedia Britannica online.</w:t>
      </w:r>
      <w:proofErr w:type="gramEnd"/>
      <w:r w:rsidRPr="00796688">
        <w:rPr>
          <w:rFonts w:ascii="Times New Roman" w:hAnsi="Times New Roman" w:cs="Times New Roman"/>
          <w:sz w:val="24"/>
          <w:szCs w:val="24"/>
        </w:rPr>
        <w:t xml:space="preserve"> Retrieved October 1, 2012, from </w:t>
      </w:r>
      <w:hyperlink r:id="rId8" w:history="1">
        <w:r w:rsidR="00D96186" w:rsidRPr="00796688">
          <w:rPr>
            <w:rStyle w:val="Hyperlink"/>
            <w:rFonts w:ascii="Times New Roman" w:hAnsi="Times New Roman"/>
            <w:color w:val="auto"/>
            <w:sz w:val="24"/>
            <w:szCs w:val="24"/>
          </w:rPr>
          <w:t>http://www.encyclo.co.uk/define/Naturalistic%20paradigm</w:t>
        </w:r>
      </w:hyperlink>
    </w:p>
    <w:p w:rsidR="00D96186" w:rsidRPr="00796688" w:rsidRDefault="00D96186" w:rsidP="00287416">
      <w:pPr>
        <w:spacing w:line="480" w:lineRule="auto"/>
        <w:ind w:left="720" w:hanging="720"/>
        <w:rPr>
          <w:rFonts w:ascii="Times New Roman" w:hAnsi="Times New Roman" w:cs="Times New Roman"/>
          <w:sz w:val="24"/>
          <w:szCs w:val="24"/>
        </w:rPr>
      </w:pPr>
      <w:r w:rsidRPr="00796688">
        <w:rPr>
          <w:rFonts w:ascii="Times New Roman" w:hAnsi="Times New Roman" w:cs="Times New Roman"/>
          <w:sz w:val="24"/>
          <w:szCs w:val="24"/>
        </w:rPr>
        <w:t xml:space="preserve">Rebar, C. R., </w:t>
      </w:r>
      <w:proofErr w:type="spellStart"/>
      <w:r w:rsidRPr="00796688">
        <w:rPr>
          <w:rFonts w:ascii="Times New Roman" w:hAnsi="Times New Roman" w:cs="Times New Roman"/>
          <w:sz w:val="24"/>
          <w:szCs w:val="24"/>
        </w:rPr>
        <w:t>Gersch</w:t>
      </w:r>
      <w:proofErr w:type="spellEnd"/>
      <w:r w:rsidRPr="00796688">
        <w:rPr>
          <w:rFonts w:ascii="Times New Roman" w:hAnsi="Times New Roman" w:cs="Times New Roman"/>
          <w:sz w:val="24"/>
          <w:szCs w:val="24"/>
        </w:rPr>
        <w:t xml:space="preserve">, C. J., </w:t>
      </w:r>
      <w:proofErr w:type="spellStart"/>
      <w:r w:rsidRPr="00796688">
        <w:rPr>
          <w:rFonts w:ascii="Times New Roman" w:hAnsi="Times New Roman" w:cs="Times New Roman"/>
          <w:sz w:val="24"/>
          <w:szCs w:val="24"/>
        </w:rPr>
        <w:t>Macnee</w:t>
      </w:r>
      <w:proofErr w:type="spellEnd"/>
      <w:r w:rsidRPr="00796688">
        <w:rPr>
          <w:rFonts w:ascii="Times New Roman" w:hAnsi="Times New Roman" w:cs="Times New Roman"/>
          <w:sz w:val="24"/>
          <w:szCs w:val="24"/>
        </w:rPr>
        <w:t xml:space="preserve">, C. L., &amp; McCabe, S. (2011).  </w:t>
      </w:r>
      <w:r w:rsidRPr="00796688">
        <w:rPr>
          <w:rFonts w:ascii="Times New Roman" w:hAnsi="Times New Roman" w:cs="Times New Roman"/>
          <w:i/>
          <w:sz w:val="24"/>
          <w:szCs w:val="24"/>
        </w:rPr>
        <w:t>Understanding nursing research:  Using research in evidence-based practice 3</w:t>
      </w:r>
      <w:r w:rsidRPr="00796688">
        <w:rPr>
          <w:rFonts w:ascii="Times New Roman" w:hAnsi="Times New Roman" w:cs="Times New Roman"/>
          <w:i/>
          <w:sz w:val="24"/>
          <w:szCs w:val="24"/>
          <w:vertAlign w:val="superscript"/>
        </w:rPr>
        <w:t>rd</w:t>
      </w:r>
      <w:r w:rsidRPr="00796688">
        <w:rPr>
          <w:rFonts w:ascii="Times New Roman" w:hAnsi="Times New Roman" w:cs="Times New Roman"/>
          <w:i/>
          <w:sz w:val="24"/>
          <w:szCs w:val="24"/>
        </w:rPr>
        <w:t xml:space="preserve"> </w:t>
      </w:r>
      <w:proofErr w:type="gramStart"/>
      <w:r w:rsidRPr="00796688">
        <w:rPr>
          <w:rFonts w:ascii="Times New Roman" w:hAnsi="Times New Roman" w:cs="Times New Roman"/>
          <w:sz w:val="24"/>
          <w:szCs w:val="24"/>
        </w:rPr>
        <w:t>ed</w:t>
      </w:r>
      <w:proofErr w:type="gramEnd"/>
      <w:r w:rsidRPr="00796688">
        <w:rPr>
          <w:rFonts w:ascii="Times New Roman" w:hAnsi="Times New Roman" w:cs="Times New Roman"/>
          <w:sz w:val="24"/>
          <w:szCs w:val="24"/>
        </w:rPr>
        <w:t>.).  Philadelphia, PA:  Lippincott, Williams, &amp; Wilkin.</w:t>
      </w:r>
    </w:p>
    <w:p w:rsidR="00796688" w:rsidRPr="00796688" w:rsidRDefault="00796688">
      <w:pPr>
        <w:rPr>
          <w:rFonts w:ascii="Times New Roman" w:hAnsi="Times New Roman" w:cs="Times New Roman"/>
          <w:sz w:val="24"/>
          <w:szCs w:val="24"/>
        </w:rPr>
      </w:pPr>
      <w:r w:rsidRPr="00796688">
        <w:rPr>
          <w:rFonts w:ascii="Times New Roman" w:hAnsi="Times New Roman" w:cs="Times New Roman"/>
          <w:sz w:val="24"/>
          <w:szCs w:val="24"/>
        </w:rPr>
        <w:br w:type="page"/>
      </w:r>
    </w:p>
    <w:p w:rsidR="00796688" w:rsidRPr="00796688" w:rsidRDefault="00796688" w:rsidP="00796688">
      <w:pPr>
        <w:jc w:val="center"/>
        <w:rPr>
          <w:rFonts w:ascii="Times New Roman" w:hAnsi="Times New Roman" w:cs="Times New Roman"/>
          <w:sz w:val="24"/>
          <w:szCs w:val="24"/>
        </w:rPr>
      </w:pPr>
      <w:r w:rsidRPr="00796688">
        <w:rPr>
          <w:rFonts w:ascii="Times New Roman" w:hAnsi="Times New Roman" w:cs="Times New Roman"/>
          <w:sz w:val="24"/>
          <w:szCs w:val="24"/>
        </w:rPr>
        <w:lastRenderedPageBreak/>
        <w:t>N 302 – Evaluation Criteria for Critique</w:t>
      </w:r>
    </w:p>
    <w:p w:rsidR="00796688" w:rsidRPr="00796688" w:rsidRDefault="00796688" w:rsidP="00796688">
      <w:pPr>
        <w:jc w:val="cente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proofErr w:type="spellStart"/>
      <w:r w:rsidRPr="00796688">
        <w:rPr>
          <w:rFonts w:ascii="Times New Roman" w:hAnsi="Times New Roman" w:cs="Times New Roman"/>
          <w:sz w:val="24"/>
          <w:szCs w:val="24"/>
        </w:rPr>
        <w:t>Name______</w:t>
      </w:r>
      <w:r w:rsidR="003235CC">
        <w:rPr>
          <w:rFonts w:ascii="Times New Roman" w:hAnsi="Times New Roman" w:cs="Times New Roman"/>
          <w:sz w:val="24"/>
          <w:szCs w:val="24"/>
        </w:rPr>
        <w:t>Group</w:t>
      </w:r>
      <w:proofErr w:type="spellEnd"/>
      <w:r w:rsidR="003235CC">
        <w:rPr>
          <w:rFonts w:ascii="Times New Roman" w:hAnsi="Times New Roman" w:cs="Times New Roman"/>
          <w:sz w:val="24"/>
          <w:szCs w:val="24"/>
        </w:rPr>
        <w:t xml:space="preserve"> 1 </w:t>
      </w:r>
      <w:r w:rsidRPr="00796688">
        <w:rPr>
          <w:rFonts w:ascii="Times New Roman" w:hAnsi="Times New Roman" w:cs="Times New Roman"/>
          <w:sz w:val="24"/>
          <w:szCs w:val="24"/>
        </w:rPr>
        <w:t>____________</w:t>
      </w:r>
      <w:r w:rsidRPr="00796688">
        <w:rPr>
          <w:rFonts w:ascii="Times New Roman" w:hAnsi="Times New Roman" w:cs="Times New Roman"/>
          <w:sz w:val="24"/>
          <w:szCs w:val="24"/>
        </w:rPr>
        <w:tab/>
        <w:t xml:space="preserve">                              Total points___</w:t>
      </w:r>
      <w:r w:rsidR="003235CC">
        <w:rPr>
          <w:rFonts w:ascii="Times New Roman" w:hAnsi="Times New Roman" w:cs="Times New Roman"/>
          <w:sz w:val="24"/>
          <w:szCs w:val="24"/>
        </w:rPr>
        <w:t>95</w:t>
      </w:r>
      <w:r w:rsidRPr="00796688">
        <w:rPr>
          <w:rFonts w:ascii="Times New Roman" w:hAnsi="Times New Roman" w:cs="Times New Roman"/>
          <w:sz w:val="24"/>
          <w:szCs w:val="24"/>
        </w:rPr>
        <w:t xml:space="preserve">________/100  </w:t>
      </w:r>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1. Summary of the article</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_____</w:t>
      </w:r>
      <w:r w:rsidR="003235CC">
        <w:rPr>
          <w:rFonts w:ascii="Times New Roman" w:hAnsi="Times New Roman" w:cs="Times New Roman"/>
          <w:sz w:val="24"/>
          <w:szCs w:val="24"/>
        </w:rPr>
        <w:t>8</w:t>
      </w:r>
      <w:r w:rsidRPr="00796688">
        <w:rPr>
          <w:rFonts w:ascii="Times New Roman" w:hAnsi="Times New Roman" w:cs="Times New Roman"/>
          <w:sz w:val="24"/>
          <w:szCs w:val="24"/>
        </w:rPr>
        <w:t>__</w:t>
      </w:r>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2. Problem/Purpose</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w:t>
      </w:r>
      <w:r w:rsidR="003235CC">
        <w:rPr>
          <w:rFonts w:ascii="Times New Roman" w:hAnsi="Times New Roman" w:cs="Times New Roman"/>
          <w:sz w:val="24"/>
          <w:szCs w:val="24"/>
        </w:rPr>
        <w:t>9</w:t>
      </w:r>
      <w:r w:rsidRPr="00796688">
        <w:rPr>
          <w:rFonts w:ascii="Times New Roman" w:hAnsi="Times New Roman" w:cs="Times New Roman"/>
          <w:sz w:val="24"/>
          <w:szCs w:val="24"/>
        </w:rPr>
        <w:t>_____</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a. Is the problem clearly &amp; concisely stated?</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b. Is the problem researchable (answerable with empirical data)?</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c. Is the problem significant to Nursing – “So what?”</w:t>
      </w:r>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3. Conceptual Framework</w:t>
      </w:r>
      <w:r w:rsidRPr="00796688">
        <w:rPr>
          <w:rFonts w:ascii="Times New Roman" w:hAnsi="Times New Roman" w:cs="Times New Roman"/>
          <w:b/>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w:t>
      </w:r>
      <w:r w:rsidRPr="00796688">
        <w:rPr>
          <w:rFonts w:ascii="Times New Roman" w:hAnsi="Times New Roman" w:cs="Times New Roman"/>
          <w:sz w:val="24"/>
          <w:szCs w:val="24"/>
        </w:rPr>
        <w:tab/>
        <w:t xml:space="preserve"> (5</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____</w:t>
      </w:r>
      <w:r w:rsidR="003235CC">
        <w:rPr>
          <w:rFonts w:ascii="Times New Roman" w:hAnsi="Times New Roman" w:cs="Times New Roman"/>
          <w:sz w:val="24"/>
          <w:szCs w:val="24"/>
        </w:rPr>
        <w:t>5</w:t>
      </w:r>
      <w:r w:rsidRPr="00796688">
        <w:rPr>
          <w:rFonts w:ascii="Times New Roman" w:hAnsi="Times New Roman" w:cs="Times New Roman"/>
          <w:sz w:val="24"/>
          <w:szCs w:val="24"/>
        </w:rPr>
        <w:t>____</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a. Was the study based on a framework?</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b. Does the framework fit the problem?</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c. Are the concepts and relationships identified?</w:t>
      </w:r>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4. Review of the Literature</w:t>
      </w:r>
      <w:r w:rsidRPr="00796688">
        <w:rPr>
          <w:rFonts w:ascii="Times New Roman" w:hAnsi="Times New Roman" w:cs="Times New Roman"/>
          <w:b/>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___</w:t>
      </w:r>
      <w:r w:rsidR="003235CC">
        <w:rPr>
          <w:rFonts w:ascii="Times New Roman" w:hAnsi="Times New Roman" w:cs="Times New Roman"/>
          <w:sz w:val="24"/>
          <w:szCs w:val="24"/>
        </w:rPr>
        <w:t>10</w:t>
      </w:r>
      <w:r w:rsidRPr="00796688">
        <w:rPr>
          <w:rFonts w:ascii="Times New Roman" w:hAnsi="Times New Roman" w:cs="Times New Roman"/>
          <w:sz w:val="24"/>
          <w:szCs w:val="24"/>
        </w:rPr>
        <w:t>____</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a. Is the review appropriate, thorough, </w:t>
      </w:r>
      <w:proofErr w:type="gramStart"/>
      <w:r w:rsidRPr="00796688">
        <w:rPr>
          <w:rFonts w:ascii="Times New Roman" w:hAnsi="Times New Roman" w:cs="Times New Roman"/>
          <w:sz w:val="24"/>
          <w:szCs w:val="24"/>
        </w:rPr>
        <w:t>organized</w:t>
      </w:r>
      <w:proofErr w:type="gramEnd"/>
      <w:r w:rsidRPr="00796688">
        <w:rPr>
          <w:rFonts w:ascii="Times New Roman" w:hAnsi="Times New Roman" w:cs="Times New Roman"/>
          <w:sz w:val="24"/>
          <w:szCs w:val="24"/>
        </w:rPr>
        <w:t>?</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b. Is current research included?</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c. Is the literature well critiqued?</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d. Are there gaps in the knowledge re: the </w:t>
      </w:r>
      <w:proofErr w:type="gramStart"/>
      <w:r w:rsidRPr="00796688">
        <w:rPr>
          <w:rFonts w:ascii="Times New Roman" w:hAnsi="Times New Roman" w:cs="Times New Roman"/>
          <w:sz w:val="24"/>
          <w:szCs w:val="24"/>
        </w:rPr>
        <w:t>problem</w:t>
      </w:r>
      <w:proofErr w:type="gramEnd"/>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5. Research Question/Hypothesis</w:t>
      </w:r>
      <w:r w:rsidRPr="00796688">
        <w:rPr>
          <w:rFonts w:ascii="Times New Roman" w:hAnsi="Times New Roman" w:cs="Times New Roman"/>
          <w:b/>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w:t>
      </w:r>
      <w:r w:rsidR="003235CC">
        <w:rPr>
          <w:rFonts w:ascii="Times New Roman" w:hAnsi="Times New Roman" w:cs="Times New Roman"/>
          <w:sz w:val="24"/>
          <w:szCs w:val="24"/>
        </w:rPr>
        <w:t>10</w:t>
      </w:r>
      <w:r w:rsidRPr="00796688">
        <w:rPr>
          <w:rFonts w:ascii="Times New Roman" w:hAnsi="Times New Roman" w:cs="Times New Roman"/>
          <w:sz w:val="24"/>
          <w:szCs w:val="24"/>
        </w:rPr>
        <w:t>______</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a. Are research questions/hypotheses clearly stated?</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b. Is the question/hypothesis researchable as stated?</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lastRenderedPageBreak/>
        <w:t xml:space="preserve">   c. Does the question/hypothesis relate logically to the </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ab/>
      </w:r>
      <w:proofErr w:type="gramStart"/>
      <w:r w:rsidRPr="00796688">
        <w:rPr>
          <w:rFonts w:ascii="Times New Roman" w:hAnsi="Times New Roman" w:cs="Times New Roman"/>
          <w:sz w:val="24"/>
          <w:szCs w:val="24"/>
        </w:rPr>
        <w:t>problem</w:t>
      </w:r>
      <w:proofErr w:type="gramEnd"/>
      <w:r w:rsidRPr="00796688">
        <w:rPr>
          <w:rFonts w:ascii="Times New Roman" w:hAnsi="Times New Roman" w:cs="Times New Roman"/>
          <w:sz w:val="24"/>
          <w:szCs w:val="24"/>
        </w:rPr>
        <w:t>, discussion, literature review, framework?</w:t>
      </w:r>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6. Variables</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w:t>
      </w:r>
      <w:r w:rsidRPr="00796688">
        <w:rPr>
          <w:rFonts w:ascii="Times New Roman" w:hAnsi="Times New Roman" w:cs="Times New Roman"/>
          <w:sz w:val="24"/>
          <w:szCs w:val="24"/>
        </w:rPr>
        <w:tab/>
        <w:t>(5</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_____</w:t>
      </w:r>
      <w:r w:rsidR="003235CC">
        <w:rPr>
          <w:rFonts w:ascii="Times New Roman" w:hAnsi="Times New Roman" w:cs="Times New Roman"/>
          <w:sz w:val="24"/>
          <w:szCs w:val="24"/>
        </w:rPr>
        <w:t>5</w:t>
      </w:r>
      <w:r w:rsidRPr="00796688">
        <w:rPr>
          <w:rFonts w:ascii="Times New Roman" w:hAnsi="Times New Roman" w:cs="Times New Roman"/>
          <w:sz w:val="24"/>
          <w:szCs w:val="24"/>
        </w:rPr>
        <w:t>____</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a. Are the concepts/variables clearly identified? </w:t>
      </w:r>
      <w:bookmarkStart w:id="11" w:name="_GoBack"/>
      <w:bookmarkEnd w:id="11"/>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b. Are there conceptual &amp; operational definitions?</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c. Are there extraneous/intervening variables identified? Controlled?</w:t>
      </w:r>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7. Design</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w:t>
      </w:r>
      <w:r w:rsidRPr="00796688">
        <w:rPr>
          <w:rFonts w:ascii="Times New Roman" w:hAnsi="Times New Roman" w:cs="Times New Roman"/>
          <w:sz w:val="24"/>
          <w:szCs w:val="24"/>
        </w:rPr>
        <w:tab/>
        <w:t>(5</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___</w:t>
      </w:r>
      <w:r w:rsidR="003235CC">
        <w:rPr>
          <w:rFonts w:ascii="Times New Roman" w:hAnsi="Times New Roman" w:cs="Times New Roman"/>
          <w:sz w:val="24"/>
          <w:szCs w:val="24"/>
        </w:rPr>
        <w:t>4</w:t>
      </w:r>
      <w:r w:rsidRPr="00796688">
        <w:rPr>
          <w:rFonts w:ascii="Times New Roman" w:hAnsi="Times New Roman" w:cs="Times New Roman"/>
          <w:sz w:val="24"/>
          <w:szCs w:val="24"/>
        </w:rPr>
        <w:t>______</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a. What design was utilized?</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b. Is the design appropriate for the research problem?</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c. Is internal validity addressed?</w:t>
      </w:r>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8. Sample</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w:t>
      </w:r>
      <w:r w:rsidRPr="00796688">
        <w:rPr>
          <w:rFonts w:ascii="Times New Roman" w:hAnsi="Times New Roman" w:cs="Times New Roman"/>
          <w:sz w:val="24"/>
          <w:szCs w:val="24"/>
        </w:rPr>
        <w:tab/>
        <w:t>(5</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______</w:t>
      </w:r>
      <w:r w:rsidR="003235CC">
        <w:rPr>
          <w:rFonts w:ascii="Times New Roman" w:hAnsi="Times New Roman" w:cs="Times New Roman"/>
          <w:sz w:val="24"/>
          <w:szCs w:val="24"/>
        </w:rPr>
        <w:t>5</w:t>
      </w:r>
      <w:r w:rsidRPr="00796688">
        <w:rPr>
          <w:rFonts w:ascii="Times New Roman" w:hAnsi="Times New Roman" w:cs="Times New Roman"/>
          <w:sz w:val="24"/>
          <w:szCs w:val="24"/>
        </w:rPr>
        <w:t>___</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a. Is the sample described &amp; representative of the population?</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b. Is the sampling method appropriate?</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c. Is the sample size adequate?</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d. Is protection of subjects addressed?</w:t>
      </w:r>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9. Data Collection methods</w:t>
      </w:r>
      <w:r w:rsidRPr="00796688">
        <w:rPr>
          <w:rFonts w:ascii="Times New Roman" w:hAnsi="Times New Roman" w:cs="Times New Roman"/>
          <w:b/>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___</w:t>
      </w:r>
      <w:r w:rsidR="003235CC">
        <w:rPr>
          <w:rFonts w:ascii="Times New Roman" w:hAnsi="Times New Roman" w:cs="Times New Roman"/>
          <w:sz w:val="24"/>
          <w:szCs w:val="24"/>
        </w:rPr>
        <w:t>10</w:t>
      </w:r>
      <w:r w:rsidRPr="00796688">
        <w:rPr>
          <w:rFonts w:ascii="Times New Roman" w:hAnsi="Times New Roman" w:cs="Times New Roman"/>
          <w:sz w:val="24"/>
          <w:szCs w:val="24"/>
        </w:rPr>
        <w:t>_____</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a. Is the data collection approach appropriate?</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b. Are the tools/instruments described adequately?</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c. Are reliability &amp; validity of the tools addressed?</w:t>
      </w:r>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10. Data analysis</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w:t>
      </w:r>
      <w:r w:rsidR="003235CC">
        <w:rPr>
          <w:rFonts w:ascii="Times New Roman" w:hAnsi="Times New Roman" w:cs="Times New Roman"/>
          <w:sz w:val="24"/>
          <w:szCs w:val="24"/>
        </w:rPr>
        <w:t>10</w:t>
      </w:r>
      <w:r w:rsidRPr="00796688">
        <w:rPr>
          <w:rFonts w:ascii="Times New Roman" w:hAnsi="Times New Roman" w:cs="Times New Roman"/>
          <w:sz w:val="24"/>
          <w:szCs w:val="24"/>
        </w:rPr>
        <w:t>______</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lastRenderedPageBreak/>
        <w:t xml:space="preserve">   a. Are the analysis procedures appropriate for the level of measurement?</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b. Do the data analysis procedures answer the research question?</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c. Are the results clearly presented? </w:t>
      </w:r>
      <w:proofErr w:type="gramStart"/>
      <w:r w:rsidRPr="00796688">
        <w:rPr>
          <w:rFonts w:ascii="Times New Roman" w:hAnsi="Times New Roman" w:cs="Times New Roman"/>
          <w:sz w:val="24"/>
          <w:szCs w:val="24"/>
        </w:rPr>
        <w:t>Tables?</w:t>
      </w:r>
      <w:proofErr w:type="gramEnd"/>
      <w:r w:rsidRPr="00796688">
        <w:rPr>
          <w:rFonts w:ascii="Times New Roman" w:hAnsi="Times New Roman" w:cs="Times New Roman"/>
          <w:sz w:val="24"/>
          <w:szCs w:val="24"/>
        </w:rPr>
        <w:t xml:space="preserve"> </w:t>
      </w:r>
      <w:proofErr w:type="gramStart"/>
      <w:r w:rsidRPr="00796688">
        <w:rPr>
          <w:rFonts w:ascii="Times New Roman" w:hAnsi="Times New Roman" w:cs="Times New Roman"/>
          <w:sz w:val="24"/>
          <w:szCs w:val="24"/>
        </w:rPr>
        <w:t>Figures?</w:t>
      </w:r>
      <w:proofErr w:type="gramEnd"/>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11. Results, Conclusions, Discussion of Findings</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(5</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___</w:t>
      </w:r>
      <w:r w:rsidR="003235CC">
        <w:rPr>
          <w:rFonts w:ascii="Times New Roman" w:hAnsi="Times New Roman" w:cs="Times New Roman"/>
          <w:sz w:val="24"/>
          <w:szCs w:val="24"/>
        </w:rPr>
        <w:t>5</w:t>
      </w:r>
      <w:r w:rsidRPr="00796688">
        <w:rPr>
          <w:rFonts w:ascii="Times New Roman" w:hAnsi="Times New Roman" w:cs="Times New Roman"/>
          <w:sz w:val="24"/>
          <w:szCs w:val="24"/>
        </w:rPr>
        <w:t>___</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a. Are findings &amp; interpretations differentiated?</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b. Is the research question answered?</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c. Are limitations of the study identified?</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d. Are implications for nursing addressed?</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e. Are the results </w:t>
      </w:r>
      <w:proofErr w:type="spellStart"/>
      <w:r w:rsidRPr="00796688">
        <w:rPr>
          <w:rFonts w:ascii="Times New Roman" w:hAnsi="Times New Roman" w:cs="Times New Roman"/>
          <w:sz w:val="24"/>
          <w:szCs w:val="24"/>
        </w:rPr>
        <w:t>generalizable</w:t>
      </w:r>
      <w:proofErr w:type="spellEnd"/>
      <w:r w:rsidRPr="00796688">
        <w:rPr>
          <w:rFonts w:ascii="Times New Roman" w:hAnsi="Times New Roman" w:cs="Times New Roman"/>
          <w:sz w:val="24"/>
          <w:szCs w:val="24"/>
        </w:rPr>
        <w:t xml:space="preserve">? </w:t>
      </w:r>
      <w:proofErr w:type="gramStart"/>
      <w:r w:rsidRPr="00796688">
        <w:rPr>
          <w:rFonts w:ascii="Times New Roman" w:hAnsi="Times New Roman" w:cs="Times New Roman"/>
          <w:sz w:val="24"/>
          <w:szCs w:val="24"/>
        </w:rPr>
        <w:t>To whom?</w:t>
      </w:r>
      <w:proofErr w:type="gramEnd"/>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f. Are recommendations for future research </w:t>
      </w:r>
      <w:proofErr w:type="gramStart"/>
      <w:r w:rsidRPr="00796688">
        <w:rPr>
          <w:rFonts w:ascii="Times New Roman" w:hAnsi="Times New Roman" w:cs="Times New Roman"/>
          <w:sz w:val="24"/>
          <w:szCs w:val="24"/>
        </w:rPr>
        <w:t>identified:</w:t>
      </w:r>
      <w:proofErr w:type="gramEnd"/>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12. Overall evaluation of research report</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___</w:t>
      </w:r>
      <w:r w:rsidR="003235CC">
        <w:rPr>
          <w:rFonts w:ascii="Times New Roman" w:hAnsi="Times New Roman" w:cs="Times New Roman"/>
          <w:sz w:val="24"/>
          <w:szCs w:val="24"/>
        </w:rPr>
        <w:t>9</w:t>
      </w:r>
      <w:r w:rsidRPr="00796688">
        <w:rPr>
          <w:rFonts w:ascii="Times New Roman" w:hAnsi="Times New Roman" w:cs="Times New Roman"/>
          <w:sz w:val="24"/>
          <w:szCs w:val="24"/>
        </w:rPr>
        <w:t>___</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a. Was the article well-written, organized, and made sense?</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b. Did limitations or errors decrease the usefulness of the research to practice?</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c. Should this article be used in nursing practice?</w:t>
      </w: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sz w:val="24"/>
          <w:szCs w:val="24"/>
        </w:rPr>
        <w:t xml:space="preserve">   d. Is this article good or poor?</w:t>
      </w:r>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r w:rsidRPr="00796688">
        <w:rPr>
          <w:rFonts w:ascii="Times New Roman" w:hAnsi="Times New Roman" w:cs="Times New Roman"/>
          <w:b/>
          <w:sz w:val="24"/>
          <w:szCs w:val="24"/>
        </w:rPr>
        <w:t>13. Format &amp; writing (Grammar, composition, APA, etc.)</w:t>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(5)____</w:t>
      </w:r>
      <w:r w:rsidR="003235CC">
        <w:rPr>
          <w:rFonts w:ascii="Times New Roman" w:hAnsi="Times New Roman" w:cs="Times New Roman"/>
          <w:sz w:val="24"/>
          <w:szCs w:val="24"/>
        </w:rPr>
        <w:t>5</w:t>
      </w:r>
      <w:r w:rsidRPr="00796688">
        <w:rPr>
          <w:rFonts w:ascii="Times New Roman" w:hAnsi="Times New Roman" w:cs="Times New Roman"/>
          <w:sz w:val="24"/>
          <w:szCs w:val="24"/>
        </w:rPr>
        <w:t>____</w:t>
      </w:r>
    </w:p>
    <w:p w:rsidR="00796688" w:rsidRPr="00796688" w:rsidRDefault="00796688" w:rsidP="00796688">
      <w:pPr>
        <w:rPr>
          <w:rFonts w:ascii="Times New Roman" w:hAnsi="Times New Roman" w:cs="Times New Roman"/>
          <w:sz w:val="24"/>
          <w:szCs w:val="24"/>
        </w:rPr>
      </w:pPr>
    </w:p>
    <w:p w:rsidR="00796688" w:rsidRPr="00796688" w:rsidRDefault="00796688" w:rsidP="00796688">
      <w:pPr>
        <w:rPr>
          <w:rFonts w:ascii="Times New Roman" w:hAnsi="Times New Roman" w:cs="Times New Roman"/>
          <w:sz w:val="24"/>
          <w:szCs w:val="24"/>
        </w:rPr>
      </w:pPr>
    </w:p>
    <w:p w:rsidR="008327B9" w:rsidRPr="00796688" w:rsidRDefault="008327B9" w:rsidP="00142A4E">
      <w:pPr>
        <w:spacing w:line="480" w:lineRule="auto"/>
        <w:rPr>
          <w:rFonts w:ascii="Times New Roman" w:hAnsi="Times New Roman" w:cs="Times New Roman"/>
          <w:sz w:val="24"/>
          <w:szCs w:val="24"/>
        </w:rPr>
      </w:pPr>
    </w:p>
    <w:sectPr w:rsidR="008327B9" w:rsidRPr="00796688" w:rsidSect="00D44DE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15E" w:rsidRDefault="0042515E" w:rsidP="00A146EE">
      <w:pPr>
        <w:spacing w:after="0" w:line="240" w:lineRule="auto"/>
      </w:pPr>
      <w:r>
        <w:separator/>
      </w:r>
    </w:p>
  </w:endnote>
  <w:endnote w:type="continuationSeparator" w:id="0">
    <w:p w:rsidR="0042515E" w:rsidRDefault="0042515E" w:rsidP="00A14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15E" w:rsidRDefault="0042515E" w:rsidP="00A146EE">
      <w:pPr>
        <w:spacing w:after="0" w:line="240" w:lineRule="auto"/>
      </w:pPr>
      <w:r>
        <w:separator/>
      </w:r>
    </w:p>
  </w:footnote>
  <w:footnote w:type="continuationSeparator" w:id="0">
    <w:p w:rsidR="0042515E" w:rsidRDefault="0042515E" w:rsidP="00A146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9463003"/>
      <w:docPartObj>
        <w:docPartGallery w:val="Page Numbers (Top of Page)"/>
        <w:docPartUnique/>
      </w:docPartObj>
    </w:sdtPr>
    <w:sdtContent>
      <w:p w:rsidR="008E0E8F" w:rsidRPr="00D44DED" w:rsidRDefault="008E0E8F" w:rsidP="00D44DED">
        <w:pPr>
          <w:pStyle w:val="Header"/>
          <w:rPr>
            <w:rFonts w:ascii="Times New Roman" w:hAnsi="Times New Roman" w:cs="Times New Roman"/>
            <w:sz w:val="24"/>
            <w:szCs w:val="24"/>
          </w:rPr>
        </w:pPr>
        <w:r>
          <w:rPr>
            <w:rFonts w:ascii="Times New Roman" w:hAnsi="Times New Roman" w:cs="Times New Roman"/>
            <w:sz w:val="24"/>
            <w:szCs w:val="24"/>
          </w:rPr>
          <w:t>QUALITATIVE ANALYSIS:  VIOLATION OF DIGNITY</w:t>
        </w:r>
        <w:r w:rsidRPr="00D44DED">
          <w:rPr>
            <w:rFonts w:ascii="Times New Roman" w:hAnsi="Times New Roman" w:cs="Times New Roman"/>
            <w:sz w:val="24"/>
            <w:szCs w:val="24"/>
          </w:rPr>
          <w:tab/>
        </w:r>
        <w:r w:rsidRPr="00D44DED">
          <w:rPr>
            <w:rFonts w:ascii="Times New Roman" w:hAnsi="Times New Roman" w:cs="Times New Roman"/>
            <w:sz w:val="24"/>
            <w:szCs w:val="24"/>
          </w:rPr>
          <w:tab/>
        </w:r>
        <w:r w:rsidR="00FA3D55" w:rsidRPr="00D44DED">
          <w:rPr>
            <w:rFonts w:ascii="Times New Roman" w:hAnsi="Times New Roman" w:cs="Times New Roman"/>
            <w:sz w:val="24"/>
            <w:szCs w:val="24"/>
          </w:rPr>
          <w:fldChar w:fldCharType="begin"/>
        </w:r>
        <w:r w:rsidRPr="00D44DED">
          <w:rPr>
            <w:rFonts w:ascii="Times New Roman" w:hAnsi="Times New Roman" w:cs="Times New Roman"/>
            <w:sz w:val="24"/>
            <w:szCs w:val="24"/>
          </w:rPr>
          <w:instrText xml:space="preserve"> PAGE   \* MERGEFORMAT </w:instrText>
        </w:r>
        <w:r w:rsidR="00FA3D55" w:rsidRPr="00D44DED">
          <w:rPr>
            <w:rFonts w:ascii="Times New Roman" w:hAnsi="Times New Roman" w:cs="Times New Roman"/>
            <w:sz w:val="24"/>
            <w:szCs w:val="24"/>
          </w:rPr>
          <w:fldChar w:fldCharType="separate"/>
        </w:r>
        <w:r w:rsidR="003235CC">
          <w:rPr>
            <w:rFonts w:ascii="Times New Roman" w:hAnsi="Times New Roman" w:cs="Times New Roman"/>
            <w:noProof/>
            <w:sz w:val="24"/>
            <w:szCs w:val="24"/>
          </w:rPr>
          <w:t>11</w:t>
        </w:r>
        <w:r w:rsidR="00FA3D55" w:rsidRPr="00D44DED">
          <w:rPr>
            <w:rFonts w:ascii="Times New Roman" w:hAnsi="Times New Roman" w:cs="Times New Roman"/>
            <w:sz w:val="24"/>
            <w:szCs w:val="24"/>
          </w:rPr>
          <w:fldChar w:fldCharType="end"/>
        </w:r>
      </w:p>
    </w:sdtContent>
  </w:sdt>
  <w:p w:rsidR="00513157" w:rsidRDefault="005131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33856"/>
    <w:multiLevelType w:val="hybridMultilevel"/>
    <w:tmpl w:val="C16AA5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6EE"/>
    <w:rsid w:val="00074738"/>
    <w:rsid w:val="000C2F3B"/>
    <w:rsid w:val="00142A4E"/>
    <w:rsid w:val="001B2929"/>
    <w:rsid w:val="00246E76"/>
    <w:rsid w:val="00287416"/>
    <w:rsid w:val="0030144F"/>
    <w:rsid w:val="003235CC"/>
    <w:rsid w:val="00352392"/>
    <w:rsid w:val="00370028"/>
    <w:rsid w:val="00372BEF"/>
    <w:rsid w:val="00383317"/>
    <w:rsid w:val="003A45F3"/>
    <w:rsid w:val="004033EA"/>
    <w:rsid w:val="0042515E"/>
    <w:rsid w:val="0047566C"/>
    <w:rsid w:val="004D3D48"/>
    <w:rsid w:val="004D6E35"/>
    <w:rsid w:val="00513157"/>
    <w:rsid w:val="00524F74"/>
    <w:rsid w:val="0055622D"/>
    <w:rsid w:val="00563C06"/>
    <w:rsid w:val="00576E7A"/>
    <w:rsid w:val="005A5A1B"/>
    <w:rsid w:val="005E1A5F"/>
    <w:rsid w:val="00645EDB"/>
    <w:rsid w:val="00685912"/>
    <w:rsid w:val="006E7D63"/>
    <w:rsid w:val="00772D19"/>
    <w:rsid w:val="00775F76"/>
    <w:rsid w:val="007938F1"/>
    <w:rsid w:val="00796688"/>
    <w:rsid w:val="00814427"/>
    <w:rsid w:val="008327B9"/>
    <w:rsid w:val="00881814"/>
    <w:rsid w:val="008C0C7E"/>
    <w:rsid w:val="008E0E8F"/>
    <w:rsid w:val="009603C0"/>
    <w:rsid w:val="009959B9"/>
    <w:rsid w:val="009A5D37"/>
    <w:rsid w:val="009B4C1E"/>
    <w:rsid w:val="00A146EE"/>
    <w:rsid w:val="00A276D6"/>
    <w:rsid w:val="00A34720"/>
    <w:rsid w:val="00A35A5C"/>
    <w:rsid w:val="00A3771B"/>
    <w:rsid w:val="00A568A8"/>
    <w:rsid w:val="00A576A9"/>
    <w:rsid w:val="00A7366E"/>
    <w:rsid w:val="00AB26A2"/>
    <w:rsid w:val="00AE4179"/>
    <w:rsid w:val="00BC5AA1"/>
    <w:rsid w:val="00BC7366"/>
    <w:rsid w:val="00CD4429"/>
    <w:rsid w:val="00CE109F"/>
    <w:rsid w:val="00D32B59"/>
    <w:rsid w:val="00D44DED"/>
    <w:rsid w:val="00D57EFA"/>
    <w:rsid w:val="00D96186"/>
    <w:rsid w:val="00DC0F4A"/>
    <w:rsid w:val="00DD6792"/>
    <w:rsid w:val="00E40CCD"/>
    <w:rsid w:val="00E70AC2"/>
    <w:rsid w:val="00EB048F"/>
    <w:rsid w:val="00EB7160"/>
    <w:rsid w:val="00ED39F0"/>
    <w:rsid w:val="00EE45A1"/>
    <w:rsid w:val="00F767A5"/>
    <w:rsid w:val="00F97779"/>
    <w:rsid w:val="00FA3D55"/>
    <w:rsid w:val="00FB4D84"/>
    <w:rsid w:val="00FC3CDA"/>
    <w:rsid w:val="00FE1109"/>
    <w:rsid w:val="00FF6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6EE"/>
  </w:style>
  <w:style w:type="paragraph" w:styleId="Footer">
    <w:name w:val="footer"/>
    <w:basedOn w:val="Normal"/>
    <w:link w:val="FooterChar"/>
    <w:uiPriority w:val="99"/>
    <w:semiHidden/>
    <w:unhideWhenUsed/>
    <w:rsid w:val="00A146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46EE"/>
  </w:style>
  <w:style w:type="paragraph" w:styleId="BalloonText">
    <w:name w:val="Balloon Text"/>
    <w:basedOn w:val="Normal"/>
    <w:link w:val="BalloonTextChar"/>
    <w:uiPriority w:val="99"/>
    <w:semiHidden/>
    <w:unhideWhenUsed/>
    <w:rsid w:val="00A1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6EE"/>
    <w:rPr>
      <w:rFonts w:ascii="Tahoma" w:hAnsi="Tahoma" w:cs="Tahoma"/>
      <w:sz w:val="16"/>
      <w:szCs w:val="16"/>
    </w:rPr>
  </w:style>
  <w:style w:type="character" w:styleId="Hyperlink">
    <w:name w:val="Hyperlink"/>
    <w:basedOn w:val="DefaultParagraphFont"/>
    <w:uiPriority w:val="99"/>
    <w:unhideWhenUsed/>
    <w:rsid w:val="00EB7160"/>
    <w:rPr>
      <w:rFonts w:cs="Times New Roman"/>
      <w:color w:val="0000FF" w:themeColor="hyperlink"/>
      <w:u w:val="single"/>
    </w:rPr>
  </w:style>
  <w:style w:type="character" w:customStyle="1" w:styleId="apple-converted-space">
    <w:name w:val="apple-converted-space"/>
    <w:basedOn w:val="DefaultParagraphFont"/>
    <w:rsid w:val="00D96186"/>
  </w:style>
  <w:style w:type="character" w:styleId="Emphasis">
    <w:name w:val="Emphasis"/>
    <w:basedOn w:val="DefaultParagraphFont"/>
    <w:uiPriority w:val="20"/>
    <w:qFormat/>
    <w:rsid w:val="00D96186"/>
    <w:rPr>
      <w:i/>
      <w:iCs/>
    </w:rPr>
  </w:style>
  <w:style w:type="paragraph" w:styleId="Revision">
    <w:name w:val="Revision"/>
    <w:hidden/>
    <w:uiPriority w:val="99"/>
    <w:semiHidden/>
    <w:rsid w:val="0051315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cyclo.co.uk/define/Naturalistic%20paradig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722AC-6961-43D4-BCCA-69AD7DA2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 English</dc:creator>
  <cp:lastModifiedBy>karen</cp:lastModifiedBy>
  <cp:revision>2</cp:revision>
  <cp:lastPrinted>2012-10-13T19:52:00Z</cp:lastPrinted>
  <dcterms:created xsi:type="dcterms:W3CDTF">2012-10-14T00:28:00Z</dcterms:created>
  <dcterms:modified xsi:type="dcterms:W3CDTF">2012-10-14T00:28:00Z</dcterms:modified>
</cp:coreProperties>
</file>