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8B" w:rsidRDefault="00263B8B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 w:rsidP="00965385">
      <w:pPr>
        <w:pStyle w:val="BodyText"/>
        <w:ind w:firstLine="720"/>
      </w:pPr>
    </w:p>
    <w:p w:rsidR="00965385" w:rsidRDefault="00965385" w:rsidP="00965385">
      <w:pPr>
        <w:pStyle w:val="Heading1"/>
      </w:pPr>
      <w:bookmarkStart w:id="0" w:name="bkPaperTitl"/>
      <w:bookmarkEnd w:id="0"/>
      <w:r>
        <w:t>DASH Diet</w:t>
      </w:r>
    </w:p>
    <w:p w:rsidR="00965385" w:rsidRDefault="00965385" w:rsidP="00965385">
      <w:pPr>
        <w:pStyle w:val="Heading1"/>
      </w:pPr>
      <w:bookmarkStart w:id="1" w:name="bkAuthor"/>
      <w:bookmarkEnd w:id="1"/>
      <w:r>
        <w:t xml:space="preserve">Emma </w:t>
      </w:r>
      <w:proofErr w:type="spellStart"/>
      <w:r>
        <w:t>Ciosek</w:t>
      </w:r>
      <w:proofErr w:type="spellEnd"/>
    </w:p>
    <w:p w:rsidR="00965385" w:rsidRDefault="00965385" w:rsidP="00965385">
      <w:pPr>
        <w:pStyle w:val="Heading1"/>
      </w:pPr>
      <w:bookmarkStart w:id="2" w:name="bkAuthorAffil"/>
      <w:bookmarkEnd w:id="2"/>
      <w:r>
        <w:t>Nursing Research N302</w:t>
      </w:r>
    </w:p>
    <w:p w:rsidR="00965385" w:rsidRDefault="00965385" w:rsidP="00965385">
      <w:pPr>
        <w:pStyle w:val="BodyText"/>
        <w:ind w:firstLine="0"/>
        <w:jc w:val="center"/>
      </w:pPr>
      <w:r>
        <w:t>11-7-12</w:t>
      </w:r>
    </w:p>
    <w:p w:rsidR="00965385" w:rsidRDefault="00965385" w:rsidP="00965385">
      <w:pPr>
        <w:pStyle w:val="BodyText"/>
        <w:ind w:firstLine="0"/>
        <w:jc w:val="center"/>
      </w:pPr>
      <w:r>
        <w:t xml:space="preserve">Alisha </w:t>
      </w:r>
      <w:proofErr w:type="spellStart"/>
      <w:r>
        <w:t>Betka</w:t>
      </w:r>
      <w:proofErr w:type="spellEnd"/>
      <w:r>
        <w:t xml:space="preserve"> &amp; Karen Collins</w:t>
      </w: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31781B" w:rsidP="00E03B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DASH Diet</w:t>
      </w:r>
    </w:p>
    <w:p w:rsidR="0031781B" w:rsidRDefault="002D2A80" w:rsidP="00E03BDE">
      <w:pPr>
        <w:spacing w:before="150" w:after="15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Hyper</w:t>
      </w:r>
      <w:r w:rsidR="0031781B">
        <w:rPr>
          <w:rFonts w:ascii="Times New Roman" w:hAnsi="Times New Roman" w:cs="Times New Roman"/>
          <w:sz w:val="24"/>
          <w:szCs w:val="24"/>
        </w:rPr>
        <w:t>tension is a disease that affects many people.  Hypertension is classified i</w:t>
      </w:r>
      <w:r w:rsidR="00CF7C65">
        <w:rPr>
          <w:rFonts w:ascii="Times New Roman" w:hAnsi="Times New Roman" w:cs="Times New Roman"/>
          <w:sz w:val="24"/>
          <w:szCs w:val="24"/>
        </w:rPr>
        <w:t xml:space="preserve">nto three different categories: </w:t>
      </w:r>
      <w:r w:rsidR="0031781B">
        <w:rPr>
          <w:rFonts w:ascii="Times New Roman" w:hAnsi="Times New Roman" w:cs="Times New Roman"/>
          <w:sz w:val="24"/>
          <w:szCs w:val="24"/>
        </w:rPr>
        <w:t xml:space="preserve"> A patient can be in the prehypertension stage</w:t>
      </w:r>
      <w:r w:rsidR="00CF7C65">
        <w:rPr>
          <w:rFonts w:ascii="Times New Roman" w:hAnsi="Times New Roman" w:cs="Times New Roman"/>
          <w:sz w:val="24"/>
          <w:szCs w:val="24"/>
        </w:rPr>
        <w:t>,</w:t>
      </w:r>
      <w:r w:rsidR="0031781B">
        <w:rPr>
          <w:rFonts w:ascii="Times New Roman" w:hAnsi="Times New Roman" w:cs="Times New Roman"/>
          <w:sz w:val="24"/>
          <w:szCs w:val="24"/>
        </w:rPr>
        <w:t xml:space="preserve"> which is having a systolic measurement </w:t>
      </w:r>
      <w:r w:rsidR="0037434A">
        <w:rPr>
          <w:rFonts w:ascii="Times New Roman" w:hAnsi="Times New Roman" w:cs="Times New Roman"/>
          <w:sz w:val="24"/>
          <w:szCs w:val="24"/>
        </w:rPr>
        <w:t>of 120-139 with a diastolic measurement of 80-89 mmHg.  Stage 1 hypertension is 140-159/90-99 mmHg</w:t>
      </w:r>
      <w:r w:rsidR="00CF7C65">
        <w:rPr>
          <w:rFonts w:ascii="Times New Roman" w:hAnsi="Times New Roman" w:cs="Times New Roman"/>
          <w:sz w:val="24"/>
          <w:szCs w:val="24"/>
        </w:rPr>
        <w:t>,</w:t>
      </w:r>
      <w:r w:rsidR="0037434A">
        <w:rPr>
          <w:rFonts w:ascii="Times New Roman" w:hAnsi="Times New Roman" w:cs="Times New Roman"/>
          <w:sz w:val="24"/>
          <w:szCs w:val="24"/>
        </w:rPr>
        <w:t xml:space="preserve"> and </w:t>
      </w:r>
      <w:r w:rsidR="00CF7C65">
        <w:rPr>
          <w:rFonts w:ascii="Times New Roman" w:hAnsi="Times New Roman" w:cs="Times New Roman"/>
          <w:sz w:val="24"/>
          <w:szCs w:val="24"/>
        </w:rPr>
        <w:t>S</w:t>
      </w:r>
      <w:r w:rsidR="0037434A">
        <w:rPr>
          <w:rFonts w:ascii="Times New Roman" w:hAnsi="Times New Roman" w:cs="Times New Roman"/>
          <w:sz w:val="24"/>
          <w:szCs w:val="24"/>
        </w:rPr>
        <w:t xml:space="preserve">tage 2 hypertension is &gt;160/&gt;100 mmHg (National Guideline Clearinghouse, 2008).  </w:t>
      </w:r>
      <w:r w:rsidR="00B72727">
        <w:rPr>
          <w:rFonts w:ascii="Times New Roman" w:hAnsi="Times New Roman" w:cs="Times New Roman"/>
          <w:sz w:val="24"/>
          <w:szCs w:val="24"/>
        </w:rPr>
        <w:t xml:space="preserve">People with hypertension are advised to go on the </w:t>
      </w:r>
      <w:r w:rsidR="00224555">
        <w:rPr>
          <w:rFonts w:ascii="Times New Roman" w:hAnsi="Times New Roman" w:cs="Times New Roman"/>
          <w:sz w:val="24"/>
          <w:szCs w:val="24"/>
        </w:rPr>
        <w:t>Dietary Approaches to Stop Hypertension (</w:t>
      </w:r>
      <w:r w:rsidR="00B72727">
        <w:rPr>
          <w:rFonts w:ascii="Times New Roman" w:hAnsi="Times New Roman" w:cs="Times New Roman"/>
          <w:sz w:val="24"/>
          <w:szCs w:val="24"/>
        </w:rPr>
        <w:t>DASH</w:t>
      </w:r>
      <w:r w:rsidR="00224555">
        <w:rPr>
          <w:rFonts w:ascii="Times New Roman" w:hAnsi="Times New Roman" w:cs="Times New Roman"/>
          <w:sz w:val="24"/>
          <w:szCs w:val="24"/>
        </w:rPr>
        <w:t>)</w:t>
      </w:r>
      <w:r w:rsidR="00B72727">
        <w:rPr>
          <w:rFonts w:ascii="Times New Roman" w:hAnsi="Times New Roman" w:cs="Times New Roman"/>
          <w:sz w:val="24"/>
          <w:szCs w:val="24"/>
        </w:rPr>
        <w:t xml:space="preserve"> diet because it helps reduce blood pressure.  The purpose of this </w:t>
      </w:r>
      <w:r w:rsidR="00CC173D">
        <w:rPr>
          <w:rFonts w:ascii="Times New Roman" w:hAnsi="Times New Roman" w:cs="Times New Roman"/>
          <w:sz w:val="24"/>
          <w:szCs w:val="24"/>
        </w:rPr>
        <w:t xml:space="preserve">hypertension evidence-based nutrition practice </w:t>
      </w:r>
      <w:r w:rsidR="00B72727">
        <w:rPr>
          <w:rFonts w:ascii="Times New Roman" w:hAnsi="Times New Roman" w:cs="Times New Roman"/>
          <w:sz w:val="24"/>
          <w:szCs w:val="24"/>
        </w:rPr>
        <w:t>guideline is to</w:t>
      </w:r>
      <w:r w:rsidR="002E332A">
        <w:rPr>
          <w:rFonts w:ascii="Times New Roman" w:hAnsi="Times New Roman" w:cs="Times New Roman"/>
          <w:sz w:val="24"/>
          <w:szCs w:val="24"/>
        </w:rPr>
        <w:t xml:space="preserve"> give dietary approaches that may help lower blood pressure or stop hypertension (National Guideline Clearinghouse, 2008).  </w:t>
      </w:r>
      <w:r w:rsidR="00636BC2">
        <w:rPr>
          <w:rFonts w:ascii="Times New Roman" w:hAnsi="Times New Roman" w:cs="Times New Roman"/>
          <w:sz w:val="24"/>
          <w:szCs w:val="24"/>
        </w:rPr>
        <w:t xml:space="preserve">The DASH diet consists of healthy foods that are </w:t>
      </w:r>
      <w:r w:rsidR="00636BC2" w:rsidRPr="00636BC2">
        <w:rPr>
          <w:rFonts w:ascii="Times New Roman" w:hAnsi="Times New Roman" w:cs="Times New Roman"/>
          <w:sz w:val="24"/>
          <w:szCs w:val="24"/>
        </w:rPr>
        <w:t>“r</w:t>
      </w:r>
      <w:r w:rsidR="00636BC2" w:rsidRPr="00636BC2">
        <w:rPr>
          <w:rFonts w:ascii="Times New Roman" w:hAnsi="Times New Roman" w:cs="Times New Roman"/>
          <w:color w:val="000000"/>
          <w:sz w:val="24"/>
          <w:szCs w:val="24"/>
        </w:rPr>
        <w:t xml:space="preserve">ich in fruits and vegetables, low-fat or non-fat dairy, with whole grains, high fiber, low to moderate fat diet, rich in potassium, calcium, magnesium, and low sodium” </w:t>
      </w:r>
      <w:r w:rsidR="00636BC2">
        <w:rPr>
          <w:rFonts w:ascii="Times New Roman" w:hAnsi="Times New Roman" w:cs="Times New Roman"/>
          <w:color w:val="000000"/>
          <w:sz w:val="24"/>
          <w:szCs w:val="24"/>
        </w:rPr>
        <w:t xml:space="preserve">(Heller, 2012).  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 xml:space="preserve">Geared </w:t>
      </w:r>
      <w:r w:rsidR="00263B8B">
        <w:rPr>
          <w:rFonts w:ascii="Times New Roman" w:hAnsi="Times New Roman" w:cs="Times New Roman"/>
          <w:color w:val="000000"/>
          <w:sz w:val="24"/>
          <w:szCs w:val="24"/>
        </w:rPr>
        <w:t xml:space="preserve">for people over 19 years 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>of age</w:t>
      </w:r>
      <w:r w:rsidR="00263B8B">
        <w:rPr>
          <w:rFonts w:ascii="Times New Roman" w:hAnsi="Times New Roman" w:cs="Times New Roman"/>
          <w:color w:val="000000"/>
          <w:sz w:val="24"/>
          <w:szCs w:val="24"/>
        </w:rPr>
        <w:t xml:space="preserve"> and that have prehypertension, 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 xml:space="preserve">Stage 1 or </w:t>
      </w:r>
      <w:proofErr w:type="gramStart"/>
      <w:r w:rsidR="00CF7C65">
        <w:rPr>
          <w:rFonts w:ascii="Times New Roman" w:hAnsi="Times New Roman" w:cs="Times New Roman"/>
          <w:color w:val="000000"/>
          <w:sz w:val="24"/>
          <w:szCs w:val="24"/>
        </w:rPr>
        <w:t>2 hypertension,</w:t>
      </w:r>
      <w:proofErr w:type="gramEnd"/>
      <w:r w:rsidR="00CF7C65">
        <w:rPr>
          <w:rFonts w:ascii="Times New Roman" w:hAnsi="Times New Roman" w:cs="Times New Roman"/>
          <w:color w:val="000000"/>
          <w:sz w:val="24"/>
          <w:szCs w:val="24"/>
        </w:rPr>
        <w:t xml:space="preserve"> the DASH diet is recommended</w:t>
      </w:r>
      <w:r w:rsidR="00263B8B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24555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 xml:space="preserve"> main objectives of</w:t>
      </w:r>
      <w:r w:rsidR="004F4F87">
        <w:rPr>
          <w:rFonts w:ascii="Times New Roman" w:hAnsi="Times New Roman" w:cs="Times New Roman"/>
          <w:color w:val="000000"/>
          <w:sz w:val="24"/>
          <w:szCs w:val="24"/>
        </w:rPr>
        <w:t xml:space="preserve"> this guideline </w:t>
      </w:r>
      <w:r w:rsidR="00224555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4F4F87">
        <w:rPr>
          <w:rFonts w:ascii="Times New Roman" w:hAnsi="Times New Roman" w:cs="Times New Roman"/>
          <w:color w:val="000000"/>
          <w:sz w:val="24"/>
          <w:szCs w:val="24"/>
        </w:rPr>
        <w:t xml:space="preserve"> to provide the patients with nutrition guidelines, improve the patients’ quality of life, and to promote self-management for the patients to be able to have control over their hypertension on their terms.  </w:t>
      </w:r>
      <w:ins w:id="3" w:author="karen" w:date="2012-11-24T17:28:00Z">
        <w:r w:rsidR="00277115">
          <w:rPr>
            <w:rFonts w:ascii="Times New Roman" w:hAnsi="Times New Roman" w:cs="Times New Roman"/>
            <w:color w:val="000000"/>
            <w:sz w:val="24"/>
            <w:szCs w:val="24"/>
          </w:rPr>
          <w:t xml:space="preserve">This </w:t>
        </w:r>
        <w:r w:rsidR="00277115">
          <w:rPr>
            <w:rFonts w:ascii="Times New Roman" w:hAnsi="Times New Roman" w:cs="Times New Roman"/>
            <w:color w:val="000000"/>
            <w:sz w:val="24"/>
            <w:szCs w:val="24"/>
          </w:rPr>
          <w:t>protocol</w:t>
        </w:r>
        <w:r w:rsidR="00277115">
          <w:rPr>
            <w:rFonts w:ascii="Times New Roman" w:hAnsi="Times New Roman" w:cs="Times New Roman"/>
            <w:color w:val="000000"/>
            <w:sz w:val="24"/>
            <w:szCs w:val="24"/>
          </w:rPr>
          <w:t xml:space="preserve"> helps reduce variations in </w:t>
        </w:r>
      </w:ins>
      <w:ins w:id="4" w:author="karen" w:date="2012-11-24T17:29:00Z">
        <w:r w:rsidR="00277115">
          <w:rPr>
            <w:rFonts w:ascii="Times New Roman" w:hAnsi="Times New Roman" w:cs="Times New Roman"/>
            <w:color w:val="000000"/>
            <w:sz w:val="24"/>
            <w:szCs w:val="24"/>
          </w:rPr>
          <w:t>practice among registered dieticians as well.</w:t>
        </w:r>
      </w:ins>
    </w:p>
    <w:p w:rsidR="00E120AB" w:rsidRDefault="00E120AB" w:rsidP="00E03BDE">
      <w:pPr>
        <w:spacing w:before="150" w:after="15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Impact on Nursing</w:t>
      </w:r>
    </w:p>
    <w:p w:rsidR="00A049FE" w:rsidRDefault="00E120AB" w:rsidP="00E03BDE">
      <w:pPr>
        <w:spacing w:before="150" w:after="15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6DFD">
        <w:rPr>
          <w:rFonts w:ascii="Times New Roman" w:hAnsi="Times New Roman" w:cs="Times New Roman"/>
          <w:color w:val="000000"/>
          <w:sz w:val="24"/>
          <w:szCs w:val="24"/>
        </w:rPr>
        <w:t>This guideline is very important to the nursing profession</w:t>
      </w:r>
      <w:r w:rsidR="00AC78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6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7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DFD">
        <w:rPr>
          <w:rFonts w:ascii="Times New Roman" w:hAnsi="Times New Roman" w:cs="Times New Roman"/>
          <w:color w:val="000000"/>
          <w:sz w:val="24"/>
          <w:szCs w:val="24"/>
        </w:rPr>
        <w:t xml:space="preserve">It is part of nurses’ jobs to educate patients 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1C6DFD">
        <w:rPr>
          <w:rFonts w:ascii="Times New Roman" w:hAnsi="Times New Roman" w:cs="Times New Roman"/>
          <w:color w:val="000000"/>
          <w:sz w:val="24"/>
          <w:szCs w:val="24"/>
        </w:rPr>
        <w:t xml:space="preserve"> their disease, its symptoms, treatment and prevention, and prognosis.  This is something that should come naturally t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>o nurses.  Since educating is an integral</w:t>
      </w:r>
      <w:r w:rsidR="001C6DFD">
        <w:rPr>
          <w:rFonts w:ascii="Times New Roman" w:hAnsi="Times New Roman" w:cs="Times New Roman"/>
          <w:color w:val="000000"/>
          <w:sz w:val="24"/>
          <w:szCs w:val="24"/>
        </w:rPr>
        <w:t xml:space="preserve"> part of nurs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>ing, nurses should systematically</w:t>
      </w:r>
      <w:r w:rsidR="001C6DFD">
        <w:rPr>
          <w:rFonts w:ascii="Times New Roman" w:hAnsi="Times New Roman" w:cs="Times New Roman"/>
          <w:color w:val="000000"/>
          <w:sz w:val="24"/>
          <w:szCs w:val="24"/>
        </w:rPr>
        <w:t xml:space="preserve"> educate their hypertensive patients about</w:t>
      </w:r>
      <w:r w:rsidR="00A049FE">
        <w:rPr>
          <w:rFonts w:ascii="Times New Roman" w:hAnsi="Times New Roman" w:cs="Times New Roman"/>
          <w:color w:val="000000"/>
          <w:sz w:val="24"/>
          <w:szCs w:val="24"/>
        </w:rPr>
        <w:t xml:space="preserve"> a healthy diet, s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>uch as the DASH diet, which can</w:t>
      </w:r>
      <w:r w:rsidR="00A049FE">
        <w:rPr>
          <w:rFonts w:ascii="Times New Roman" w:hAnsi="Times New Roman" w:cs="Times New Roman"/>
          <w:color w:val="000000"/>
          <w:sz w:val="24"/>
          <w:szCs w:val="24"/>
        </w:rPr>
        <w:t xml:space="preserve"> help them lower their blood pressure.  As nurses, it is their job to help people and have the best interest for their patients.  Helping a patient manage and lower blood </w:t>
      </w:r>
      <w:r w:rsidR="00A049FE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 xml:space="preserve">ssure will improve quality of life and the </w:t>
      </w:r>
      <w:r w:rsidR="00A049FE">
        <w:rPr>
          <w:rFonts w:ascii="Times New Roman" w:hAnsi="Times New Roman" w:cs="Times New Roman"/>
          <w:color w:val="000000"/>
          <w:sz w:val="24"/>
          <w:szCs w:val="24"/>
        </w:rPr>
        <w:t>ultimate prognosis.  Hypertension</w:t>
      </w:r>
      <w:r w:rsidR="00CF7C65">
        <w:rPr>
          <w:rFonts w:ascii="Times New Roman" w:hAnsi="Times New Roman" w:cs="Times New Roman"/>
          <w:color w:val="000000"/>
          <w:sz w:val="24"/>
          <w:szCs w:val="24"/>
        </w:rPr>
        <w:t xml:space="preserve"> can lead to</w:t>
      </w:r>
      <w:r w:rsidR="00A049FE">
        <w:rPr>
          <w:rFonts w:ascii="Times New Roman" w:hAnsi="Times New Roman" w:cs="Times New Roman"/>
          <w:color w:val="000000"/>
          <w:sz w:val="24"/>
          <w:szCs w:val="24"/>
        </w:rPr>
        <w:t xml:space="preserve"> other serious health illnesses</w:t>
      </w:r>
      <w:r w:rsidR="0080335F">
        <w:rPr>
          <w:rFonts w:ascii="Times New Roman" w:hAnsi="Times New Roman" w:cs="Times New Roman"/>
          <w:color w:val="000000"/>
          <w:sz w:val="24"/>
          <w:szCs w:val="24"/>
        </w:rPr>
        <w:t>, and it is part of a nurse’s job to prevent any future complications or illnesses</w:t>
      </w:r>
      <w:r w:rsidR="00A049FE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D73C1B" w:rsidRPr="00E03BDE" w:rsidRDefault="00FE1632" w:rsidP="00E03BDE">
      <w:pPr>
        <w:spacing w:before="150" w:after="15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Impact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</w:t>
      </w:r>
      <w:r w:rsidR="008057D9">
        <w:rPr>
          <w:rFonts w:ascii="Times New Roman" w:hAnsi="Times New Roman" w:cs="Times New Roman"/>
          <w:b/>
          <w:sz w:val="24"/>
          <w:szCs w:val="24"/>
        </w:rPr>
        <w:t>tients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ins w:id="5" w:author="karen" w:date="2012-11-24T17:10:00Z">
        <w:r w:rsidR="00191059">
          <w:rPr>
            <w:rFonts w:ascii="Times New Roman" w:hAnsi="Times New Roman" w:cs="Times New Roman"/>
            <w:b/>
            <w:sz w:val="24"/>
            <w:szCs w:val="24"/>
          </w:rPr>
          <w:t>Subtitles</w:t>
        </w:r>
      </w:ins>
      <w:proofErr w:type="spellEnd"/>
      <w:ins w:id="6" w:author="karen" w:date="2012-11-24T17:09:00Z">
        <w:r w:rsidR="00191059">
          <w:rPr>
            <w:rFonts w:ascii="Times New Roman" w:hAnsi="Times New Roman" w:cs="Times New Roman"/>
            <w:b/>
            <w:sz w:val="24"/>
            <w:szCs w:val="24"/>
          </w:rPr>
          <w:t xml:space="preserve"> need</w:t>
        </w:r>
      </w:ins>
      <w:ins w:id="7" w:author="karen" w:date="2012-11-24T17:10:00Z">
        <w:r w:rsidR="00191059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ins w:id="8" w:author="karen" w:date="2012-11-24T17:09:00Z">
        <w:r w:rsidR="00191059">
          <w:rPr>
            <w:rFonts w:ascii="Times New Roman" w:hAnsi="Times New Roman" w:cs="Times New Roman"/>
            <w:b/>
            <w:sz w:val="24"/>
            <w:szCs w:val="24"/>
          </w:rPr>
          <w:t>to be centered</w:t>
        </w:r>
      </w:ins>
      <w:ins w:id="9" w:author="karen" w:date="2012-11-24T17:10:00Z">
        <w:r w:rsidR="00191059">
          <w:rPr>
            <w:rFonts w:ascii="Times New Roman" w:hAnsi="Times New Roman" w:cs="Times New Roman"/>
            <w:b/>
            <w:sz w:val="24"/>
            <w:szCs w:val="24"/>
          </w:rPr>
          <w:t xml:space="preserve"> above the paragraph.</w:t>
        </w:r>
        <w:proofErr w:type="gramEnd"/>
        <w:r w:rsidR="00191059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C788C">
        <w:rPr>
          <w:rFonts w:ascii="Times New Roman" w:hAnsi="Times New Roman" w:cs="Times New Roman"/>
          <w:color w:val="000000"/>
          <w:sz w:val="24"/>
          <w:szCs w:val="24"/>
        </w:rPr>
        <w:t>Hypertension</w:t>
      </w:r>
      <w:proofErr w:type="gramEnd"/>
      <w:r w:rsidR="00AC788C">
        <w:rPr>
          <w:rFonts w:ascii="Times New Roman" w:hAnsi="Times New Roman" w:cs="Times New Roman"/>
          <w:color w:val="000000"/>
          <w:sz w:val="24"/>
          <w:szCs w:val="24"/>
        </w:rPr>
        <w:t xml:space="preserve"> is an epidemic around the world and is known as the “silent killer.”  Today, hypertension affects 29% of US adults (</w:t>
      </w:r>
      <w:proofErr w:type="spellStart"/>
      <w:r w:rsidR="00AC788C">
        <w:rPr>
          <w:rFonts w:ascii="Times New Roman" w:hAnsi="Times New Roman" w:cs="Times New Roman"/>
          <w:color w:val="000000"/>
          <w:sz w:val="24"/>
          <w:szCs w:val="24"/>
        </w:rPr>
        <w:t>Hedayati</w:t>
      </w:r>
      <w:proofErr w:type="spellEnd"/>
      <w:r w:rsidR="00315B19">
        <w:rPr>
          <w:rFonts w:ascii="Times New Roman" w:hAnsi="Times New Roman" w:cs="Times New Roman"/>
          <w:color w:val="000000"/>
          <w:sz w:val="24"/>
          <w:szCs w:val="24"/>
        </w:rPr>
        <w:t xml:space="preserve"> et al</w:t>
      </w:r>
      <w:r w:rsidR="00AC788C">
        <w:rPr>
          <w:rFonts w:ascii="Times New Roman" w:hAnsi="Times New Roman" w:cs="Times New Roman"/>
          <w:color w:val="000000"/>
          <w:sz w:val="24"/>
          <w:szCs w:val="24"/>
        </w:rPr>
        <w:t xml:space="preserve">, 2011).  </w:t>
      </w:r>
      <w:r w:rsidR="000210E5">
        <w:rPr>
          <w:rFonts w:ascii="Times New Roman" w:hAnsi="Times New Roman" w:cs="Times New Roman"/>
          <w:color w:val="000000"/>
          <w:sz w:val="24"/>
          <w:szCs w:val="24"/>
        </w:rPr>
        <w:t>Hypertension can lead to serious cardiac problems which can possibly kill the patient.  Since hypertension is</w:t>
      </w:r>
      <w:r w:rsidR="0080335F">
        <w:rPr>
          <w:rFonts w:ascii="Times New Roman" w:hAnsi="Times New Roman" w:cs="Times New Roman"/>
          <w:color w:val="000000"/>
          <w:sz w:val="24"/>
          <w:szCs w:val="24"/>
        </w:rPr>
        <w:t xml:space="preserve"> a life-threatening</w:t>
      </w:r>
      <w:r w:rsidR="000210E5">
        <w:rPr>
          <w:rFonts w:ascii="Times New Roman" w:hAnsi="Times New Roman" w:cs="Times New Roman"/>
          <w:color w:val="000000"/>
          <w:sz w:val="24"/>
          <w:szCs w:val="24"/>
        </w:rPr>
        <w:t xml:space="preserve"> disease and affects </w:t>
      </w:r>
      <w:r w:rsidR="0080335F">
        <w:rPr>
          <w:rFonts w:ascii="Times New Roman" w:hAnsi="Times New Roman" w:cs="Times New Roman"/>
          <w:color w:val="000000"/>
          <w:sz w:val="24"/>
          <w:szCs w:val="24"/>
        </w:rPr>
        <w:t>millions of</w:t>
      </w:r>
      <w:r w:rsidR="000210E5">
        <w:rPr>
          <w:rFonts w:ascii="Times New Roman" w:hAnsi="Times New Roman" w:cs="Times New Roman"/>
          <w:color w:val="000000"/>
          <w:sz w:val="24"/>
          <w:szCs w:val="24"/>
        </w:rPr>
        <w:t xml:space="preserve"> people, it is essential for the patients to </w:t>
      </w:r>
      <w:r w:rsidR="008A5BFA">
        <w:rPr>
          <w:rFonts w:ascii="Times New Roman" w:hAnsi="Times New Roman" w:cs="Times New Roman"/>
          <w:color w:val="000000"/>
          <w:sz w:val="24"/>
          <w:szCs w:val="24"/>
        </w:rPr>
        <w:t xml:space="preserve">find ways to lower their blood pressure </w:t>
      </w:r>
      <w:r w:rsidR="0080335F">
        <w:rPr>
          <w:rFonts w:ascii="Times New Roman" w:hAnsi="Times New Roman" w:cs="Times New Roman"/>
          <w:color w:val="000000"/>
          <w:sz w:val="24"/>
          <w:szCs w:val="24"/>
        </w:rPr>
        <w:t>to prevent mor</w:t>
      </w:r>
      <w:r w:rsidR="008A5BFA">
        <w:rPr>
          <w:rFonts w:ascii="Times New Roman" w:hAnsi="Times New Roman" w:cs="Times New Roman"/>
          <w:color w:val="000000"/>
          <w:sz w:val="24"/>
          <w:szCs w:val="24"/>
        </w:rPr>
        <w:t>e serious problems.  This is why the DASH diet is an important guideline for hypertensive patients</w:t>
      </w:r>
      <w:r w:rsidR="002F2B84">
        <w:rPr>
          <w:rFonts w:ascii="Times New Roman" w:hAnsi="Times New Roman" w:cs="Times New Roman"/>
          <w:color w:val="000000"/>
          <w:sz w:val="24"/>
          <w:szCs w:val="24"/>
        </w:rPr>
        <w:t xml:space="preserve"> to follow</w:t>
      </w:r>
      <w:r w:rsidR="008A5B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2B8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0335F">
        <w:rPr>
          <w:rFonts w:ascii="Times New Roman" w:hAnsi="Times New Roman" w:cs="Times New Roman"/>
          <w:color w:val="000000"/>
          <w:sz w:val="24"/>
          <w:szCs w:val="24"/>
        </w:rPr>
        <w:t xml:space="preserve">Consisting of healthy foods, the DASH diet encompasses </w:t>
      </w:r>
      <w:r w:rsidR="002F2B8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80335F">
        <w:rPr>
          <w:rFonts w:ascii="Times New Roman" w:hAnsi="Times New Roman" w:cs="Times New Roman"/>
          <w:color w:val="000000"/>
          <w:sz w:val="24"/>
          <w:szCs w:val="24"/>
        </w:rPr>
        <w:t xml:space="preserve">oods that are low in sodium, having the ability to </w:t>
      </w:r>
      <w:r w:rsidR="002F2B84">
        <w:rPr>
          <w:rFonts w:ascii="Times New Roman" w:hAnsi="Times New Roman" w:cs="Times New Roman"/>
          <w:color w:val="000000"/>
          <w:sz w:val="24"/>
          <w:szCs w:val="24"/>
        </w:rPr>
        <w:t>lower a patients’ systolic blood pressure by 8-14 mmHg (</w:t>
      </w:r>
      <w:r w:rsidR="002F2B84">
        <w:rPr>
          <w:rFonts w:ascii="Times New Roman" w:hAnsi="Times New Roman" w:cs="Times New Roman"/>
          <w:sz w:val="24"/>
          <w:szCs w:val="24"/>
        </w:rPr>
        <w:t xml:space="preserve">National Guideline Clearinghouse, 2008).  </w:t>
      </w:r>
      <w:r w:rsidR="0080335F">
        <w:rPr>
          <w:rFonts w:ascii="Times New Roman" w:hAnsi="Times New Roman" w:cs="Times New Roman"/>
          <w:sz w:val="24"/>
          <w:szCs w:val="24"/>
        </w:rPr>
        <w:t>Lowering</w:t>
      </w:r>
      <w:r w:rsidR="009A2623">
        <w:rPr>
          <w:rFonts w:ascii="Times New Roman" w:hAnsi="Times New Roman" w:cs="Times New Roman"/>
          <w:sz w:val="24"/>
          <w:szCs w:val="24"/>
        </w:rPr>
        <w:t xml:space="preserve"> a patient’s blood pressure can change their life.  Not only will it improve their quality of life, it will improve their prognosis and their chances of </w:t>
      </w:r>
      <w:r w:rsidR="0080335F">
        <w:rPr>
          <w:rFonts w:ascii="Times New Roman" w:hAnsi="Times New Roman" w:cs="Times New Roman"/>
          <w:sz w:val="24"/>
          <w:szCs w:val="24"/>
        </w:rPr>
        <w:t>having a deadly cardiac problem, and how they feel on a daily basis.</w:t>
      </w:r>
      <w:r w:rsidR="009A26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63AD" w:rsidRDefault="00FE1632" w:rsidP="00E03BDE">
      <w:pPr>
        <w:spacing w:before="150" w:after="15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Supporting research articles</w:t>
      </w:r>
      <w:r w:rsidR="000B63A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0B63A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ins w:id="10" w:author="karen" w:date="2012-11-24T17:14:00Z">
        <w:r w:rsidR="009304F5">
          <w:rPr>
            <w:rFonts w:ascii="Times New Roman" w:hAnsi="Times New Roman" w:cs="Times New Roman"/>
            <w:b/>
            <w:sz w:val="24"/>
            <w:szCs w:val="24"/>
          </w:rPr>
          <w:t xml:space="preserve">Center subtitle and no </w:t>
        </w:r>
        <w:proofErr w:type="spellStart"/>
        <w:r w:rsidR="009304F5">
          <w:rPr>
            <w:rFonts w:ascii="Times New Roman" w:hAnsi="Times New Roman" w:cs="Times New Roman"/>
            <w:b/>
            <w:sz w:val="24"/>
            <w:szCs w:val="24"/>
          </w:rPr>
          <w:t>italics.</w:t>
        </w:r>
      </w:ins>
      <w:r w:rsidR="000B63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B63AD">
        <w:rPr>
          <w:rFonts w:ascii="Times New Roman" w:hAnsi="Times New Roman" w:cs="Times New Roman"/>
          <w:sz w:val="24"/>
          <w:szCs w:val="24"/>
        </w:rPr>
        <w:t xml:space="preserve"> purpose of this study </w:t>
      </w:r>
      <w:proofErr w:type="gramStart"/>
      <w:r w:rsidR="000B63AD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0B63AD">
        <w:rPr>
          <w:rFonts w:ascii="Times New Roman" w:hAnsi="Times New Roman" w:cs="Times New Roman"/>
          <w:sz w:val="24"/>
          <w:szCs w:val="24"/>
        </w:rPr>
        <w:t xml:space="preserve"> to see the efficacy of nonpharmacological interventions on lowering a patient’s blood pressure.</w:t>
      </w:r>
      <w:r w:rsidR="006C102A">
        <w:rPr>
          <w:rFonts w:ascii="Times New Roman" w:hAnsi="Times New Roman" w:cs="Times New Roman"/>
          <w:sz w:val="24"/>
          <w:szCs w:val="24"/>
        </w:rPr>
        <w:t xml:space="preserve">  </w:t>
      </w:r>
      <w:r w:rsidR="00406D80">
        <w:rPr>
          <w:rFonts w:ascii="Times New Roman" w:hAnsi="Times New Roman" w:cs="Times New Roman"/>
          <w:sz w:val="24"/>
          <w:szCs w:val="24"/>
        </w:rPr>
        <w:t xml:space="preserve">For this clinical trial, </w:t>
      </w:r>
      <w:r w:rsidR="006C102A">
        <w:rPr>
          <w:rFonts w:ascii="Times New Roman" w:hAnsi="Times New Roman" w:cs="Times New Roman"/>
          <w:sz w:val="24"/>
          <w:szCs w:val="24"/>
        </w:rPr>
        <w:t>459 adults that had a blood pressure of &lt;160/80-95 mmHg were cho</w:t>
      </w:r>
      <w:r w:rsidR="0080335F">
        <w:rPr>
          <w:rFonts w:ascii="Times New Roman" w:hAnsi="Times New Roman" w:cs="Times New Roman"/>
          <w:sz w:val="24"/>
          <w:szCs w:val="24"/>
        </w:rPr>
        <w:t>sen randomly and were restricted</w:t>
      </w:r>
      <w:r w:rsidR="006C102A">
        <w:rPr>
          <w:rFonts w:ascii="Times New Roman" w:hAnsi="Times New Roman" w:cs="Times New Roman"/>
          <w:sz w:val="24"/>
          <w:szCs w:val="24"/>
        </w:rPr>
        <w:t xml:space="preserve"> to a certain diet.  The participants were either put on a fruit and vegetable diet or a combination DASH diet</w:t>
      </w:r>
      <w:r w:rsidR="0090749A">
        <w:rPr>
          <w:rFonts w:ascii="Times New Roman" w:hAnsi="Times New Roman" w:cs="Times New Roman"/>
          <w:sz w:val="24"/>
          <w:szCs w:val="24"/>
        </w:rPr>
        <w:t>, which consisted also of fruits and vegetables along with the DASH diet</w:t>
      </w:r>
      <w:r w:rsidR="006C102A">
        <w:rPr>
          <w:rFonts w:ascii="Times New Roman" w:hAnsi="Times New Roman" w:cs="Times New Roman"/>
          <w:sz w:val="24"/>
          <w:szCs w:val="24"/>
        </w:rPr>
        <w:t>.</w:t>
      </w:r>
      <w:r w:rsidR="0090749A">
        <w:rPr>
          <w:rFonts w:ascii="Times New Roman" w:hAnsi="Times New Roman" w:cs="Times New Roman"/>
          <w:sz w:val="24"/>
          <w:szCs w:val="24"/>
        </w:rPr>
        <w:t xml:space="preserve">  </w:t>
      </w:r>
      <w:r w:rsidR="00AB48FE">
        <w:rPr>
          <w:rFonts w:ascii="Times New Roman" w:hAnsi="Times New Roman" w:cs="Times New Roman"/>
          <w:sz w:val="24"/>
          <w:szCs w:val="24"/>
        </w:rPr>
        <w:t>After eight weeks on these diets, the participants’ blood pressure was taken again.  The overall reduction in blood pressure for the participants on the fruit and vegetable diet was 2.8/1.1 mmHg</w:t>
      </w:r>
      <w:r w:rsidR="0080335F">
        <w:rPr>
          <w:rFonts w:ascii="Times New Roman" w:hAnsi="Times New Roman" w:cs="Times New Roman"/>
          <w:sz w:val="24"/>
          <w:szCs w:val="24"/>
        </w:rPr>
        <w:t>,</w:t>
      </w:r>
      <w:r w:rsidR="00AB48FE">
        <w:rPr>
          <w:rFonts w:ascii="Times New Roman" w:hAnsi="Times New Roman" w:cs="Times New Roman"/>
          <w:sz w:val="24"/>
          <w:szCs w:val="24"/>
        </w:rPr>
        <w:t xml:space="preserve"> while the overall reduction for the combination DASH diet was 5.5/3.0 mmHg (</w:t>
      </w:r>
      <w:proofErr w:type="spellStart"/>
      <w:r w:rsidR="00E4233D">
        <w:rPr>
          <w:rFonts w:ascii="Times New Roman" w:hAnsi="Times New Roman" w:cs="Times New Roman"/>
          <w:color w:val="000000"/>
          <w:sz w:val="24"/>
          <w:szCs w:val="24"/>
        </w:rPr>
        <w:t>Hedayati</w:t>
      </w:r>
      <w:proofErr w:type="spellEnd"/>
      <w:r w:rsidR="00E4233D">
        <w:rPr>
          <w:rFonts w:ascii="Times New Roman" w:hAnsi="Times New Roman" w:cs="Times New Roman"/>
          <w:color w:val="000000"/>
          <w:sz w:val="24"/>
          <w:szCs w:val="24"/>
        </w:rPr>
        <w:t xml:space="preserve"> et al, 2011</w:t>
      </w:r>
      <w:r w:rsidR="00E4233D">
        <w:rPr>
          <w:rFonts w:ascii="Times New Roman" w:hAnsi="Times New Roman" w:cs="Times New Roman"/>
          <w:sz w:val="24"/>
          <w:szCs w:val="24"/>
        </w:rPr>
        <w:t xml:space="preserve">).  </w:t>
      </w:r>
      <w:r w:rsidR="009171AA">
        <w:rPr>
          <w:rFonts w:ascii="Times New Roman" w:hAnsi="Times New Roman" w:cs="Times New Roman"/>
          <w:sz w:val="24"/>
          <w:szCs w:val="24"/>
        </w:rPr>
        <w:t xml:space="preserve">As one can see, the DASH diet </w:t>
      </w:r>
      <w:r w:rsidR="0080335F">
        <w:rPr>
          <w:rFonts w:ascii="Times New Roman" w:hAnsi="Times New Roman" w:cs="Times New Roman"/>
          <w:sz w:val="24"/>
          <w:szCs w:val="24"/>
        </w:rPr>
        <w:t>had the greatest effect on reducing</w:t>
      </w:r>
      <w:r w:rsidR="009171AA">
        <w:rPr>
          <w:rFonts w:ascii="Times New Roman" w:hAnsi="Times New Roman" w:cs="Times New Roman"/>
          <w:sz w:val="24"/>
          <w:szCs w:val="24"/>
        </w:rPr>
        <w:t xml:space="preserve"> the participants’ </w:t>
      </w:r>
      <w:r w:rsidR="0080335F">
        <w:rPr>
          <w:rFonts w:ascii="Times New Roman" w:hAnsi="Times New Roman" w:cs="Times New Roman"/>
          <w:sz w:val="24"/>
          <w:szCs w:val="24"/>
        </w:rPr>
        <w:lastRenderedPageBreak/>
        <w:t>blood pressure</w:t>
      </w:r>
      <w:r w:rsidR="009171AA">
        <w:rPr>
          <w:rFonts w:ascii="Times New Roman" w:hAnsi="Times New Roman" w:cs="Times New Roman"/>
          <w:sz w:val="24"/>
          <w:szCs w:val="24"/>
        </w:rPr>
        <w:t xml:space="preserve">.  </w:t>
      </w:r>
      <w:r w:rsidR="004239A6">
        <w:rPr>
          <w:rFonts w:ascii="Times New Roman" w:hAnsi="Times New Roman" w:cs="Times New Roman"/>
          <w:sz w:val="24"/>
          <w:szCs w:val="24"/>
        </w:rPr>
        <w:t>A meta-analysis was used to compare the results of the study.  The authors did address power related to this study in one of the tables provided.  There is a different p-value for each part of the study.</w:t>
      </w:r>
      <w:r w:rsidR="009171AA">
        <w:rPr>
          <w:rFonts w:ascii="Times New Roman" w:hAnsi="Times New Roman" w:cs="Times New Roman"/>
          <w:sz w:val="24"/>
          <w:szCs w:val="24"/>
        </w:rPr>
        <w:t xml:space="preserve">  </w:t>
      </w:r>
      <w:r w:rsidR="002602E7">
        <w:rPr>
          <w:rFonts w:ascii="Times New Roman" w:hAnsi="Times New Roman" w:cs="Times New Roman"/>
          <w:sz w:val="24"/>
          <w:szCs w:val="24"/>
        </w:rPr>
        <w:t>A limitation in this study was the use of dietary questionnaires to measure the intake amount before the diet</w:t>
      </w:r>
      <w:r w:rsidR="00362A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2ADD">
        <w:rPr>
          <w:rFonts w:ascii="Times New Roman" w:hAnsi="Times New Roman" w:cs="Times New Roman"/>
          <w:sz w:val="24"/>
          <w:szCs w:val="24"/>
        </w:rPr>
        <w:t>Hedayati</w:t>
      </w:r>
      <w:proofErr w:type="spellEnd"/>
      <w:r w:rsidR="002C512D">
        <w:rPr>
          <w:rFonts w:ascii="Times New Roman" w:hAnsi="Times New Roman" w:cs="Times New Roman"/>
          <w:sz w:val="24"/>
          <w:szCs w:val="24"/>
        </w:rPr>
        <w:t xml:space="preserve"> et al</w:t>
      </w:r>
      <w:r w:rsidR="00362ADD">
        <w:rPr>
          <w:rFonts w:ascii="Times New Roman" w:hAnsi="Times New Roman" w:cs="Times New Roman"/>
          <w:sz w:val="24"/>
          <w:szCs w:val="24"/>
        </w:rPr>
        <w:t>, 2011)</w:t>
      </w:r>
      <w:r w:rsidR="002602E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A7A08" w:rsidRDefault="004A7A08" w:rsidP="00E03BDE">
      <w:pPr>
        <w:spacing w:before="150" w:after="15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B19">
        <w:rPr>
          <w:rFonts w:ascii="Times New Roman" w:hAnsi="Times New Roman" w:cs="Times New Roman"/>
          <w:sz w:val="24"/>
          <w:szCs w:val="24"/>
        </w:rPr>
        <w:t xml:space="preserve">The purpose of the next study was to “design an internet-based nutrition education program and to explore its effects on weight, blood pressure, and eating habits” (Moore et al, </w:t>
      </w:r>
      <w:r w:rsidR="00D34030">
        <w:rPr>
          <w:rFonts w:ascii="Times New Roman" w:hAnsi="Times New Roman" w:cs="Times New Roman"/>
          <w:sz w:val="24"/>
          <w:szCs w:val="24"/>
        </w:rPr>
        <w:t xml:space="preserve">2008).  </w:t>
      </w:r>
      <w:r w:rsidR="002C512D">
        <w:rPr>
          <w:rFonts w:ascii="Times New Roman" w:hAnsi="Times New Roman" w:cs="Times New Roman"/>
          <w:sz w:val="24"/>
          <w:szCs w:val="24"/>
        </w:rPr>
        <w:t>The researchers set up an internet site that gave weekly articles on healthy nutrition and dietary advice.  This program was open to employees of a certain corporation.  Out of the 2</w:t>
      </w:r>
      <w:r w:rsidR="00210DBD">
        <w:rPr>
          <w:rFonts w:ascii="Times New Roman" w:hAnsi="Times New Roman" w:cs="Times New Roman"/>
          <w:sz w:val="24"/>
          <w:szCs w:val="24"/>
        </w:rPr>
        <w:t>,</w:t>
      </w:r>
      <w:r w:rsidR="002C512D">
        <w:rPr>
          <w:rFonts w:ascii="Times New Roman" w:hAnsi="Times New Roman" w:cs="Times New Roman"/>
          <w:sz w:val="24"/>
          <w:szCs w:val="24"/>
        </w:rPr>
        <w:t xml:space="preserve">834 employees that enrolled in the program, 735 actually followed through with the study.  The participants entered their baseline data such as their weight, blood pressure, and food intake amounts.  </w:t>
      </w:r>
      <w:r w:rsidR="004A1672">
        <w:rPr>
          <w:rFonts w:ascii="Times New Roman" w:hAnsi="Times New Roman" w:cs="Times New Roman"/>
          <w:sz w:val="24"/>
          <w:szCs w:val="24"/>
        </w:rPr>
        <w:t>The participants would log on daily and keep track of their food intake.  After 12 months of complying with the dietary advice, the participants entered their final weight</w:t>
      </w:r>
      <w:r w:rsidR="00210DBD">
        <w:rPr>
          <w:rFonts w:ascii="Times New Roman" w:hAnsi="Times New Roman" w:cs="Times New Roman"/>
          <w:sz w:val="24"/>
          <w:szCs w:val="24"/>
        </w:rPr>
        <w:t xml:space="preserve"> and blood pressure. T</w:t>
      </w:r>
      <w:r w:rsidR="004A1672">
        <w:rPr>
          <w:rFonts w:ascii="Times New Roman" w:hAnsi="Times New Roman" w:cs="Times New Roman"/>
          <w:sz w:val="24"/>
          <w:szCs w:val="24"/>
        </w:rPr>
        <w:t xml:space="preserve">he system then calculated the difference </w:t>
      </w:r>
      <w:r w:rsidR="00210DBD">
        <w:rPr>
          <w:rFonts w:ascii="Times New Roman" w:hAnsi="Times New Roman" w:cs="Times New Roman"/>
          <w:sz w:val="24"/>
          <w:szCs w:val="24"/>
        </w:rPr>
        <w:t xml:space="preserve">in their newly-entered data </w:t>
      </w:r>
      <w:r w:rsidR="004A1672">
        <w:rPr>
          <w:rFonts w:ascii="Times New Roman" w:hAnsi="Times New Roman" w:cs="Times New Roman"/>
          <w:sz w:val="24"/>
          <w:szCs w:val="24"/>
        </w:rPr>
        <w:t xml:space="preserve">from their baseline data.  </w:t>
      </w:r>
      <w:r w:rsidR="00223A92">
        <w:rPr>
          <w:rFonts w:ascii="Times New Roman" w:hAnsi="Times New Roman" w:cs="Times New Roman"/>
          <w:sz w:val="24"/>
          <w:szCs w:val="24"/>
        </w:rPr>
        <w:t>The researchers used standard deviation (SD), confidence intervals (CI), and t-tests to analyze the findings.  For participants</w:t>
      </w:r>
      <w:r w:rsidR="00210DBD">
        <w:rPr>
          <w:rFonts w:ascii="Times New Roman" w:hAnsi="Times New Roman" w:cs="Times New Roman"/>
          <w:sz w:val="24"/>
          <w:szCs w:val="24"/>
        </w:rPr>
        <w:t xml:space="preserve"> who were overweight, </w:t>
      </w:r>
      <w:r w:rsidR="00223A92">
        <w:rPr>
          <w:rFonts w:ascii="Times New Roman" w:hAnsi="Times New Roman" w:cs="Times New Roman"/>
          <w:sz w:val="24"/>
          <w:szCs w:val="24"/>
        </w:rPr>
        <w:t>an average of 4.2 lbs</w:t>
      </w:r>
      <w:r w:rsidR="00210DBD">
        <w:rPr>
          <w:rFonts w:ascii="Times New Roman" w:hAnsi="Times New Roman" w:cs="Times New Roman"/>
          <w:sz w:val="24"/>
          <w:szCs w:val="24"/>
        </w:rPr>
        <w:t xml:space="preserve"> was lost</w:t>
      </w:r>
      <w:r w:rsidR="00223A92">
        <w:rPr>
          <w:rFonts w:ascii="Times New Roman" w:hAnsi="Times New Roman" w:cs="Times New Roman"/>
          <w:sz w:val="24"/>
          <w:szCs w:val="24"/>
        </w:rPr>
        <w:t xml:space="preserve">.  Participants who were hypertensive reduced their systolic blood pressure by 6.8 mmHg and their diastolic blood pressure by 2.1 mmHg (Moore et al, 2008).  </w:t>
      </w:r>
      <w:r w:rsidR="00415174">
        <w:rPr>
          <w:rFonts w:ascii="Times New Roman" w:hAnsi="Times New Roman" w:cs="Times New Roman"/>
          <w:sz w:val="24"/>
          <w:szCs w:val="24"/>
        </w:rPr>
        <w:t xml:space="preserve">All results had “P-values less than .05” (Moore et al, 2008).  </w:t>
      </w:r>
      <w:r w:rsidR="00671A75">
        <w:rPr>
          <w:rFonts w:ascii="Times New Roman" w:hAnsi="Times New Roman" w:cs="Times New Roman"/>
          <w:sz w:val="24"/>
          <w:szCs w:val="24"/>
        </w:rPr>
        <w:t>Results also showed t</w:t>
      </w:r>
      <w:r w:rsidR="005A7F1A">
        <w:rPr>
          <w:rFonts w:ascii="Times New Roman" w:hAnsi="Times New Roman" w:cs="Times New Roman"/>
          <w:sz w:val="24"/>
          <w:szCs w:val="24"/>
        </w:rPr>
        <w:t>hat participants that logged on</w:t>
      </w:r>
      <w:r w:rsidR="00671A75">
        <w:rPr>
          <w:rFonts w:ascii="Times New Roman" w:hAnsi="Times New Roman" w:cs="Times New Roman"/>
          <w:sz w:val="24"/>
          <w:szCs w:val="24"/>
        </w:rPr>
        <w:t>to the site more often, lost more weight</w:t>
      </w:r>
      <w:r w:rsidR="005A7F1A">
        <w:rPr>
          <w:rFonts w:ascii="Times New Roman" w:hAnsi="Times New Roman" w:cs="Times New Roman"/>
          <w:sz w:val="24"/>
          <w:szCs w:val="24"/>
        </w:rPr>
        <w:t xml:space="preserve">, </w:t>
      </w:r>
      <w:r w:rsidR="00671A75">
        <w:rPr>
          <w:rFonts w:ascii="Times New Roman" w:hAnsi="Times New Roman" w:cs="Times New Roman"/>
          <w:sz w:val="24"/>
          <w:szCs w:val="24"/>
        </w:rPr>
        <w:t>and reduced their blood pressure more than participants who did not log</w:t>
      </w:r>
      <w:r w:rsidR="005A7F1A">
        <w:rPr>
          <w:rFonts w:ascii="Times New Roman" w:hAnsi="Times New Roman" w:cs="Times New Roman"/>
          <w:sz w:val="24"/>
          <w:szCs w:val="24"/>
        </w:rPr>
        <w:t xml:space="preserve"> on</w:t>
      </w:r>
      <w:r w:rsidR="00671A75">
        <w:rPr>
          <w:rFonts w:ascii="Times New Roman" w:hAnsi="Times New Roman" w:cs="Times New Roman"/>
          <w:sz w:val="24"/>
          <w:szCs w:val="24"/>
        </w:rPr>
        <w:t xml:space="preserve">to the site as much.  Limitations in this study include relying only on self-entered data from the </w:t>
      </w:r>
      <w:r w:rsidR="009E6419">
        <w:rPr>
          <w:rFonts w:ascii="Times New Roman" w:hAnsi="Times New Roman" w:cs="Times New Roman"/>
          <w:sz w:val="24"/>
          <w:szCs w:val="24"/>
        </w:rPr>
        <w:t>participants,</w:t>
      </w:r>
      <w:r w:rsidR="00671A75">
        <w:rPr>
          <w:rFonts w:ascii="Times New Roman" w:hAnsi="Times New Roman" w:cs="Times New Roman"/>
          <w:sz w:val="24"/>
          <w:szCs w:val="24"/>
        </w:rPr>
        <w:t xml:space="preserve"> assess</w:t>
      </w:r>
      <w:r w:rsidR="009E6419">
        <w:rPr>
          <w:rFonts w:ascii="Times New Roman" w:hAnsi="Times New Roman" w:cs="Times New Roman"/>
          <w:sz w:val="24"/>
          <w:szCs w:val="24"/>
        </w:rPr>
        <w:t>ing</w:t>
      </w:r>
      <w:r w:rsidR="00671A75">
        <w:rPr>
          <w:rFonts w:ascii="Times New Roman" w:hAnsi="Times New Roman" w:cs="Times New Roman"/>
          <w:sz w:val="24"/>
          <w:szCs w:val="24"/>
        </w:rPr>
        <w:t xml:space="preserve"> changes </w:t>
      </w:r>
      <w:r w:rsidR="009E6419">
        <w:rPr>
          <w:rFonts w:ascii="Times New Roman" w:hAnsi="Times New Roman" w:cs="Times New Roman"/>
          <w:sz w:val="24"/>
          <w:szCs w:val="24"/>
        </w:rPr>
        <w:t xml:space="preserve">only </w:t>
      </w:r>
      <w:r w:rsidR="00671A75">
        <w:rPr>
          <w:rFonts w:ascii="Times New Roman" w:hAnsi="Times New Roman" w:cs="Times New Roman"/>
          <w:sz w:val="24"/>
          <w:szCs w:val="24"/>
        </w:rPr>
        <w:t xml:space="preserve">after 12 months by people who were still using the site, and the absence of a control group (Moore et al, 2008).  </w:t>
      </w:r>
      <w:r w:rsidR="00223A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786" w:rsidRPr="004239A6" w:rsidRDefault="003F1786" w:rsidP="00E03BDE">
      <w:pPr>
        <w:spacing w:before="150" w:after="15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The problem for this study was that the DASH diet had been tested and proven to lower blood pressure in the United</w:t>
      </w:r>
      <w:r w:rsidR="005A7F1A">
        <w:rPr>
          <w:rFonts w:ascii="Times New Roman" w:hAnsi="Times New Roman" w:cs="Times New Roman"/>
          <w:sz w:val="24"/>
          <w:szCs w:val="24"/>
        </w:rPr>
        <w:t xml:space="preserve"> States, but not in the UK.  R</w:t>
      </w:r>
      <w:r>
        <w:rPr>
          <w:rFonts w:ascii="Times New Roman" w:hAnsi="Times New Roman" w:cs="Times New Roman"/>
          <w:sz w:val="24"/>
          <w:szCs w:val="24"/>
        </w:rPr>
        <w:t>esearchers wanted to see if the DASH diet would work the same in the UK</w:t>
      </w:r>
      <w:r w:rsidR="005A7F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841554">
        <w:rPr>
          <w:rFonts w:ascii="Times New Roman" w:hAnsi="Times New Roman" w:cs="Times New Roman"/>
          <w:sz w:val="24"/>
          <w:szCs w:val="24"/>
        </w:rPr>
        <w:t xml:space="preserve"> portion sizes and food choices that were adapted </w:t>
      </w:r>
      <w:r w:rsidR="005A7F1A">
        <w:rPr>
          <w:rFonts w:ascii="Times New Roman" w:hAnsi="Times New Roman" w:cs="Times New Roman"/>
          <w:sz w:val="24"/>
          <w:szCs w:val="24"/>
        </w:rPr>
        <w:t xml:space="preserve">to </w:t>
      </w:r>
      <w:r w:rsidR="00841554">
        <w:rPr>
          <w:rFonts w:ascii="Times New Roman" w:hAnsi="Times New Roman" w:cs="Times New Roman"/>
          <w:sz w:val="24"/>
          <w:szCs w:val="24"/>
        </w:rPr>
        <w:t xml:space="preserve">the UK.  </w:t>
      </w:r>
      <w:r w:rsidR="008A07CE">
        <w:rPr>
          <w:rFonts w:ascii="Times New Roman" w:hAnsi="Times New Roman" w:cs="Times New Roman"/>
          <w:sz w:val="24"/>
          <w:szCs w:val="24"/>
        </w:rPr>
        <w:t xml:space="preserve">Participants volunteered themselves from local advertisements.  Fifteen participants were then chosen based on their age, body mass index, blood pressure, and recent food intake.  </w:t>
      </w:r>
      <w:r w:rsidR="003D220A">
        <w:rPr>
          <w:rFonts w:ascii="Times New Roman" w:hAnsi="Times New Roman" w:cs="Times New Roman"/>
          <w:sz w:val="24"/>
          <w:szCs w:val="24"/>
        </w:rPr>
        <w:t xml:space="preserve">These participants were then put on a DASH diet for 4 weeks.  The researchers took baseline blood pressure and weight before the study.  </w:t>
      </w:r>
      <w:r w:rsidR="005A7F1A">
        <w:rPr>
          <w:rFonts w:ascii="Times New Roman" w:hAnsi="Times New Roman" w:cs="Times New Roman"/>
          <w:sz w:val="24"/>
          <w:szCs w:val="24"/>
        </w:rPr>
        <w:t>Half</w:t>
      </w:r>
      <w:r w:rsidR="003D220A">
        <w:rPr>
          <w:rFonts w:ascii="Times New Roman" w:hAnsi="Times New Roman" w:cs="Times New Roman"/>
          <w:sz w:val="24"/>
          <w:szCs w:val="24"/>
        </w:rPr>
        <w:t xml:space="preserve">way </w:t>
      </w:r>
      <w:r w:rsidR="005A7F1A">
        <w:rPr>
          <w:rFonts w:ascii="Times New Roman" w:hAnsi="Times New Roman" w:cs="Times New Roman"/>
          <w:sz w:val="24"/>
          <w:szCs w:val="24"/>
        </w:rPr>
        <w:t xml:space="preserve">through the study period, </w:t>
      </w:r>
      <w:r w:rsidR="003D220A">
        <w:rPr>
          <w:rFonts w:ascii="Times New Roman" w:hAnsi="Times New Roman" w:cs="Times New Roman"/>
          <w:sz w:val="24"/>
          <w:szCs w:val="24"/>
        </w:rPr>
        <w:t xml:space="preserve">at 15 days, they took the participants’ blood pressure and weight, and then one more time after the four weeks were up.  </w:t>
      </w:r>
      <w:r w:rsidR="006B31D2">
        <w:rPr>
          <w:rFonts w:ascii="Times New Roman" w:hAnsi="Times New Roman" w:cs="Times New Roman"/>
          <w:sz w:val="24"/>
          <w:szCs w:val="24"/>
        </w:rPr>
        <w:t>Analysis of the results was done by a t-test</w:t>
      </w:r>
      <w:r w:rsidR="005A7F1A">
        <w:rPr>
          <w:rFonts w:ascii="Times New Roman" w:hAnsi="Times New Roman" w:cs="Times New Roman"/>
          <w:sz w:val="24"/>
          <w:szCs w:val="24"/>
        </w:rPr>
        <w:t xml:space="preserve">, and a power was </w:t>
      </w:r>
      <w:r w:rsidR="006B31D2">
        <w:rPr>
          <w:rFonts w:ascii="Times New Roman" w:hAnsi="Times New Roman" w:cs="Times New Roman"/>
          <w:sz w:val="24"/>
          <w:szCs w:val="24"/>
        </w:rPr>
        <w:t>figured out with a p-value of &lt;0.05 (</w:t>
      </w:r>
      <w:proofErr w:type="spellStart"/>
      <w:r w:rsidR="006B31D2">
        <w:rPr>
          <w:rFonts w:ascii="Times New Roman" w:hAnsi="Times New Roman" w:cs="Times New Roman"/>
          <w:sz w:val="24"/>
          <w:szCs w:val="24"/>
        </w:rPr>
        <w:t>Harnden</w:t>
      </w:r>
      <w:proofErr w:type="spellEnd"/>
      <w:r w:rsidR="006B31D2">
        <w:rPr>
          <w:rFonts w:ascii="Times New Roman" w:hAnsi="Times New Roman" w:cs="Times New Roman"/>
          <w:sz w:val="24"/>
          <w:szCs w:val="24"/>
        </w:rPr>
        <w:t xml:space="preserve"> et al, 2010).  </w:t>
      </w:r>
      <w:r w:rsidR="00485EDE">
        <w:rPr>
          <w:rFonts w:ascii="Times New Roman" w:hAnsi="Times New Roman" w:cs="Times New Roman"/>
          <w:sz w:val="24"/>
          <w:szCs w:val="24"/>
        </w:rPr>
        <w:t>Results showed that the DASH diet was</w:t>
      </w:r>
      <w:r w:rsidR="00C823FA">
        <w:rPr>
          <w:rFonts w:ascii="Times New Roman" w:hAnsi="Times New Roman" w:cs="Times New Roman"/>
          <w:sz w:val="24"/>
          <w:szCs w:val="24"/>
        </w:rPr>
        <w:t xml:space="preserve"> adaptable to the UK.  The</w:t>
      </w:r>
      <w:r w:rsidR="005A7F1A">
        <w:rPr>
          <w:rFonts w:ascii="Times New Roman" w:hAnsi="Times New Roman" w:cs="Times New Roman"/>
          <w:sz w:val="24"/>
          <w:szCs w:val="24"/>
        </w:rPr>
        <w:t xml:space="preserve"> results further revealed </w:t>
      </w:r>
      <w:r w:rsidR="00C823FA">
        <w:rPr>
          <w:rFonts w:ascii="Times New Roman" w:hAnsi="Times New Roman" w:cs="Times New Roman"/>
          <w:sz w:val="24"/>
          <w:szCs w:val="24"/>
        </w:rPr>
        <w:t>that</w:t>
      </w:r>
      <w:r w:rsidR="005A7F1A">
        <w:rPr>
          <w:rFonts w:ascii="Times New Roman" w:hAnsi="Times New Roman" w:cs="Times New Roman"/>
          <w:sz w:val="24"/>
          <w:szCs w:val="24"/>
        </w:rPr>
        <w:t xml:space="preserve"> the participants reduced overall </w:t>
      </w:r>
      <w:r w:rsidR="00C823FA">
        <w:rPr>
          <w:rFonts w:ascii="Times New Roman" w:hAnsi="Times New Roman" w:cs="Times New Roman"/>
          <w:sz w:val="24"/>
          <w:szCs w:val="24"/>
        </w:rPr>
        <w:t>blood pressure by 4.6 and 3.9 mmHg (</w:t>
      </w:r>
      <w:proofErr w:type="spellStart"/>
      <w:r w:rsidR="00C823FA">
        <w:rPr>
          <w:rFonts w:ascii="Times New Roman" w:hAnsi="Times New Roman" w:cs="Times New Roman"/>
          <w:sz w:val="24"/>
          <w:szCs w:val="24"/>
        </w:rPr>
        <w:t>Harnden</w:t>
      </w:r>
      <w:proofErr w:type="spellEnd"/>
      <w:r w:rsidR="00C823FA">
        <w:rPr>
          <w:rFonts w:ascii="Times New Roman" w:hAnsi="Times New Roman" w:cs="Times New Roman"/>
          <w:sz w:val="24"/>
          <w:szCs w:val="24"/>
        </w:rPr>
        <w:t xml:space="preserve"> et al, 2010).  </w:t>
      </w:r>
      <w:r w:rsidR="00C70B94">
        <w:rPr>
          <w:rFonts w:ascii="Times New Roman" w:hAnsi="Times New Roman" w:cs="Times New Roman"/>
          <w:sz w:val="24"/>
          <w:szCs w:val="24"/>
        </w:rPr>
        <w:t xml:space="preserve">No limitations were found in this study.  </w:t>
      </w:r>
    </w:p>
    <w:p w:rsidR="00A54FF9" w:rsidRDefault="00891BAF" w:rsidP="00EF18B5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91BAF">
        <w:rPr>
          <w:rFonts w:ascii="Times New Roman" w:hAnsi="Times New Roman" w:cs="Times New Roman"/>
          <w:i/>
          <w:sz w:val="24"/>
          <w:szCs w:val="24"/>
        </w:rPr>
        <w:t>Analysis.</w:t>
      </w:r>
      <w:proofErr w:type="gramEnd"/>
      <w:r w:rsidRPr="00891BAF">
        <w:rPr>
          <w:rFonts w:ascii="Times New Roman" w:hAnsi="Times New Roman" w:cs="Times New Roman"/>
          <w:i/>
          <w:sz w:val="24"/>
          <w:szCs w:val="24"/>
        </w:rPr>
        <w:t xml:space="preserve"> </w:t>
      </w:r>
      <w:ins w:id="11" w:author="karen" w:date="2012-11-24T17:20:00Z">
        <w:r w:rsidR="009304F5">
          <w:rPr>
            <w:rFonts w:ascii="Times New Roman" w:hAnsi="Times New Roman" w:cs="Times New Roman"/>
            <w:sz w:val="24"/>
            <w:szCs w:val="24"/>
          </w:rPr>
          <w:t xml:space="preserve">Subtitles are bold, not italicized and </w:t>
        </w:r>
        <w:proofErr w:type="spellStart"/>
        <w:r w:rsidR="009304F5">
          <w:rPr>
            <w:rFonts w:ascii="Times New Roman" w:hAnsi="Times New Roman" w:cs="Times New Roman"/>
            <w:sz w:val="24"/>
            <w:szCs w:val="24"/>
          </w:rPr>
          <w:t>centered</w:t>
        </w:r>
        <w:proofErr w:type="spellEnd"/>
        <w:r w:rsidR="009304F5">
          <w:rPr>
            <w:rFonts w:ascii="Times New Roman" w:hAnsi="Times New Roman" w:cs="Times New Roman"/>
            <w:sz w:val="24"/>
            <w:szCs w:val="24"/>
          </w:rPr>
          <w:t xml:space="preserve"> above </w:t>
        </w:r>
        <w:proofErr w:type="spellStart"/>
        <w:r w:rsidR="009304F5">
          <w:rPr>
            <w:rFonts w:ascii="Times New Roman" w:hAnsi="Times New Roman" w:cs="Times New Roman"/>
            <w:sz w:val="24"/>
            <w:szCs w:val="24"/>
          </w:rPr>
          <w:t>paragraph.</w:t>
        </w:r>
      </w:ins>
      <w:r w:rsidR="00660A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60ABA">
        <w:rPr>
          <w:rFonts w:ascii="Times New Roman" w:hAnsi="Times New Roman" w:cs="Times New Roman"/>
          <w:sz w:val="24"/>
          <w:szCs w:val="24"/>
        </w:rPr>
        <w:t xml:space="preserve"> research articles support the guideline</w:t>
      </w:r>
      <w:r w:rsidR="005A7F1A">
        <w:rPr>
          <w:rFonts w:ascii="Times New Roman" w:hAnsi="Times New Roman" w:cs="Times New Roman"/>
          <w:sz w:val="24"/>
          <w:szCs w:val="24"/>
        </w:rPr>
        <w:t>,</w:t>
      </w:r>
      <w:r w:rsidR="00660ABA">
        <w:rPr>
          <w:rFonts w:ascii="Times New Roman" w:hAnsi="Times New Roman" w:cs="Times New Roman"/>
          <w:sz w:val="24"/>
          <w:szCs w:val="24"/>
        </w:rPr>
        <w:t xml:space="preserve"> and the </w:t>
      </w:r>
      <w:r w:rsidR="005A7F1A">
        <w:rPr>
          <w:rFonts w:ascii="Times New Roman" w:hAnsi="Times New Roman" w:cs="Times New Roman"/>
          <w:sz w:val="24"/>
          <w:szCs w:val="24"/>
        </w:rPr>
        <w:t>Evidence-based Practice (</w:t>
      </w:r>
      <w:r w:rsidR="00660ABA">
        <w:rPr>
          <w:rFonts w:ascii="Times New Roman" w:hAnsi="Times New Roman" w:cs="Times New Roman"/>
          <w:sz w:val="24"/>
          <w:szCs w:val="24"/>
        </w:rPr>
        <w:t>EBP</w:t>
      </w:r>
      <w:r w:rsidR="005A7F1A">
        <w:rPr>
          <w:rFonts w:ascii="Times New Roman" w:hAnsi="Times New Roman" w:cs="Times New Roman"/>
          <w:sz w:val="24"/>
          <w:szCs w:val="24"/>
        </w:rPr>
        <w:t>)</w:t>
      </w:r>
      <w:r w:rsidR="00660ABA">
        <w:rPr>
          <w:rFonts w:ascii="Times New Roman" w:hAnsi="Times New Roman" w:cs="Times New Roman"/>
          <w:sz w:val="24"/>
          <w:szCs w:val="24"/>
        </w:rPr>
        <w:t xml:space="preserve"> </w:t>
      </w:r>
      <w:r w:rsidR="005A7F1A">
        <w:rPr>
          <w:rFonts w:ascii="Times New Roman" w:hAnsi="Times New Roman" w:cs="Times New Roman"/>
          <w:sz w:val="24"/>
          <w:szCs w:val="24"/>
        </w:rPr>
        <w:t>G</w:t>
      </w:r>
      <w:r w:rsidR="00660ABA">
        <w:rPr>
          <w:rFonts w:ascii="Times New Roman" w:hAnsi="Times New Roman" w:cs="Times New Roman"/>
          <w:sz w:val="24"/>
          <w:szCs w:val="24"/>
        </w:rPr>
        <w:t>uideline should continue to be the standard for nu</w:t>
      </w:r>
      <w:r w:rsidR="005A7F1A">
        <w:rPr>
          <w:rFonts w:ascii="Times New Roman" w:hAnsi="Times New Roman" w:cs="Times New Roman"/>
          <w:sz w:val="24"/>
          <w:szCs w:val="24"/>
        </w:rPr>
        <w:t>rsing practice.  EBP should retain</w:t>
      </w:r>
      <w:r w:rsidR="00660ABA">
        <w:rPr>
          <w:rFonts w:ascii="Times New Roman" w:hAnsi="Times New Roman" w:cs="Times New Roman"/>
          <w:sz w:val="24"/>
          <w:szCs w:val="24"/>
        </w:rPr>
        <w:t xml:space="preserve"> this guideline because all three of the research articles pro</w:t>
      </w:r>
      <w:r w:rsidR="005A7F1A">
        <w:rPr>
          <w:rFonts w:ascii="Times New Roman" w:hAnsi="Times New Roman" w:cs="Times New Roman"/>
          <w:sz w:val="24"/>
          <w:szCs w:val="24"/>
        </w:rPr>
        <w:t xml:space="preserve">vided show </w:t>
      </w:r>
      <w:r w:rsidR="00660ABA">
        <w:rPr>
          <w:rFonts w:ascii="Times New Roman" w:hAnsi="Times New Roman" w:cs="Times New Roman"/>
          <w:sz w:val="24"/>
          <w:szCs w:val="24"/>
        </w:rPr>
        <w:t xml:space="preserve">the DASH diet </w:t>
      </w:r>
      <w:r w:rsidR="005A7F1A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660ABA">
        <w:rPr>
          <w:rFonts w:ascii="Times New Roman" w:hAnsi="Times New Roman" w:cs="Times New Roman"/>
          <w:sz w:val="24"/>
          <w:szCs w:val="24"/>
        </w:rPr>
        <w:t>reduced p</w:t>
      </w:r>
      <w:r w:rsidR="005A7F1A">
        <w:rPr>
          <w:rFonts w:ascii="Times New Roman" w:hAnsi="Times New Roman" w:cs="Times New Roman"/>
          <w:sz w:val="24"/>
          <w:szCs w:val="24"/>
        </w:rPr>
        <w:t>articipants’ blood pressure.  The results prove</w:t>
      </w:r>
      <w:r w:rsidR="00660ABA">
        <w:rPr>
          <w:rFonts w:ascii="Times New Roman" w:hAnsi="Times New Roman" w:cs="Times New Roman"/>
          <w:sz w:val="24"/>
          <w:szCs w:val="24"/>
        </w:rPr>
        <w:t xml:space="preserve"> that the DASH diet is how hy</w:t>
      </w:r>
      <w:r w:rsidR="005A7F1A">
        <w:rPr>
          <w:rFonts w:ascii="Times New Roman" w:hAnsi="Times New Roman" w:cs="Times New Roman"/>
          <w:sz w:val="24"/>
          <w:szCs w:val="24"/>
        </w:rPr>
        <w:t>pertensive patients can reduce</w:t>
      </w:r>
      <w:r w:rsidR="00660ABA">
        <w:rPr>
          <w:rFonts w:ascii="Times New Roman" w:hAnsi="Times New Roman" w:cs="Times New Roman"/>
          <w:sz w:val="24"/>
          <w:szCs w:val="24"/>
        </w:rPr>
        <w:t xml:space="preserve"> blood pressure to prevent </w:t>
      </w:r>
      <w:r w:rsidR="005A7F1A">
        <w:rPr>
          <w:rFonts w:ascii="Times New Roman" w:hAnsi="Times New Roman" w:cs="Times New Roman"/>
          <w:sz w:val="24"/>
          <w:szCs w:val="24"/>
        </w:rPr>
        <w:t xml:space="preserve">future </w:t>
      </w:r>
      <w:r w:rsidR="00660ABA">
        <w:rPr>
          <w:rFonts w:ascii="Times New Roman" w:hAnsi="Times New Roman" w:cs="Times New Roman"/>
          <w:sz w:val="24"/>
          <w:szCs w:val="24"/>
        </w:rPr>
        <w:t xml:space="preserve">cardiovascular events and illnesses. </w:t>
      </w:r>
      <w:r w:rsidR="005A7F1A">
        <w:rPr>
          <w:rFonts w:ascii="Times New Roman" w:hAnsi="Times New Roman" w:cs="Times New Roman"/>
          <w:sz w:val="24"/>
          <w:szCs w:val="24"/>
        </w:rPr>
        <w:t xml:space="preserve"> </w:t>
      </w:r>
      <w:r w:rsidR="00660ABA">
        <w:rPr>
          <w:rFonts w:ascii="Times New Roman" w:hAnsi="Times New Roman" w:cs="Times New Roman"/>
          <w:sz w:val="24"/>
          <w:szCs w:val="24"/>
        </w:rPr>
        <w:t xml:space="preserve">In all of the studies, the participants reduced their blood pressure by </w:t>
      </w:r>
      <w:r w:rsidR="00411FB7">
        <w:rPr>
          <w:rFonts w:ascii="Times New Roman" w:hAnsi="Times New Roman" w:cs="Times New Roman"/>
          <w:sz w:val="24"/>
          <w:szCs w:val="24"/>
        </w:rPr>
        <w:t>at least 4.6 mmHg</w:t>
      </w:r>
      <w:r w:rsidR="00660ABA">
        <w:rPr>
          <w:rFonts w:ascii="Times New Roman" w:hAnsi="Times New Roman" w:cs="Times New Roman"/>
          <w:sz w:val="24"/>
          <w:szCs w:val="24"/>
        </w:rPr>
        <w:t xml:space="preserve"> </w:t>
      </w:r>
      <w:r w:rsidR="00411FB7">
        <w:rPr>
          <w:rFonts w:ascii="Times New Roman" w:hAnsi="Times New Roman" w:cs="Times New Roman"/>
          <w:sz w:val="24"/>
          <w:szCs w:val="24"/>
        </w:rPr>
        <w:t xml:space="preserve">(systolic) and at least 3.0 mmHg (diastolic).  </w:t>
      </w:r>
    </w:p>
    <w:p w:rsidR="00FE1632" w:rsidRDefault="00EB3973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 t</w:t>
      </w:r>
      <w:r w:rsidR="00907A8E">
        <w:rPr>
          <w:rFonts w:ascii="Times New Roman" w:hAnsi="Times New Roman" w:cs="Times New Roman"/>
          <w:sz w:val="24"/>
          <w:szCs w:val="24"/>
        </w:rPr>
        <w:t>he current guideline accurately reflects the best practice standar</w:t>
      </w:r>
      <w:r>
        <w:rPr>
          <w:rFonts w:ascii="Times New Roman" w:hAnsi="Times New Roman" w:cs="Times New Roman"/>
          <w:sz w:val="24"/>
          <w:szCs w:val="24"/>
        </w:rPr>
        <w:t xml:space="preserve">ds to promote the best </w:t>
      </w:r>
      <w:r w:rsidR="00907A8E">
        <w:rPr>
          <w:rFonts w:ascii="Times New Roman" w:hAnsi="Times New Roman" w:cs="Times New Roman"/>
          <w:sz w:val="24"/>
          <w:szCs w:val="24"/>
        </w:rPr>
        <w:t>possible</w:t>
      </w:r>
      <w:r>
        <w:rPr>
          <w:rFonts w:ascii="Times New Roman" w:hAnsi="Times New Roman" w:cs="Times New Roman"/>
          <w:sz w:val="24"/>
          <w:szCs w:val="24"/>
        </w:rPr>
        <w:t xml:space="preserve"> outcomes for </w:t>
      </w:r>
      <w:r w:rsidR="00907A8E">
        <w:rPr>
          <w:rFonts w:ascii="Times New Roman" w:hAnsi="Times New Roman" w:cs="Times New Roman"/>
          <w:sz w:val="24"/>
          <w:szCs w:val="24"/>
        </w:rPr>
        <w:t xml:space="preserve">patient.  </w:t>
      </w:r>
      <w:r w:rsidR="00270619">
        <w:rPr>
          <w:rFonts w:ascii="Times New Roman" w:hAnsi="Times New Roman" w:cs="Times New Roman"/>
          <w:sz w:val="24"/>
          <w:szCs w:val="24"/>
        </w:rPr>
        <w:t>Th</w:t>
      </w:r>
      <w:r w:rsidR="0028756B">
        <w:rPr>
          <w:rFonts w:ascii="Times New Roman" w:hAnsi="Times New Roman" w:cs="Times New Roman"/>
          <w:sz w:val="24"/>
          <w:szCs w:val="24"/>
        </w:rPr>
        <w:t>ese findings are</w:t>
      </w:r>
      <w:r w:rsidR="00270619">
        <w:rPr>
          <w:rFonts w:ascii="Times New Roman" w:hAnsi="Times New Roman" w:cs="Times New Roman"/>
          <w:sz w:val="24"/>
          <w:szCs w:val="24"/>
        </w:rPr>
        <w:t xml:space="preserve"> supported because the best possible outcome for a hypertensive patient is to ultimately reduce their blood pressure and to </w:t>
      </w:r>
      <w:r w:rsidR="00270619">
        <w:rPr>
          <w:rFonts w:ascii="Times New Roman" w:hAnsi="Times New Roman" w:cs="Times New Roman"/>
          <w:sz w:val="24"/>
          <w:szCs w:val="24"/>
        </w:rPr>
        <w:lastRenderedPageBreak/>
        <w:t xml:space="preserve">improve their lifestyle.  By following through with </w:t>
      </w:r>
      <w:r w:rsidR="008A74F2">
        <w:rPr>
          <w:rFonts w:ascii="Times New Roman" w:hAnsi="Times New Roman" w:cs="Times New Roman"/>
          <w:sz w:val="24"/>
          <w:szCs w:val="24"/>
        </w:rPr>
        <w:t>the</w:t>
      </w:r>
      <w:r w:rsidR="00270619">
        <w:rPr>
          <w:rFonts w:ascii="Times New Roman" w:hAnsi="Times New Roman" w:cs="Times New Roman"/>
          <w:sz w:val="24"/>
          <w:szCs w:val="24"/>
        </w:rPr>
        <w:t xml:space="preserve"> DASH diet, patients are able to achieve this outcome, as </w:t>
      </w:r>
      <w:del w:id="12" w:author="karen" w:date="2012-11-24T17:23:00Z">
        <w:r w:rsidR="00270619" w:rsidDel="009304F5">
          <w:rPr>
            <w:rFonts w:ascii="Times New Roman" w:hAnsi="Times New Roman" w:cs="Times New Roman"/>
            <w:sz w:val="24"/>
            <w:szCs w:val="24"/>
          </w:rPr>
          <w:delText>proved</w:delText>
        </w:r>
      </w:del>
      <w:r w:rsidR="00270619">
        <w:rPr>
          <w:rFonts w:ascii="Times New Roman" w:hAnsi="Times New Roman" w:cs="Times New Roman"/>
          <w:sz w:val="24"/>
          <w:szCs w:val="24"/>
        </w:rPr>
        <w:t xml:space="preserve"> above. </w:t>
      </w:r>
      <w:ins w:id="13" w:author="karen" w:date="2012-11-24T17:23:00Z">
        <w:r w:rsidR="009304F5">
          <w:rPr>
            <w:rFonts w:ascii="Times New Roman" w:hAnsi="Times New Roman" w:cs="Times New Roman"/>
            <w:sz w:val="24"/>
            <w:szCs w:val="24"/>
          </w:rPr>
          <w:t xml:space="preserve">As indicated above. </w:t>
        </w:r>
        <w:proofErr w:type="gramStart"/>
        <w:r w:rsidR="009304F5">
          <w:rPr>
            <w:rFonts w:ascii="Times New Roman" w:hAnsi="Times New Roman" w:cs="Times New Roman"/>
            <w:sz w:val="24"/>
            <w:szCs w:val="24"/>
          </w:rPr>
          <w:t>Do not use</w:t>
        </w:r>
        <w:proofErr w:type="gramEnd"/>
        <w:r w:rsidR="009304F5">
          <w:rPr>
            <w:rFonts w:ascii="Times New Roman" w:hAnsi="Times New Roman" w:cs="Times New Roman"/>
            <w:sz w:val="24"/>
            <w:szCs w:val="24"/>
          </w:rPr>
          <w:t xml:space="preserve"> the word prove in research. </w:t>
        </w:r>
      </w:ins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76D1" w:rsidRPr="00660ABA" w:rsidRDefault="00D576D1" w:rsidP="00E03BDE">
      <w:pPr>
        <w:spacing w:before="150" w:after="15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781B" w:rsidRDefault="0031781B" w:rsidP="00263B8B">
      <w:p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115305" w:rsidRDefault="00115305">
      <w:pPr>
        <w:rPr>
          <w:rFonts w:ascii="Times New Roman" w:hAnsi="Times New Roman" w:cs="Times New Roman"/>
          <w:sz w:val="24"/>
          <w:szCs w:val="24"/>
        </w:rPr>
      </w:pPr>
    </w:p>
    <w:p w:rsidR="00115305" w:rsidRDefault="00E03BDE" w:rsidP="00E03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35880" w:rsidRDefault="004E77C3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Hedayati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Elsayed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E., &amp; Reilly, R. (2011).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Non-pharmacological aspects of blood pressure </w:t>
      </w:r>
      <w:r w:rsidR="00BD31D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management: what are the data?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International Society of Nephrology.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Retrieved from </w:t>
      </w:r>
      <w:r w:rsidR="00BD31D6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6" w:history="1">
        <w:r w:rsidR="00BD31D6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http://web.ebscohost.com.ezproxy.lakeviewcol.edu:2048/ehost/pdfviewer/pdfviewer?sid=</w:t>
        </w:r>
        <w:r w:rsidR="00BD31D6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ab/>
          <w:t>50717b89-faca-487f-a128-ff0895c4c410%40sessionmgr104&amp;vid=6&amp;hid=125</w:t>
        </w:r>
      </w:hyperlink>
    </w:p>
    <w:p w:rsidR="00E03BDE" w:rsidRDefault="00E03BDE" w:rsidP="00E03B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Heller, M. (2012).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DASH diet eating plan.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Pr="00E87373">
          <w:rPr>
            <w:rStyle w:val="Hyperlink"/>
            <w:rFonts w:ascii="Times New Roman" w:hAnsi="Times New Roman" w:cs="Times New Roman"/>
            <w:sz w:val="24"/>
            <w:szCs w:val="24"/>
          </w:rPr>
          <w:t>http://dashdiet.org/</w:t>
        </w:r>
      </w:hyperlink>
    </w:p>
    <w:p w:rsidR="00B77CD4" w:rsidRDefault="00B77CD4" w:rsidP="00315B19">
      <w:p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Harnden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Hodson</w:t>
      </w:r>
      <w:proofErr w:type="spellEnd"/>
      <w:r>
        <w:rPr>
          <w:rFonts w:ascii="Times New Roman" w:hAnsi="Times New Roman" w:cs="Times New Roman"/>
          <w:sz w:val="24"/>
          <w:szCs w:val="24"/>
        </w:rPr>
        <w:t>, L.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Dietary approaches to stop hypertension </w:t>
      </w:r>
      <w:r w:rsidR="00BD3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(DASH) diet: applicability and acceptability to a UK population.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Journal of Human </w:t>
      </w:r>
      <w:r w:rsidR="00BD31D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Nutrition &amp; Dietetics.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="00BD31D6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BD31D6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http://web.ebscohost.com.ezproxy.lakeviewcol.edu:2048/ehost/pdfviewer/pdfviewer?sid=</w:t>
        </w:r>
        <w:r w:rsidR="00BD31D6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ab/>
          <w:t>50717b89-faca-487f-a128-ff0895c4c410%40sessionmgr104&amp;vid=14&amp;hid=125</w:t>
        </w:r>
      </w:hyperlink>
    </w:p>
    <w:p w:rsidR="00072E97" w:rsidRDefault="00E03BDE" w:rsidP="00ED134F">
      <w:pPr>
        <w:spacing w:before="240" w:after="15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Moore, T., </w:t>
      </w:r>
      <w:proofErr w:type="spellStart"/>
      <w:r>
        <w:rPr>
          <w:rFonts w:ascii="Times New Roman" w:hAnsi="Times New Roman" w:cs="Times New Roman"/>
          <w:sz w:val="24"/>
          <w:szCs w:val="24"/>
        </w:rPr>
        <w:t>Alsabeeh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>
        <w:rPr>
          <w:rFonts w:ascii="Times New Roman" w:hAnsi="Times New Roman" w:cs="Times New Roman"/>
          <w:sz w:val="24"/>
          <w:szCs w:val="24"/>
        </w:rPr>
        <w:t>Apovian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C., Murphy, M., Coffman, G., </w:t>
      </w:r>
      <w:proofErr w:type="spellStart"/>
      <w:r>
        <w:rPr>
          <w:rFonts w:ascii="Times New Roman" w:hAnsi="Times New Roman" w:cs="Times New Roman"/>
          <w:sz w:val="24"/>
          <w:szCs w:val="24"/>
        </w:rPr>
        <w:t>Cullum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-Dugan, D., Jenkins, </w:t>
      </w:r>
      <w:r w:rsidR="00BD3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M., Cabral, H. (2008).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Weight, blood pressure, and dietary benefits after 12 months of a </w:t>
      </w:r>
      <w:r w:rsidR="00BD3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web-based nutrition education program (DASH for health): longitudinal observational </w:t>
      </w:r>
      <w:r w:rsidR="00BD3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study.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Journal of Medical Internet Research.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="00BD31D6">
        <w:rPr>
          <w:rFonts w:ascii="Times New Roman" w:hAnsi="Times New Roman" w:cs="Times New Roman"/>
          <w:sz w:val="24"/>
          <w:szCs w:val="24"/>
        </w:rPr>
        <w:tab/>
      </w:r>
      <w:hyperlink r:id="rId9" w:anchor="db=rzh&amp;AN=2010146568" w:history="1">
        <w:r w:rsidR="00EF18B5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http://web.ebscohost.com.ezproxy.lakeviewcol.edu:2048/ehost/detail?sid=50717b89-</w:t>
        </w:r>
        <w:r w:rsidR="00EF18B5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ab/>
          <w:t>faca-487f-a128-</w:t>
        </w:r>
        <w:r w:rsidR="00EF18B5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ab/>
          <w:t>ff0895c4c410%40sessionmgr104&amp;vid=11&amp;hid=125&amp;bdata=JnNpdGU9ZWhvc3QtbGl2</w:t>
        </w:r>
        <w:r w:rsidR="00EF18B5" w:rsidRPr="00E87373">
          <w:rPr>
            <w:rStyle w:val="Hyperlink"/>
            <w:rFonts w:ascii="Times New Roman" w:hAnsi="Times New Roman" w:cs="Times New Roman"/>
            <w:sz w:val="24"/>
            <w:szCs w:val="24"/>
          </w:rPr>
          <w:tab/>
          <w:t>ZQ%3d%3d#db=rzh&amp;AN=2010146568</w:t>
        </w:r>
      </w:hyperlink>
    </w:p>
    <w:p w:rsidR="00B77CD4" w:rsidRDefault="00072E97" w:rsidP="00315B19">
      <w:p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National Guideline Clearinghouse.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(2008). Hypertension evidence-based nutrition practice guideline.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0" w:history="1">
        <w:r w:rsidRPr="00E87373">
          <w:rPr>
            <w:rStyle w:val="Hyperlink"/>
            <w:rFonts w:ascii="Times New Roman" w:hAnsi="Times New Roman" w:cs="Times New Roman"/>
            <w:sz w:val="24"/>
            <w:szCs w:val="24"/>
          </w:rPr>
          <w:t>http://www.guidelines.gov/content.aspx?id=12817</w:t>
        </w:r>
      </w:hyperlink>
    </w:p>
    <w:p w:rsidR="00072E97" w:rsidRPr="00B77CD4" w:rsidRDefault="00072E97" w:rsidP="00315B19">
      <w:p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C799F" w:rsidRDefault="00FC799F" w:rsidP="00315B19">
      <w:p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C799F" w:rsidRPr="00FC799F" w:rsidRDefault="00FC799F" w:rsidP="00315B19">
      <w:p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E77C3" w:rsidRPr="004E77C3" w:rsidRDefault="004E77C3">
      <w:pPr>
        <w:rPr>
          <w:rFonts w:ascii="Times New Roman" w:hAnsi="Times New Roman" w:cs="Times New Roman"/>
          <w:sz w:val="24"/>
          <w:szCs w:val="24"/>
        </w:rPr>
      </w:pPr>
    </w:p>
    <w:p w:rsidR="000B63AD" w:rsidRDefault="000B63AD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p w:rsidR="00965385" w:rsidRDefault="0096538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1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5"/>
        <w:gridCol w:w="1496"/>
        <w:gridCol w:w="1455"/>
      </w:tblGrid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F3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Content</w:t>
            </w:r>
          </w:p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F3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Points Possible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F3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Points Earned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1338BA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Thorough description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evidence-based practice protocol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B06DFC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protocol</w:t>
            </w: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nurses and the profession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B06DFC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Impact of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otocol</w:t>
            </w: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patients 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B06DFC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Brief but thorough description of research articles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B06DFC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Analysis of legitimacy of the protocol based on research studies (keep protocol the same or make changes)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04783A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04783A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F3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Format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Style/format: Correct APA formatting including use of running head, headings, spacing, margins, and third person; grammar and spelling are correct; etc. 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04783A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Minimum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current scholarly research article support the content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04783A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59D" w:rsidRPr="007F3086" w:rsidTr="00F96F12">
        <w:tc>
          <w:tcPr>
            <w:tcW w:w="5905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F3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Total</w:t>
            </w:r>
          </w:p>
        </w:tc>
        <w:tc>
          <w:tcPr>
            <w:tcW w:w="1496" w:type="dxa"/>
            <w:shd w:val="clear" w:color="auto" w:fill="auto"/>
          </w:tcPr>
          <w:p w:rsidR="00CA459D" w:rsidRPr="007F3086" w:rsidRDefault="00CA459D" w:rsidP="00F9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8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5" w:type="dxa"/>
            <w:shd w:val="clear" w:color="auto" w:fill="auto"/>
          </w:tcPr>
          <w:p w:rsidR="00CA459D" w:rsidRPr="007F3086" w:rsidRDefault="00D2717B" w:rsidP="00F9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CA459D" w:rsidRDefault="00CA459D" w:rsidP="00CA459D"/>
    <w:p w:rsidR="00CA459D" w:rsidRDefault="00CA459D">
      <w:pPr>
        <w:rPr>
          <w:rFonts w:ascii="Times New Roman" w:hAnsi="Times New Roman" w:cs="Times New Roman"/>
          <w:sz w:val="24"/>
          <w:szCs w:val="24"/>
        </w:rPr>
      </w:pPr>
    </w:p>
    <w:sectPr w:rsidR="00CA459D" w:rsidSect="00965385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2A" w:rsidRDefault="002F662A" w:rsidP="00965385">
      <w:pPr>
        <w:spacing w:after="0" w:line="240" w:lineRule="auto"/>
      </w:pPr>
      <w:r>
        <w:separator/>
      </w:r>
    </w:p>
  </w:endnote>
  <w:endnote w:type="continuationSeparator" w:id="0">
    <w:p w:rsidR="002F662A" w:rsidRDefault="002F662A" w:rsidP="009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2A" w:rsidRDefault="002F662A" w:rsidP="00965385">
      <w:pPr>
        <w:spacing w:after="0" w:line="240" w:lineRule="auto"/>
      </w:pPr>
      <w:r>
        <w:separator/>
      </w:r>
    </w:p>
  </w:footnote>
  <w:footnote w:type="continuationSeparator" w:id="0">
    <w:p w:rsidR="002F662A" w:rsidRDefault="002F662A" w:rsidP="009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BD" w:rsidRDefault="00210DBD">
    <w:pPr>
      <w:pStyle w:val="Header"/>
      <w:jc w:val="right"/>
    </w:pPr>
    <w:r>
      <w:t xml:space="preserve">DASH DIET </w:t>
    </w:r>
    <w:r>
      <w:tab/>
    </w:r>
    <w:r>
      <w:tab/>
    </w:r>
    <w:sdt>
      <w:sdtPr>
        <w:id w:val="112956748"/>
        <w:docPartObj>
          <w:docPartGallery w:val="Page Numbers (Top of Page)"/>
          <w:docPartUnique/>
        </w:docPartObj>
      </w:sdtPr>
      <w:sdtContent>
        <w:fldSimple w:instr=" PAGE   \* MERGEFORMAT ">
          <w:r w:rsidR="00D2717B">
            <w:rPr>
              <w:noProof/>
            </w:rPr>
            <w:t>8</w:t>
          </w:r>
        </w:fldSimple>
      </w:sdtContent>
    </w:sdt>
  </w:p>
  <w:p w:rsidR="00210DBD" w:rsidRDefault="00210D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BD" w:rsidRDefault="00210DBD">
    <w:pPr>
      <w:pStyle w:val="Header"/>
      <w:jc w:val="right"/>
    </w:pPr>
    <w:del w:id="14" w:author="karen" w:date="2012-11-24T17:05:00Z">
      <w:r w:rsidDel="00191059">
        <w:delText xml:space="preserve">Running head: </w:delText>
      </w:r>
    </w:del>
    <w:r>
      <w:t>DASH DIET</w:t>
    </w:r>
    <w:r>
      <w:tab/>
    </w:r>
    <w:r>
      <w:tab/>
    </w:r>
    <w:sdt>
      <w:sdtPr>
        <w:id w:val="112956775"/>
        <w:docPartObj>
          <w:docPartGallery w:val="Page Numbers (Top of Page)"/>
          <w:docPartUnique/>
        </w:docPartObj>
      </w:sdtPr>
      <w:sdtContent>
        <w:fldSimple w:instr=" PAGE   \* MERGEFORMAT ">
          <w:r w:rsidR="00277115">
            <w:rPr>
              <w:noProof/>
            </w:rPr>
            <w:t>1</w:t>
          </w:r>
        </w:fldSimple>
      </w:sdtContent>
    </w:sdt>
  </w:p>
  <w:p w:rsidR="00210DBD" w:rsidRDefault="00210D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385"/>
    <w:rsid w:val="000210E5"/>
    <w:rsid w:val="0004783A"/>
    <w:rsid w:val="00072E97"/>
    <w:rsid w:val="000B63AD"/>
    <w:rsid w:val="00115305"/>
    <w:rsid w:val="001253CE"/>
    <w:rsid w:val="001338BA"/>
    <w:rsid w:val="00145AB2"/>
    <w:rsid w:val="00191059"/>
    <w:rsid w:val="0019385B"/>
    <w:rsid w:val="001C6DFD"/>
    <w:rsid w:val="00210DBD"/>
    <w:rsid w:val="00223A92"/>
    <w:rsid w:val="00224555"/>
    <w:rsid w:val="00235880"/>
    <w:rsid w:val="002602E7"/>
    <w:rsid w:val="00263B8B"/>
    <w:rsid w:val="00270619"/>
    <w:rsid w:val="00277115"/>
    <w:rsid w:val="0028756B"/>
    <w:rsid w:val="002C512D"/>
    <w:rsid w:val="002D2A80"/>
    <w:rsid w:val="002E332A"/>
    <w:rsid w:val="002F2B84"/>
    <w:rsid w:val="002F5754"/>
    <w:rsid w:val="002F662A"/>
    <w:rsid w:val="00315B19"/>
    <w:rsid w:val="0031781B"/>
    <w:rsid w:val="00362ADD"/>
    <w:rsid w:val="0037434A"/>
    <w:rsid w:val="003D220A"/>
    <w:rsid w:val="003F1786"/>
    <w:rsid w:val="00406D80"/>
    <w:rsid w:val="00411FB7"/>
    <w:rsid w:val="00415174"/>
    <w:rsid w:val="004239A6"/>
    <w:rsid w:val="00485EDE"/>
    <w:rsid w:val="004A1672"/>
    <w:rsid w:val="004A7A08"/>
    <w:rsid w:val="004D0C99"/>
    <w:rsid w:val="004E77C3"/>
    <w:rsid w:val="004F4F87"/>
    <w:rsid w:val="005A7F1A"/>
    <w:rsid w:val="00636BC2"/>
    <w:rsid w:val="00641080"/>
    <w:rsid w:val="00660ABA"/>
    <w:rsid w:val="00671A75"/>
    <w:rsid w:val="006B31D2"/>
    <w:rsid w:val="006C102A"/>
    <w:rsid w:val="006C2265"/>
    <w:rsid w:val="007C4C3E"/>
    <w:rsid w:val="007D1384"/>
    <w:rsid w:val="0080335F"/>
    <w:rsid w:val="008057D9"/>
    <w:rsid w:val="00841554"/>
    <w:rsid w:val="00891BAF"/>
    <w:rsid w:val="008A07CE"/>
    <w:rsid w:val="008A5BFA"/>
    <w:rsid w:val="008A74F2"/>
    <w:rsid w:val="0090749A"/>
    <w:rsid w:val="00907A8E"/>
    <w:rsid w:val="009171AA"/>
    <w:rsid w:val="009304F5"/>
    <w:rsid w:val="00965385"/>
    <w:rsid w:val="009950A0"/>
    <w:rsid w:val="009A2623"/>
    <w:rsid w:val="009C416D"/>
    <w:rsid w:val="009E6419"/>
    <w:rsid w:val="00A049FE"/>
    <w:rsid w:val="00A54FF9"/>
    <w:rsid w:val="00AB2F47"/>
    <w:rsid w:val="00AB48FE"/>
    <w:rsid w:val="00AC788C"/>
    <w:rsid w:val="00B06DFC"/>
    <w:rsid w:val="00B72727"/>
    <w:rsid w:val="00B77CD4"/>
    <w:rsid w:val="00BD31D6"/>
    <w:rsid w:val="00C70B94"/>
    <w:rsid w:val="00C823FA"/>
    <w:rsid w:val="00CA459D"/>
    <w:rsid w:val="00CC173D"/>
    <w:rsid w:val="00CF7C65"/>
    <w:rsid w:val="00D10EC9"/>
    <w:rsid w:val="00D2717B"/>
    <w:rsid w:val="00D34030"/>
    <w:rsid w:val="00D576D1"/>
    <w:rsid w:val="00D73C1B"/>
    <w:rsid w:val="00E03BDE"/>
    <w:rsid w:val="00E120AB"/>
    <w:rsid w:val="00E4233D"/>
    <w:rsid w:val="00E662E5"/>
    <w:rsid w:val="00E81969"/>
    <w:rsid w:val="00EB3973"/>
    <w:rsid w:val="00ED134F"/>
    <w:rsid w:val="00EF18B5"/>
    <w:rsid w:val="00FC799F"/>
    <w:rsid w:val="00FE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6D"/>
  </w:style>
  <w:style w:type="paragraph" w:styleId="Heading1">
    <w:name w:val="heading 1"/>
    <w:basedOn w:val="Normal"/>
    <w:next w:val="BodyText"/>
    <w:link w:val="Heading1Char"/>
    <w:qFormat/>
    <w:rsid w:val="00965385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538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965385"/>
    <w:pPr>
      <w:spacing w:after="0" w:line="480" w:lineRule="auto"/>
      <w:ind w:firstLine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6538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385"/>
  </w:style>
  <w:style w:type="paragraph" w:styleId="Footer">
    <w:name w:val="footer"/>
    <w:basedOn w:val="Normal"/>
    <w:link w:val="FooterChar"/>
    <w:uiPriority w:val="99"/>
    <w:semiHidden/>
    <w:unhideWhenUsed/>
    <w:rsid w:val="009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385"/>
  </w:style>
  <w:style w:type="paragraph" w:styleId="BalloonText">
    <w:name w:val="Balloon Text"/>
    <w:basedOn w:val="Normal"/>
    <w:link w:val="BalloonTextChar"/>
    <w:uiPriority w:val="99"/>
    <w:semiHidden/>
    <w:unhideWhenUsed/>
    <w:rsid w:val="009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8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1781B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7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71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2325">
                  <w:marLeft w:val="0"/>
                  <w:marRight w:val="0"/>
                  <w:marTop w:val="0"/>
                  <w:marBottom w:val="0"/>
                  <w:divBdr>
                    <w:top w:val="single" w:sz="6" w:space="0" w:color="336666"/>
                    <w:left w:val="single" w:sz="6" w:space="0" w:color="336666"/>
                    <w:bottom w:val="single" w:sz="6" w:space="0" w:color="336666"/>
                    <w:right w:val="single" w:sz="6" w:space="0" w:color="336666"/>
                  </w:divBdr>
                  <w:divsChild>
                    <w:div w:id="13450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2144">
                          <w:marLeft w:val="2175"/>
                          <w:marRight w:val="150"/>
                          <w:marTop w:val="0"/>
                          <w:marBottom w:val="0"/>
                          <w:divBdr>
                            <w:top w:val="single" w:sz="6" w:space="0" w:color="000066"/>
                            <w:left w:val="single" w:sz="6" w:space="0" w:color="000066"/>
                            <w:bottom w:val="single" w:sz="6" w:space="0" w:color="000066"/>
                            <w:right w:val="single" w:sz="6" w:space="0" w:color="000066"/>
                          </w:divBdr>
                          <w:divsChild>
                            <w:div w:id="132003580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82408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bscohost.com.ezproxy.lakeviewcol.edu:2048/ehost/pdfviewer/pdfviewer?sid=%0950717b89-faca-487f-a128-ff0895c4c410%40sessionmgr104&amp;vid=14&amp;hid=1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ashdiet.org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ebscohost.com.ezproxy.lakeviewcol.edu:2048/ehost/pdfviewer/pdfviewer?sid=%0950717b89-faca-487f-a128-ff0895c4c410%40sessionmgr104&amp;vid=6&amp;hid=12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guidelines.gov/content.aspx?id=128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b.ebscohost.com.ezproxy.lakeviewcol.edu:2048/ehost/detail?sid=50717b89-%09faca-487f-a128-%09ff0895c4c410%40sessionmgr104&amp;vid=11&amp;hid=125&amp;bdata=JnNpdGU9ZWhvc3QtbGl2%09ZQ%3d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</cp:lastModifiedBy>
  <cp:revision>10</cp:revision>
  <dcterms:created xsi:type="dcterms:W3CDTF">2012-11-12T00:05:00Z</dcterms:created>
  <dcterms:modified xsi:type="dcterms:W3CDTF">2012-11-24T23:31:00Z</dcterms:modified>
</cp:coreProperties>
</file>