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E9" w:rsidRDefault="00882EE9" w:rsidP="00DE2859">
      <w:pPr>
        <w:spacing w:after="0" w:line="480" w:lineRule="auto"/>
      </w:pPr>
    </w:p>
    <w:p w:rsidR="00882EE9" w:rsidRDefault="00882EE9" w:rsidP="00DE2859">
      <w:pPr>
        <w:spacing w:after="0" w:line="480" w:lineRule="auto"/>
      </w:pPr>
    </w:p>
    <w:p w:rsidR="00882EE9" w:rsidRDefault="00882EE9" w:rsidP="00882EE9">
      <w:pPr>
        <w:tabs>
          <w:tab w:val="left" w:pos="4100"/>
        </w:tabs>
        <w:spacing w:after="0" w:line="480" w:lineRule="auto"/>
        <w:jc w:val="center"/>
      </w:pPr>
      <w:r>
        <w:t>Evidence-Based Practice in Depression and Oncology</w:t>
      </w:r>
    </w:p>
    <w:p w:rsidR="00882EE9" w:rsidRDefault="00882EE9" w:rsidP="00882EE9">
      <w:pPr>
        <w:tabs>
          <w:tab w:val="left" w:pos="4100"/>
        </w:tabs>
        <w:spacing w:after="0" w:line="480" w:lineRule="auto"/>
        <w:jc w:val="center"/>
      </w:pPr>
      <w:r>
        <w:t>Charsie Haygood</w:t>
      </w:r>
    </w:p>
    <w:p w:rsidR="00882EE9" w:rsidRDefault="00882EE9" w:rsidP="00882EE9">
      <w:pPr>
        <w:tabs>
          <w:tab w:val="left" w:pos="4100"/>
        </w:tabs>
        <w:spacing w:after="0" w:line="480" w:lineRule="auto"/>
        <w:jc w:val="center"/>
      </w:pPr>
      <w:r>
        <w:t xml:space="preserve">Lakeview College of </w:t>
      </w:r>
      <w:proofErr w:type="spellStart"/>
      <w:r>
        <w:t>Nursing</w:t>
      </w:r>
      <w:ins w:id="0" w:author="karen" w:date="2012-11-24T16:14:00Z">
        <w:r w:rsidR="00FB3268">
          <w:t>Center</w:t>
        </w:r>
        <w:proofErr w:type="spellEnd"/>
        <w:r w:rsidR="00FB3268">
          <w:t xml:space="preserve"> this </w:t>
        </w:r>
      </w:ins>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DE2859">
      <w:pPr>
        <w:spacing w:after="0" w:line="480" w:lineRule="auto"/>
      </w:pPr>
    </w:p>
    <w:p w:rsidR="00882EE9" w:rsidRDefault="00882EE9" w:rsidP="00882EE9">
      <w:pPr>
        <w:tabs>
          <w:tab w:val="left" w:pos="4100"/>
        </w:tabs>
        <w:spacing w:after="0" w:line="480" w:lineRule="auto"/>
        <w:jc w:val="center"/>
      </w:pPr>
      <w:r>
        <w:lastRenderedPageBreak/>
        <w:t>Evidence-Based Practice in Depression and Oncology</w:t>
      </w:r>
    </w:p>
    <w:p w:rsidR="00DE2859" w:rsidRDefault="00882EE9" w:rsidP="00DE2859">
      <w:pPr>
        <w:spacing w:after="0" w:line="480" w:lineRule="auto"/>
      </w:pPr>
      <w:r>
        <w:tab/>
      </w:r>
      <w:r w:rsidR="00A83FE2">
        <w:t>Cancer effects one in three people d</w:t>
      </w:r>
      <w:r w:rsidR="00A921A0">
        <w:t xml:space="preserve">irectly and millions indirectly </w:t>
      </w:r>
      <w:r w:rsidR="00A921A0">
        <w:rPr>
          <w:rFonts w:ascii="Times New Roman" w:hAnsi="Times New Roman"/>
        </w:rPr>
        <w:t>(American cancer society, 2010).</w:t>
      </w:r>
      <w:r w:rsidR="00A83FE2">
        <w:t xml:space="preserve">  Although many different types of cancer exist the emotional effects of c</w:t>
      </w:r>
      <w:r w:rsidR="00A921A0">
        <w:t xml:space="preserve">ancer and treatment affect many </w:t>
      </w:r>
      <w:r w:rsidR="00A921A0">
        <w:rPr>
          <w:rFonts w:ascii="Times New Roman" w:hAnsi="Times New Roman"/>
        </w:rPr>
        <w:t>(American cancer society, 2010).</w:t>
      </w:r>
      <w:r w:rsidR="00DE2859">
        <w:t xml:space="preserve">  Depression can effect up to 50% cancer patients depending up</w:t>
      </w:r>
      <w:r w:rsidR="00695096">
        <w:t>on the definition of depression (</w:t>
      </w:r>
      <w:proofErr w:type="spellStart"/>
      <w:r w:rsidR="00695096">
        <w:t>Fulcher</w:t>
      </w:r>
      <w:proofErr w:type="spellEnd"/>
      <w:r w:rsidR="00695096">
        <w:t xml:space="preserve">, Badger, Gunter, </w:t>
      </w:r>
      <w:proofErr w:type="spellStart"/>
      <w:r w:rsidR="00695096">
        <w:t>Marrs</w:t>
      </w:r>
      <w:proofErr w:type="spellEnd"/>
      <w:r w:rsidR="00695096">
        <w:t xml:space="preserve">,  &amp; Reese, 2008). </w:t>
      </w:r>
      <w:r w:rsidR="00A83FE2">
        <w:t xml:space="preserve">  Oncology care providers have begun to recognize the impact of emotional distress in oncology patients d</w:t>
      </w:r>
      <w:r w:rsidR="0083307B">
        <w:t xml:space="preserve">ue to cancer and its treatment </w:t>
      </w:r>
      <w:r w:rsidR="0083307B">
        <w:rPr>
          <w:rFonts w:ascii="Times New Roman" w:hAnsi="Times New Roman"/>
        </w:rPr>
        <w:t xml:space="preserve">("Putting evidence into," 2011). </w:t>
      </w:r>
      <w:r w:rsidR="00A83FE2">
        <w:t xml:space="preserve"> Due to cancer’s influence protocols have been in place for the treatment of cancer related depression.  </w:t>
      </w:r>
    </w:p>
    <w:p w:rsidR="00EF6FFE" w:rsidRDefault="00DE2859" w:rsidP="00DE2859">
      <w:pPr>
        <w:spacing w:after="0" w:line="480" w:lineRule="auto"/>
      </w:pPr>
      <w:r>
        <w:tab/>
        <w:t>The U.S Department of Health and Human Service, has provided an evidence-based protocol that provides intervention</w:t>
      </w:r>
      <w:r w:rsidR="0083307B">
        <w:t xml:space="preserve">s for cancer related depression </w:t>
      </w:r>
      <w:r w:rsidR="0083307B">
        <w:rPr>
          <w:rFonts w:ascii="Times New Roman" w:hAnsi="Times New Roman"/>
        </w:rPr>
        <w:t xml:space="preserve">("Putting evidence into," 2011).  </w:t>
      </w:r>
      <w:ins w:id="1" w:author="karen" w:date="2012-11-24T16:20:00Z">
        <w:r w:rsidR="003D1634">
          <w:rPr>
            <w:rFonts w:ascii="Times New Roman" w:hAnsi="Times New Roman"/>
          </w:rPr>
          <w:t xml:space="preserve">Use AHRQ </w:t>
        </w:r>
        <w:r w:rsidR="003D1634">
          <w:rPr>
            <w:rFonts w:ascii="Times New Roman" w:hAnsi="Times New Roman"/>
          </w:rPr>
          <w:t>–</w:t>
        </w:r>
        <w:r w:rsidR="003D1634">
          <w:rPr>
            <w:rFonts w:ascii="Times New Roman" w:hAnsi="Times New Roman"/>
          </w:rPr>
          <w:t xml:space="preserve"> spelled out</w:t>
        </w:r>
      </w:ins>
      <w:ins w:id="2" w:author="karen" w:date="2012-11-24T16:21:00Z">
        <w:r w:rsidR="003D1634">
          <w:rPr>
            <w:rFonts w:ascii="Times New Roman" w:hAnsi="Times New Roman"/>
          </w:rPr>
          <w:t xml:space="preserve"> not title of article </w:t>
        </w:r>
        <w:r w:rsidR="003D1634">
          <w:rPr>
            <w:rFonts w:ascii="Times New Roman" w:hAnsi="Times New Roman"/>
          </w:rPr>
          <w:t>–</w:t>
        </w:r>
        <w:r w:rsidR="003D1634">
          <w:rPr>
            <w:rFonts w:ascii="Times New Roman" w:hAnsi="Times New Roman"/>
          </w:rPr>
          <w:t xml:space="preserve">as you did above. </w:t>
        </w:r>
      </w:ins>
      <w:r>
        <w:t xml:space="preserve"> </w:t>
      </w:r>
      <w:r w:rsidR="007123DC">
        <w:t xml:space="preserve">Depression was defined as an entire range of emotions and feelings, which was </w:t>
      </w:r>
      <w:r w:rsidR="0083307B">
        <w:t xml:space="preserve">expressed by the cancer patient </w:t>
      </w:r>
      <w:r w:rsidR="0083307B">
        <w:rPr>
          <w:rFonts w:ascii="Times New Roman" w:hAnsi="Times New Roman"/>
        </w:rPr>
        <w:t xml:space="preserve">("Putting evidence into," 2011). </w:t>
      </w:r>
      <w:r>
        <w:t xml:space="preserve"> </w:t>
      </w:r>
      <w:r w:rsidR="007123DC">
        <w:t xml:space="preserve">In this </w:t>
      </w:r>
      <w:r w:rsidR="00A76FEF">
        <w:t>evidence-based</w:t>
      </w:r>
      <w:r w:rsidR="007123DC">
        <w:t xml:space="preserve"> protocol depression included the normal response and sadness that exist with the diagnosis of cancer and also the clinical, chronic emotional response which meets th</w:t>
      </w:r>
      <w:r w:rsidR="0083307B">
        <w:t xml:space="preserve">e psychiatric disorder criteria </w:t>
      </w:r>
      <w:r w:rsidR="0083307B">
        <w:rPr>
          <w:rFonts w:ascii="Times New Roman" w:hAnsi="Times New Roman"/>
        </w:rPr>
        <w:t>("Putting evidence into," 2011).</w:t>
      </w:r>
      <w:r w:rsidR="007123DC">
        <w:t xml:space="preserve">   </w:t>
      </w:r>
      <w:r>
        <w:t>There were many different types of interventions to be considered which include</w:t>
      </w:r>
      <w:del w:id="3" w:author="karen" w:date="2012-11-24T16:23:00Z">
        <w:r w:rsidDel="00F67C2B">
          <w:delText>s</w:delText>
        </w:r>
      </w:del>
      <w:r>
        <w:t xml:space="preserve">: patient information, cognitive-behavior therapy, supportive measures, pharmacological interventions, </w:t>
      </w:r>
      <w:r w:rsidR="0083307B">
        <w:t xml:space="preserve">and complementary interventions </w:t>
      </w:r>
      <w:r w:rsidR="0083307B">
        <w:rPr>
          <w:rFonts w:ascii="Times New Roman" w:hAnsi="Times New Roman"/>
        </w:rPr>
        <w:t xml:space="preserve">("Putting evidence into," 2011). </w:t>
      </w:r>
      <w:r>
        <w:t xml:space="preserve"> By providing the oncology patient with information regarding depression one can be aware of the signs and symptom</w:t>
      </w:r>
      <w:r w:rsidR="0083307B">
        <w:t xml:space="preserve">s and seek treatment as needed </w:t>
      </w:r>
      <w:r w:rsidR="0083307B">
        <w:rPr>
          <w:rFonts w:ascii="Times New Roman" w:hAnsi="Times New Roman"/>
        </w:rPr>
        <w:t xml:space="preserve">("Putting evidence into," 2011). </w:t>
      </w:r>
      <w:r>
        <w:t xml:space="preserve"> If the oncology patient does have signs and symptoms of depression and has been clinically diagnosed</w:t>
      </w:r>
      <w:ins w:id="4" w:author="karen" w:date="2012-11-24T16:24:00Z">
        <w:r w:rsidR="00F67C2B">
          <w:t>,</w:t>
        </w:r>
      </w:ins>
      <w:r w:rsidR="001F305D">
        <w:t xml:space="preserve"> cognitive-behavior can be e</w:t>
      </w:r>
      <w:r w:rsidR="0083307B">
        <w:t xml:space="preserve">ffective in treating depression </w:t>
      </w:r>
      <w:r w:rsidR="0083307B">
        <w:rPr>
          <w:rFonts w:ascii="Times New Roman" w:hAnsi="Times New Roman"/>
        </w:rPr>
        <w:t xml:space="preserve">("Putting evidence into," 2011). </w:t>
      </w:r>
      <w:r w:rsidR="001F305D">
        <w:t xml:space="preserve">  </w:t>
      </w:r>
      <w:r w:rsidR="001F305D">
        <w:lastRenderedPageBreak/>
        <w:t>Even if the patient does not have signs or symptoms of depression supportive measures such as support groups can be effective in teaching coping skills and validating feelings reg</w:t>
      </w:r>
      <w:r w:rsidR="0083307B">
        <w:t xml:space="preserve">arding cancer and its treatment </w:t>
      </w:r>
      <w:r w:rsidR="0083307B">
        <w:rPr>
          <w:rFonts w:ascii="Times New Roman" w:hAnsi="Times New Roman"/>
        </w:rPr>
        <w:t xml:space="preserve">("Putting evidence into," 2011). </w:t>
      </w:r>
      <w:r w:rsidR="001F305D">
        <w:t xml:space="preserve"> Pharmacological interventions can also be prescribed and monitored by the patient’s on</w:t>
      </w:r>
      <w:r w:rsidR="0083307B">
        <w:t xml:space="preserve">cologist </w:t>
      </w:r>
      <w:r w:rsidR="0083307B">
        <w:rPr>
          <w:rFonts w:ascii="Times New Roman" w:hAnsi="Times New Roman"/>
        </w:rPr>
        <w:t>("Putting evidence into," 2011).</w:t>
      </w:r>
      <w:ins w:id="5" w:author="karen" w:date="2012-11-24T16:25:00Z">
        <w:r w:rsidR="00F67C2B">
          <w:rPr>
            <w:rFonts w:ascii="Times New Roman" w:hAnsi="Times New Roman"/>
          </w:rPr>
          <w:t xml:space="preserve"> Again, use journal </w:t>
        </w:r>
        <w:proofErr w:type="gramStart"/>
        <w:r w:rsidR="00F67C2B">
          <w:rPr>
            <w:rFonts w:ascii="Times New Roman" w:hAnsi="Times New Roman"/>
          </w:rPr>
          <w:t>title</w:t>
        </w:r>
      </w:ins>
      <w:r w:rsidR="0083307B">
        <w:rPr>
          <w:rFonts w:ascii="Times New Roman" w:hAnsi="Times New Roman"/>
        </w:rPr>
        <w:t xml:space="preserve">  </w:t>
      </w:r>
      <w:r w:rsidR="001F305D">
        <w:t>Complementary</w:t>
      </w:r>
      <w:proofErr w:type="gramEnd"/>
      <w:r w:rsidR="001F305D">
        <w:t xml:space="preserve"> interventions were als</w:t>
      </w:r>
      <w:r w:rsidR="0083307B">
        <w:t xml:space="preserve">o suggested based upon research </w:t>
      </w:r>
      <w:r w:rsidR="0083307B">
        <w:rPr>
          <w:rFonts w:ascii="Times New Roman" w:hAnsi="Times New Roman"/>
        </w:rPr>
        <w:t xml:space="preserve">("Putting evidence into," 2011). </w:t>
      </w:r>
      <w:r w:rsidR="001F305D">
        <w:t xml:space="preserve">  Complementary medicine includes: exercise, massage therapy, r</w:t>
      </w:r>
      <w:r w:rsidR="0083307B">
        <w:t xml:space="preserve">elation therapy and many others </w:t>
      </w:r>
      <w:r w:rsidR="0083307B">
        <w:rPr>
          <w:rFonts w:ascii="Times New Roman" w:hAnsi="Times New Roman"/>
        </w:rPr>
        <w:t>("Putting evidence into," 2011).</w:t>
      </w:r>
      <w:r w:rsidR="00695096">
        <w:rPr>
          <w:rFonts w:ascii="Times New Roman" w:hAnsi="Times New Roman"/>
        </w:rPr>
        <w:t xml:space="preserve"> </w:t>
      </w:r>
      <w:r w:rsidR="0083307B">
        <w:rPr>
          <w:rFonts w:ascii="Times New Roman" w:hAnsi="Times New Roman"/>
        </w:rPr>
        <w:t xml:space="preserve"> </w:t>
      </w:r>
      <w:r w:rsidR="001F305D">
        <w:t xml:space="preserve">This evidence based practice, EBP protocol </w:t>
      </w:r>
      <w:proofErr w:type="spellStart"/>
      <w:r w:rsidR="001F305D">
        <w:t>target</w:t>
      </w:r>
      <w:del w:id="6" w:author="karen" w:date="2012-11-24T16:26:00Z">
        <w:r w:rsidR="001F305D" w:rsidDel="00F67C2B">
          <w:delText>ed</w:delText>
        </w:r>
      </w:del>
      <w:ins w:id="7" w:author="karen" w:date="2012-11-24T16:26:00Z">
        <w:r w:rsidR="00F67C2B">
          <w:t>targets</w:t>
        </w:r>
      </w:ins>
      <w:proofErr w:type="spellEnd"/>
      <w:r w:rsidR="001F305D">
        <w:t xml:space="preserve"> patients with cancer related depression and</w:t>
      </w:r>
      <w:r w:rsidR="007123DC">
        <w:t xml:space="preserve"> the outcomes that were considered were</w:t>
      </w:r>
      <w:ins w:id="8" w:author="karen" w:date="2012-11-24T16:27:00Z">
        <w:r w:rsidR="00F67C2B">
          <w:t>;</w:t>
        </w:r>
      </w:ins>
      <w:del w:id="9" w:author="karen" w:date="2012-11-24T16:27:00Z">
        <w:r w:rsidR="007123DC" w:rsidDel="00F67C2B">
          <w:delText xml:space="preserve"> </w:delText>
        </w:r>
      </w:del>
      <w:del w:id="10" w:author="karen" w:date="2012-11-24T16:26:00Z">
        <w:r w:rsidR="007123DC" w:rsidDel="00F67C2B">
          <w:delText>the</w:delText>
        </w:r>
      </w:del>
      <w:r w:rsidR="007123DC">
        <w:t xml:space="preserve"> quality of life, signs and symptoms of the depression, and the severity</w:t>
      </w:r>
      <w:r w:rsidR="0083307B">
        <w:t xml:space="preserve"> of depression in the patient </w:t>
      </w:r>
      <w:r w:rsidR="0083307B">
        <w:rPr>
          <w:rFonts w:ascii="Times New Roman" w:hAnsi="Times New Roman"/>
        </w:rPr>
        <w:t>("Putting evidence into," 2011).</w:t>
      </w:r>
    </w:p>
    <w:p w:rsidR="00A76FEF" w:rsidRDefault="00EF6FFE" w:rsidP="00DE2859">
      <w:pPr>
        <w:spacing w:after="0" w:line="480" w:lineRule="auto"/>
      </w:pPr>
      <w:r>
        <w:tab/>
        <w:t>It is important for nurses to be able to recognize the signs and symptoms of depression in oncology patients for many reasons.  By nurses doing much of the patient care in oncology patient’s</w:t>
      </w:r>
      <w:ins w:id="11" w:author="karen" w:date="2012-11-24T16:28:00Z">
        <w:r w:rsidR="00F67C2B">
          <w:t xml:space="preserve">, </w:t>
        </w:r>
        <w:proofErr w:type="gramStart"/>
        <w:r w:rsidR="00F67C2B">
          <w:t xml:space="preserve">the </w:t>
        </w:r>
      </w:ins>
      <w:r>
        <w:t xml:space="preserve"> nurse</w:t>
      </w:r>
      <w:proofErr w:type="gramEnd"/>
      <w:r>
        <w:t xml:space="preserve"> can </w:t>
      </w:r>
      <w:del w:id="12" w:author="karen" w:date="2012-11-24T16:28:00Z">
        <w:r w:rsidDel="00F67C2B">
          <w:delText>earlier</w:delText>
        </w:r>
      </w:del>
      <w:r>
        <w:t xml:space="preserve"> recognize the first signs of depression before they become severe.</w:t>
      </w:r>
      <w:r w:rsidR="00A76FEF">
        <w:t xml:space="preserve"> Oncology nurses are also responsible to </w:t>
      </w:r>
      <w:del w:id="13" w:author="karen" w:date="2012-11-24T16:29:00Z">
        <w:r w:rsidR="00A76FEF" w:rsidDel="00F67C2B">
          <w:delText>team</w:delText>
        </w:r>
      </w:del>
      <w:ins w:id="14" w:author="karen" w:date="2012-11-24T16:29:00Z">
        <w:r w:rsidR="00F67C2B">
          <w:t xml:space="preserve"> </w:t>
        </w:r>
        <w:proofErr w:type="gramStart"/>
        <w:r w:rsidR="00F67C2B">
          <w:t xml:space="preserve">coordinate </w:t>
        </w:r>
      </w:ins>
      <w:r w:rsidR="00A76FEF">
        <w:t xml:space="preserve"> with</w:t>
      </w:r>
      <w:proofErr w:type="gramEnd"/>
      <w:r w:rsidR="00A76FEF">
        <w:t xml:space="preserve"> other health care professionals, </w:t>
      </w:r>
      <w:del w:id="15" w:author="karen" w:date="2012-11-24T16:30:00Z">
        <w:r w:rsidR="00A76FEF" w:rsidDel="00F67C2B">
          <w:delText>which</w:delText>
        </w:r>
      </w:del>
      <w:r w:rsidR="00A76FEF">
        <w:t xml:space="preserve"> </w:t>
      </w:r>
      <w:proofErr w:type="spellStart"/>
      <w:ins w:id="16" w:author="karen" w:date="2012-11-24T16:30:00Z">
        <w:r w:rsidR="00F67C2B">
          <w:t>and</w:t>
        </w:r>
      </w:ins>
      <w:r w:rsidR="00A76FEF">
        <w:t>provide</w:t>
      </w:r>
      <w:proofErr w:type="spellEnd"/>
      <w:del w:id="17" w:author="karen" w:date="2012-11-24T16:30:00Z">
        <w:r w:rsidR="00A76FEF" w:rsidDel="00F67C2B">
          <w:delText>s</w:delText>
        </w:r>
      </w:del>
      <w:r w:rsidR="00A76FEF">
        <w:t xml:space="preserve"> comprehensive care.  </w:t>
      </w:r>
      <w:r>
        <w:t xml:space="preserve">  It is also important for the nurse to know the EBP protocol so that the nurse can provide the patient with recourses regarding depression before it occurs</w:t>
      </w:r>
      <w:r w:rsidR="00950C28">
        <w:t>.</w:t>
      </w:r>
      <w:r>
        <w:t xml:space="preserve">  </w:t>
      </w:r>
      <w:r w:rsidR="00950C28">
        <w:t>The nurse also needs to be aware of the many options that are available so that the patient can be introduced to the best intervention for the patient.</w:t>
      </w:r>
      <w:r w:rsidR="00950C28">
        <w:tab/>
        <w:t xml:space="preserve">By educating the patient it can reduce the amount of anxiety felt and allows the patient to have some control over their situation and treatment in regards to depression or the risk of depression.  </w:t>
      </w:r>
      <w:r w:rsidR="00A76FEF">
        <w:t>Not only would a protocol for depression in oncology patient’s have the patient’s interest in mind but also has been proven to improve the patient’s experience with cancer and enhance the patient’s quality of lif</w:t>
      </w:r>
      <w:r w:rsidR="0083307B">
        <w:t xml:space="preserve">e, QOL </w:t>
      </w:r>
      <w:r w:rsidR="0083307B">
        <w:rPr>
          <w:rFonts w:ascii="Times New Roman" w:hAnsi="Times New Roman"/>
        </w:rPr>
        <w:t>("Putting evidence into," 2011).</w:t>
      </w:r>
      <w:r w:rsidR="00A76FEF">
        <w:t xml:space="preserve">  By </w:t>
      </w:r>
      <w:r w:rsidR="00A76FEF">
        <w:lastRenderedPageBreak/>
        <w:t>providing the patient with the resources prior to depression, the patient may be more will</w:t>
      </w:r>
      <w:ins w:id="18" w:author="karen" w:date="2012-11-24T16:31:00Z">
        <w:r w:rsidR="00F67C2B">
          <w:t>ing</w:t>
        </w:r>
      </w:ins>
      <w:r w:rsidR="00A76FEF">
        <w:t xml:space="preserve"> to share emotional feeling and responses which often are barriers which repress the much needed assessment and interventions.  </w:t>
      </w:r>
    </w:p>
    <w:p w:rsidR="000E1CF4" w:rsidRDefault="00A76FEF" w:rsidP="00DE2859">
      <w:pPr>
        <w:spacing w:after="0" w:line="480" w:lineRule="auto"/>
      </w:pPr>
      <w:r>
        <w:tab/>
      </w:r>
      <w:r w:rsidR="00165323">
        <w:t>One study, focused research on the association of depression with the quality</w:t>
      </w:r>
      <w:r w:rsidR="00FB0A46">
        <w:t xml:space="preserve"> of life in cancer patients (Brown, </w:t>
      </w:r>
      <w:proofErr w:type="spellStart"/>
      <w:r w:rsidR="00FB0A46">
        <w:t>Kroenke</w:t>
      </w:r>
      <w:proofErr w:type="spellEnd"/>
      <w:r w:rsidR="00FB0A46">
        <w:t xml:space="preserve">, </w:t>
      </w:r>
      <w:proofErr w:type="spellStart"/>
      <w:r w:rsidR="00FB0A46">
        <w:t>Theobald</w:t>
      </w:r>
      <w:proofErr w:type="spellEnd"/>
      <w:r w:rsidR="00FB0A46">
        <w:t xml:space="preserve">, </w:t>
      </w:r>
      <w:proofErr w:type="spellStart"/>
      <w:r w:rsidR="00FB0A46">
        <w:t>Jingwei</w:t>
      </w:r>
      <w:proofErr w:type="spellEnd"/>
      <w:r w:rsidR="00FB0A46">
        <w:t xml:space="preserve">, &amp; </w:t>
      </w:r>
      <w:proofErr w:type="spellStart"/>
      <w:r w:rsidR="00FB0A46">
        <w:t>Wanzhu</w:t>
      </w:r>
      <w:proofErr w:type="spellEnd"/>
      <w:r w:rsidR="00FB0A46">
        <w:t xml:space="preserve">, 2010).  </w:t>
      </w:r>
      <w:r w:rsidR="00165323">
        <w:t>This study sampled 405 oncology patients of a randomized controlled group for management of pain and depression</w:t>
      </w:r>
      <w:r w:rsidR="000E1CF4">
        <w:t xml:space="preserve"> via questionnaire</w:t>
      </w:r>
      <w:r w:rsidR="00FB0A46">
        <w:t xml:space="preserve"> (Brown et al., 2010). </w:t>
      </w:r>
      <w:r w:rsidR="00165323">
        <w:t xml:space="preserve">  This study also included a secondary </w:t>
      </w:r>
      <w:r w:rsidR="00C16955">
        <w:t>analysis that</w:t>
      </w:r>
      <w:r w:rsidR="00165323">
        <w:t xml:space="preserve"> examined the additive and independent effects of anxiety and depression in cancer </w:t>
      </w:r>
      <w:r w:rsidR="00C16955">
        <w:t>patients</w:t>
      </w:r>
      <w:r w:rsidR="00165323">
        <w:t xml:space="preserve"> and their quality</w:t>
      </w:r>
      <w:r w:rsidR="00FB0A46">
        <w:t xml:space="preserve"> of life (Brown et al., 2010). </w:t>
      </w:r>
      <w:r w:rsidR="00165323">
        <w:t xml:space="preserve">  </w:t>
      </w:r>
      <w:r w:rsidR="000E1CF4">
        <w:t>The study</w:t>
      </w:r>
      <w:r w:rsidR="00C16955">
        <w:t xml:space="preserve"> found that 397 patient</w:t>
      </w:r>
      <w:r w:rsidR="00FB0A46">
        <w:t xml:space="preserve">s had pain, depression, or both (Brown et al., 2010). </w:t>
      </w:r>
      <w:r w:rsidR="00C16955">
        <w:t xml:space="preserve">  The study found that 135 patient’s </w:t>
      </w:r>
      <w:r w:rsidR="00FB0A46">
        <w:t xml:space="preserve">had both anxiety and depression (Brown et al., 2010). </w:t>
      </w:r>
      <w:r w:rsidR="00C16955">
        <w:t xml:space="preserve">  174 patient’s </w:t>
      </w:r>
      <w:r w:rsidR="00FB0A46">
        <w:t xml:space="preserve">had depression but not anxiety (Brown et al., 2010). </w:t>
      </w:r>
      <w:r w:rsidR="00C16955">
        <w:t xml:space="preserve"> In the study, 88 oncology </w:t>
      </w:r>
      <w:r w:rsidR="000E1CF4">
        <w:t>patients</w:t>
      </w:r>
      <w:r w:rsidR="00C16955">
        <w:t xml:space="preserve"> had </w:t>
      </w:r>
      <w:r w:rsidR="000E1CF4">
        <w:t>neither anxiety nor</w:t>
      </w:r>
      <w:r w:rsidR="00FB0A46">
        <w:t xml:space="preserve"> depression (Brown et al., 2010). </w:t>
      </w:r>
      <w:r w:rsidR="00C16955">
        <w:t xml:space="preserve">  </w:t>
      </w:r>
      <w:r w:rsidR="000E1CF4">
        <w:t>The study concluded that anxiety and depression had additive and independent effects of the cancer patient’s quality</w:t>
      </w:r>
      <w:r w:rsidR="00FB0A46">
        <w:t xml:space="preserve"> of life (Brown et al., 2010). </w:t>
      </w:r>
      <w:r w:rsidR="000E1CF4">
        <w:t xml:space="preserve"> It was also noted that depression had multiple effects of quality of life and how QOL was perceived</w:t>
      </w:r>
      <w:r w:rsidR="00FB0A46">
        <w:t xml:space="preserve"> (Brown et al., 2010). </w:t>
      </w:r>
      <w:r w:rsidR="000E1CF4">
        <w:t xml:space="preserve">  This study</w:t>
      </w:r>
      <w:r w:rsidR="00FB0A46">
        <w:t xml:space="preserve"> did not note any limitations (Brown et al., 2010).</w:t>
      </w:r>
    </w:p>
    <w:p w:rsidR="006056C1" w:rsidRDefault="000E1CF4" w:rsidP="00DE2859">
      <w:pPr>
        <w:spacing w:after="0" w:line="480" w:lineRule="auto"/>
      </w:pPr>
      <w:r>
        <w:tab/>
      </w:r>
      <w:r w:rsidR="00BE6B3D">
        <w:t>A systematic review also established the importance of</w:t>
      </w:r>
      <w:r w:rsidR="00FB0A46">
        <w:t xml:space="preserve"> interventions for depression </w:t>
      </w:r>
      <w:r w:rsidR="00695096">
        <w:t xml:space="preserve">(Fultcher et al., 2008). </w:t>
      </w:r>
      <w:r w:rsidR="00BE6B3D">
        <w:t xml:space="preserve">The </w:t>
      </w:r>
      <w:del w:id="19" w:author="karen" w:date="2012-11-24T16:34:00Z">
        <w:r w:rsidR="00BE6B3D" w:rsidDel="007F48F9">
          <w:delText>article literature</w:delText>
        </w:r>
      </w:del>
      <w:proofErr w:type="gramStart"/>
      <w:ins w:id="20" w:author="karen" w:date="2012-11-24T16:34:00Z">
        <w:r w:rsidR="007F48F9">
          <w:t xml:space="preserve">systematic </w:t>
        </w:r>
      </w:ins>
      <w:r w:rsidR="00BE6B3D">
        <w:t xml:space="preserve"> review</w:t>
      </w:r>
      <w:proofErr w:type="gramEnd"/>
      <w:r w:rsidR="00BE6B3D">
        <w:t xml:space="preserve"> was based upon articles that only included interventions for depressive symptoms or major depressive disorder</w:t>
      </w:r>
      <w:r w:rsidR="00FB0A46">
        <w:t xml:space="preserve"> (Fultcher et al., 2008). </w:t>
      </w:r>
      <w:r w:rsidR="00BE6B3D">
        <w:t>The articles were discarded if they were only about c</w:t>
      </w:r>
      <w:r w:rsidR="00FB0A46">
        <w:t>aregivers or pediatric patients (Fultcher et al., 2008).</w:t>
      </w:r>
      <w:r w:rsidR="00BE6B3D">
        <w:t xml:space="preserve">  Nine systematic or meta-analyses </w:t>
      </w:r>
      <w:r w:rsidR="003568BC">
        <w:t xml:space="preserve">were found which </w:t>
      </w:r>
      <w:r w:rsidR="003568BC">
        <w:lastRenderedPageBreak/>
        <w:t xml:space="preserve">supported the pharmacological, psychosocial, and </w:t>
      </w:r>
      <w:proofErr w:type="spellStart"/>
      <w:r w:rsidR="003568BC">
        <w:t>ps</w:t>
      </w:r>
      <w:r w:rsidR="00FB0A46">
        <w:t>ychoeducational</w:t>
      </w:r>
      <w:proofErr w:type="spellEnd"/>
      <w:r w:rsidR="00FB0A46">
        <w:t xml:space="preserve"> interventions (</w:t>
      </w:r>
      <w:proofErr w:type="spellStart"/>
      <w:r w:rsidR="00FB0A46">
        <w:t>Fultcher</w:t>
      </w:r>
      <w:proofErr w:type="spellEnd"/>
      <w:r w:rsidR="00FB0A46">
        <w:t xml:space="preserve"> et al., 2008).</w:t>
      </w:r>
    </w:p>
    <w:p w:rsidR="001E0D12" w:rsidRDefault="006056C1" w:rsidP="00DE2859">
      <w:pPr>
        <w:spacing w:after="0" w:line="480" w:lineRule="auto"/>
      </w:pPr>
      <w:r>
        <w:tab/>
      </w:r>
      <w:r w:rsidR="003568BC">
        <w:t>Each study was reviewed in detail and was rated based upon the strength of the e</w:t>
      </w:r>
      <w:r w:rsidR="00FB0A46">
        <w:t xml:space="preserve">vidence to support the article (Fultcher et al., 2008). </w:t>
      </w:r>
      <w:r w:rsidR="003568BC">
        <w:t xml:space="preserve"> </w:t>
      </w:r>
      <w:r w:rsidR="00BD577C">
        <w:t xml:space="preserve">The articles that provided the best support and evidence were articles that included </w:t>
      </w:r>
      <w:proofErr w:type="spellStart"/>
      <w:r w:rsidR="00BD577C">
        <w:t>psychoeducational</w:t>
      </w:r>
      <w:proofErr w:type="spellEnd"/>
      <w:r w:rsidR="00BD577C">
        <w:t xml:space="preserve"> ad psychosocial </w:t>
      </w:r>
      <w:r w:rsidR="00FB0A46">
        <w:t>interventions (Fultcher et al., 2008).</w:t>
      </w:r>
      <w:r w:rsidR="00BD577C">
        <w:t xml:space="preserve"> These interventions provided the best management of depressive symptoms in cancer patients </w:t>
      </w:r>
      <w:r w:rsidR="00FB0A46">
        <w:t xml:space="preserve">with all types of cancer (Fultcher et al., 2008). </w:t>
      </w:r>
      <w:r>
        <w:t xml:space="preserve"> These interventions included cognitive-behavior therapy, education regarding cancer</w:t>
      </w:r>
      <w:r w:rsidR="00FB0A46">
        <w:t xml:space="preserve"> and depression, and counseling (Fultcher et al., 2008).</w:t>
      </w:r>
      <w:r>
        <w:t xml:space="preserve">  This review also provided information regarding pharmacologic interventions although not many studies have examined the results/effectiveness of the medications when treating</w:t>
      </w:r>
      <w:r w:rsidR="00FB0A46">
        <w:t xml:space="preserve"> depression of cancer patients (Fultcher et al., 2008).</w:t>
      </w:r>
      <w:r>
        <w:t xml:space="preserve"> Complementary interventions were also examined al</w:t>
      </w:r>
      <w:r w:rsidR="00FB0A46">
        <w:t>though the studies were limited (Fultcher et al., 2008).</w:t>
      </w:r>
      <w:r>
        <w:t xml:space="preserve">  </w:t>
      </w:r>
      <w:r w:rsidR="003568BC">
        <w:t xml:space="preserve"> </w:t>
      </w:r>
      <w:r>
        <w:t>The review concluded that there is a need for further recognition and interventions for cancer patients with depression and by education by nurses, patients, and other health care professionals it can be better treated and t</w:t>
      </w:r>
      <w:r w:rsidR="00FB0A46">
        <w:t>he patient’s QOL can increase (Fultcher et al., 2008).</w:t>
      </w:r>
    </w:p>
    <w:p w:rsidR="00720A73" w:rsidRDefault="009B00A9" w:rsidP="00DE2859">
      <w:pPr>
        <w:spacing w:after="0" w:line="480" w:lineRule="auto"/>
      </w:pPr>
      <w:r>
        <w:tab/>
        <w:t>One study determined</w:t>
      </w:r>
      <w:r w:rsidR="001E0D12">
        <w:t xml:space="preserve"> whether social problem solving can be related to the level o</w:t>
      </w:r>
      <w:r w:rsidR="0083307B">
        <w:t>f depression in cancer</w:t>
      </w:r>
      <w:r w:rsidR="00FB0A46">
        <w:t xml:space="preserve"> (McClure, </w:t>
      </w:r>
      <w:proofErr w:type="spellStart"/>
      <w:r w:rsidR="00FB0A46">
        <w:t>Nezu</w:t>
      </w:r>
      <w:proofErr w:type="spellEnd"/>
      <w:r w:rsidR="00FB0A46">
        <w:t xml:space="preserve">, </w:t>
      </w:r>
      <w:proofErr w:type="spellStart"/>
      <w:r w:rsidR="00FB0A46">
        <w:t>Ne</w:t>
      </w:r>
      <w:r>
        <w:t>zu</w:t>
      </w:r>
      <w:proofErr w:type="spellEnd"/>
      <w:r>
        <w:t xml:space="preserve">, </w:t>
      </w:r>
      <w:proofErr w:type="spellStart"/>
      <w:r>
        <w:t>O'Hea</w:t>
      </w:r>
      <w:proofErr w:type="spellEnd"/>
      <w:r>
        <w:t>, &amp; McMahon, C. 2012).</w:t>
      </w:r>
      <w:r w:rsidR="0083307B">
        <w:t xml:space="preserve"> </w:t>
      </w:r>
      <w:r w:rsidR="001E0D12">
        <w:t xml:space="preserve"> This study involved 63 patient couples which one me</w:t>
      </w:r>
      <w:r w:rsidR="0083307B">
        <w:t xml:space="preserve">mber was diagnosed with </w:t>
      </w:r>
      <w:proofErr w:type="gramStart"/>
      <w:r w:rsidR="0083307B">
        <w:t>cancer</w:t>
      </w:r>
      <w:r w:rsidR="00FB0A46">
        <w:t>(</w:t>
      </w:r>
      <w:proofErr w:type="gramEnd"/>
      <w:r w:rsidR="00FB0A46">
        <w:t>M</w:t>
      </w:r>
      <w:r w:rsidR="009C4365">
        <w:t xml:space="preserve">cClure et al., </w:t>
      </w:r>
      <w:r w:rsidR="00FB0A46">
        <w:t>2012)</w:t>
      </w:r>
      <w:r w:rsidR="0083307B">
        <w:t>.</w:t>
      </w:r>
      <w:r w:rsidR="001E0D12">
        <w:t xml:space="preserve"> The participant’s completed questionnaires</w:t>
      </w:r>
      <w:r w:rsidR="00720A73">
        <w:t>,</w:t>
      </w:r>
      <w:r w:rsidR="001E0D12">
        <w:t xml:space="preserve"> which concluded that cancer related depression of a patient not only affected the patient but also impacted the lev</w:t>
      </w:r>
      <w:r w:rsidR="0083307B">
        <w:t>el of depression of</w:t>
      </w:r>
      <w:r w:rsidR="00FB0A46">
        <w:t xml:space="preserve"> the partner (McClure et al., 2012</w:t>
      </w:r>
      <w:r w:rsidR="0083307B">
        <w:t>).</w:t>
      </w:r>
      <w:r w:rsidR="001E0D12">
        <w:t xml:space="preserve">  </w:t>
      </w:r>
      <w:r w:rsidR="00720A73">
        <w:t>This study concluded that partners who had a more positive attitude impacted the level of depre</w:t>
      </w:r>
      <w:r w:rsidR="0083307B">
        <w:t>ssion togeth</w:t>
      </w:r>
      <w:r w:rsidR="009C4365">
        <w:t xml:space="preserve">er with the patient </w:t>
      </w:r>
      <w:r w:rsidR="009C4365">
        <w:lastRenderedPageBreak/>
        <w:t>(McClure et al</w:t>
      </w:r>
      <w:r w:rsidR="0083307B">
        <w:t>., 2010).</w:t>
      </w:r>
      <w:r w:rsidR="00720A73">
        <w:t xml:space="preserve"> This study’s size did have limits and provided limited data that could no</w:t>
      </w:r>
      <w:r w:rsidR="0083307B">
        <w:t>t be</w:t>
      </w:r>
      <w:r w:rsidR="009C4365">
        <w:t xml:space="preserve"> used as a generalization (McClure</w:t>
      </w:r>
      <w:r w:rsidR="0083307B">
        <w:t xml:space="preserve"> et al., 2010).</w:t>
      </w:r>
    </w:p>
    <w:p w:rsidR="00882EE9" w:rsidRDefault="00720A73" w:rsidP="00DE2859">
      <w:pPr>
        <w:spacing w:after="0" w:line="480" w:lineRule="auto"/>
      </w:pPr>
      <w:r>
        <w:tab/>
        <w:t xml:space="preserve">The research articles found above support the EBP provided by the U.S. Department of Health and Human Services.  The systematic review supported the need for pharmacological, psychosocial, and </w:t>
      </w:r>
      <w:proofErr w:type="spellStart"/>
      <w:r>
        <w:t>psychoeducational</w:t>
      </w:r>
      <w:proofErr w:type="spellEnd"/>
      <w:r>
        <w:t xml:space="preserve"> interventions which were also sugg</w:t>
      </w:r>
      <w:r w:rsidR="00882EE9">
        <w:t xml:space="preserve">ested by the EBP </w:t>
      </w:r>
      <w:r w:rsidR="009C4365">
        <w:t>protocol (Fultcher et al., 2008).</w:t>
      </w:r>
      <w:r w:rsidR="00882EE9">
        <w:t xml:space="preserve">  Another</w:t>
      </w:r>
      <w:r>
        <w:t xml:space="preserve"> supported the EBP suggestion of coun</w:t>
      </w:r>
      <w:r w:rsidR="009C4365">
        <w:t>seling and supportive therapies (</w:t>
      </w:r>
      <w:proofErr w:type="spellStart"/>
      <w:r w:rsidR="009C4365">
        <w:t>McCluure</w:t>
      </w:r>
      <w:proofErr w:type="spellEnd"/>
      <w:r w:rsidR="009C4365">
        <w:t xml:space="preserve"> et al., 2012).</w:t>
      </w:r>
      <w:r>
        <w:t xml:space="preserve">  This study concluded that the more positive that the partner of the cancer patient is, the likeli</w:t>
      </w:r>
      <w:r w:rsidR="009C4365">
        <w:t>hood of depression is decreased (McClure et al., 2012).</w:t>
      </w:r>
      <w:r>
        <w:t xml:space="preserve">  </w:t>
      </w:r>
      <w:r w:rsidR="00882EE9">
        <w:t>Another study also suggested that the QOL is correlated by the amount of de</w:t>
      </w:r>
      <w:r w:rsidR="009C4365">
        <w:t>pression of an oncology patient (Brown et al., 2008).</w:t>
      </w:r>
      <w:r w:rsidR="00882EE9">
        <w:t xml:space="preserve">  This supports the EBP by providing early education and also interventions that can help aid a lower level o</w:t>
      </w:r>
      <w:r w:rsidR="009C4365">
        <w:t>f depression and a higher QOL (Brown et al., 2008).</w:t>
      </w:r>
    </w:p>
    <w:p w:rsidR="00882EE9" w:rsidRDefault="00882EE9" w:rsidP="00DE2859">
      <w:pPr>
        <w:spacing w:after="0" w:line="480" w:lineRule="auto"/>
      </w:pPr>
      <w:r>
        <w:tab/>
        <w:t xml:space="preserve"> The evidence-based protocol for depression in oncology patients is not only </w:t>
      </w:r>
      <w:r w:rsidR="00A921A0">
        <w:t>necessary</w:t>
      </w:r>
      <w:r>
        <w:t xml:space="preserve"> but also supported by ac</w:t>
      </w:r>
      <w:r w:rsidR="00A921A0">
        <w:t>curate evidence.  This protocol recognizes the importance of detection of depression in oncology patients and the many interventions that can aid in the amou</w:t>
      </w:r>
      <w:r w:rsidR="0083307B">
        <w:t xml:space="preserve">nt of depression or even the QOL </w:t>
      </w:r>
      <w:r w:rsidR="0083307B">
        <w:rPr>
          <w:rFonts w:ascii="Times New Roman" w:hAnsi="Times New Roman"/>
        </w:rPr>
        <w:t xml:space="preserve">("Putting evidence into," 2011). </w:t>
      </w:r>
      <w:r w:rsidR="00A921A0">
        <w:t xml:space="preserve"> </w:t>
      </w:r>
      <w:ins w:id="21" w:author="karen" w:date="2012-11-24T16:39:00Z">
        <w:r w:rsidR="007F48F9">
          <w:t xml:space="preserve">Use journal </w:t>
        </w:r>
        <w:proofErr w:type="spellStart"/>
        <w:r w:rsidR="007F48F9">
          <w:t>name.</w:t>
        </w:r>
      </w:ins>
      <w:r w:rsidR="00A921A0">
        <w:t>By</w:t>
      </w:r>
      <w:proofErr w:type="spellEnd"/>
      <w:r w:rsidR="00A921A0">
        <w:t xml:space="preserve"> following the U.S Department of Health and Human Service suggestions</w:t>
      </w:r>
      <w:ins w:id="22" w:author="karen" w:date="2012-11-24T16:55:00Z">
        <w:r w:rsidR="00787ED4">
          <w:t>,</w:t>
        </w:r>
      </w:ins>
      <w:r w:rsidR="00A921A0">
        <w:t xml:space="preserve"> depression in oncology patients can be not only controlled </w:t>
      </w:r>
      <w:r w:rsidR="0083307B">
        <w:t>but also</w:t>
      </w:r>
      <w:r w:rsidR="00A921A0">
        <w:t xml:space="preserve"> improved with the correct</w:t>
      </w:r>
      <w:r w:rsidR="0083307B">
        <w:t xml:space="preserve"> evidence based interventions </w:t>
      </w:r>
      <w:r w:rsidR="0083307B">
        <w:rPr>
          <w:rFonts w:ascii="Times New Roman" w:hAnsi="Times New Roman"/>
        </w:rPr>
        <w:t xml:space="preserve">("Putting evidence into," 2011). </w:t>
      </w:r>
      <w:ins w:id="23" w:author="karen" w:date="2012-11-24T16:43:00Z">
        <w:r w:rsidR="007F48F9">
          <w:rPr>
            <w:rFonts w:ascii="Times New Roman" w:hAnsi="Times New Roman"/>
          </w:rPr>
          <w:t>Use journal name</w:t>
        </w:r>
      </w:ins>
    </w:p>
    <w:p w:rsidR="00882EE9" w:rsidRDefault="007F48F9" w:rsidP="00DE2859">
      <w:pPr>
        <w:spacing w:after="0" w:line="480" w:lineRule="auto"/>
      </w:pPr>
      <w:ins w:id="24" w:author="karen" w:date="2012-11-24T16:43:00Z">
        <w:r>
          <w:t xml:space="preserve">I prefer the use of subtitles throughout the paper. It makes the paper more organized. </w:t>
        </w:r>
      </w:ins>
    </w:p>
    <w:p w:rsidR="00882EE9" w:rsidRDefault="00882EE9" w:rsidP="00DE2859">
      <w:pPr>
        <w:spacing w:after="0" w:line="480" w:lineRule="auto"/>
      </w:pPr>
    </w:p>
    <w:p w:rsidR="00882EE9" w:rsidRDefault="00882EE9" w:rsidP="00DE2859">
      <w:pPr>
        <w:spacing w:after="0" w:line="480" w:lineRule="auto"/>
      </w:pPr>
    </w:p>
    <w:p w:rsidR="00A921A0" w:rsidRDefault="007C2B27" w:rsidP="00882EE9">
      <w:pPr>
        <w:spacing w:after="0" w:line="480" w:lineRule="auto"/>
        <w:jc w:val="center"/>
      </w:pPr>
      <w:ins w:id="25" w:author="karen" w:date="2012-11-24T16:57:00Z">
        <w:r>
          <w:t xml:space="preserve"> </w:t>
        </w:r>
      </w:ins>
      <w:ins w:id="26" w:author="karen" w:date="2012-11-24T17:01:00Z">
        <w:r w:rsidR="00317FDD">
          <w:t xml:space="preserve">The conclusion is present </w:t>
        </w:r>
      </w:ins>
      <w:ins w:id="27" w:author="karen" w:date="2012-11-24T16:57:00Z">
        <w:r>
          <w:t xml:space="preserve">but not thorough. What should be altered about the protocol if anything? </w:t>
        </w:r>
      </w:ins>
    </w:p>
    <w:p w:rsidR="00A921A0" w:rsidRDefault="00A921A0" w:rsidP="00882EE9">
      <w:pPr>
        <w:spacing w:after="0" w:line="480" w:lineRule="auto"/>
        <w:jc w:val="center"/>
      </w:pPr>
    </w:p>
    <w:p w:rsidR="00A921A0" w:rsidRDefault="00A921A0" w:rsidP="00882EE9">
      <w:pPr>
        <w:spacing w:after="0" w:line="480" w:lineRule="auto"/>
        <w:jc w:val="center"/>
      </w:pPr>
    </w:p>
    <w:p w:rsidR="00882EE9" w:rsidRDefault="00882EE9" w:rsidP="00882EE9">
      <w:pPr>
        <w:spacing w:after="0" w:line="480" w:lineRule="auto"/>
        <w:jc w:val="center"/>
      </w:pPr>
      <w:r>
        <w:t>Reference:</w:t>
      </w:r>
    </w:p>
    <w:p w:rsidR="009C4365" w:rsidRDefault="009C4365" w:rsidP="009C4365">
      <w:pPr>
        <w:spacing w:after="0" w:line="480" w:lineRule="auto"/>
        <w:ind w:left="720" w:hanging="720"/>
        <w:jc w:val="center"/>
        <w:rPr>
          <w:rFonts w:ascii="Times New Roman" w:hAnsi="Times New Roman"/>
        </w:rPr>
      </w:pPr>
    </w:p>
    <w:p w:rsidR="009C4365" w:rsidRDefault="009C4365" w:rsidP="009C4365">
      <w:pPr>
        <w:spacing w:after="0" w:line="480" w:lineRule="auto"/>
        <w:ind w:left="720" w:hanging="720"/>
        <w:jc w:val="center"/>
      </w:pPr>
      <w:proofErr w:type="gramStart"/>
      <w:r>
        <w:rPr>
          <w:rFonts w:ascii="Times New Roman" w:hAnsi="Times New Roman"/>
        </w:rPr>
        <w:t>Agency for Healthcare Research and Quality (AHRQ), (2011).</w:t>
      </w:r>
      <w:proofErr w:type="gramEnd"/>
      <w:r>
        <w:rPr>
          <w:rFonts w:ascii="Times New Roman" w:hAnsi="Times New Roman"/>
        </w:rPr>
        <w:t xml:space="preserve"> </w:t>
      </w:r>
      <w:r>
        <w:rPr>
          <w:rFonts w:ascii="Times New Roman" w:hAnsi="Times New Roman"/>
          <w:i/>
        </w:rPr>
        <w:t>Putting evidence into practice: interventions for depression</w:t>
      </w:r>
      <w:proofErr w:type="gramStart"/>
      <w:r>
        <w:rPr>
          <w:rFonts w:ascii="Times New Roman" w:hAnsi="Times New Roman"/>
          <w:i/>
        </w:rPr>
        <w:t>.</w:t>
      </w:r>
      <w:r>
        <w:rPr>
          <w:rFonts w:ascii="Times New Roman" w:hAnsi="Times New Roman"/>
        </w:rPr>
        <w:t>.</w:t>
      </w:r>
      <w:proofErr w:type="gramEnd"/>
      <w:r>
        <w:rPr>
          <w:rFonts w:ascii="Times New Roman" w:hAnsi="Times New Roman"/>
        </w:rPr>
        <w:t xml:space="preserve"> Retrieved from Guideline Clearinghouse (NGC) website: http://guideline.gov/content.aspx?id=15695&amp;search=oncology and depression</w:t>
      </w:r>
    </w:p>
    <w:p w:rsidR="00A921A0" w:rsidRDefault="00A921A0" w:rsidP="009C4365">
      <w:pPr>
        <w:spacing w:after="0" w:line="480" w:lineRule="auto"/>
        <w:ind w:left="720" w:hanging="720"/>
        <w:jc w:val="center"/>
      </w:pPr>
      <w:proofErr w:type="gramStart"/>
      <w:r>
        <w:rPr>
          <w:rFonts w:ascii="Times New Roman" w:hAnsi="Times New Roman"/>
        </w:rPr>
        <w:t>American cancer society.</w:t>
      </w:r>
      <w:proofErr w:type="gramEnd"/>
      <w:r>
        <w:rPr>
          <w:rFonts w:ascii="Times New Roman" w:hAnsi="Times New Roman"/>
        </w:rPr>
        <w:t xml:space="preserve"> </w:t>
      </w:r>
      <w:proofErr w:type="gramStart"/>
      <w:r>
        <w:rPr>
          <w:rFonts w:ascii="Times New Roman" w:hAnsi="Times New Roman"/>
        </w:rPr>
        <w:t xml:space="preserve">(2010). </w:t>
      </w:r>
      <w:r>
        <w:rPr>
          <w:rFonts w:ascii="Times New Roman" w:hAnsi="Times New Roman"/>
          <w:i/>
        </w:rPr>
        <w:t>Learn about cancer</w:t>
      </w:r>
      <w:r>
        <w:rPr>
          <w:rFonts w:ascii="Times New Roman" w:hAnsi="Times New Roman"/>
        </w:rPr>
        <w:t>.</w:t>
      </w:r>
      <w:proofErr w:type="gramEnd"/>
      <w:r>
        <w:rPr>
          <w:rFonts w:ascii="Times New Roman" w:hAnsi="Times New Roman"/>
        </w:rPr>
        <w:t xml:space="preserve"> Retrieved from http://www.cancer.org/Cancer/CancerBasics/index</w:t>
      </w:r>
    </w:p>
    <w:p w:rsidR="00882EE9" w:rsidRDefault="00882EE9" w:rsidP="009C4365">
      <w:pPr>
        <w:spacing w:after="0" w:line="480" w:lineRule="auto"/>
        <w:ind w:left="720" w:hanging="720"/>
        <w:jc w:val="center"/>
      </w:pPr>
      <w:r>
        <w:t xml:space="preserve">Brown, L. F., </w:t>
      </w:r>
      <w:proofErr w:type="spellStart"/>
      <w:r>
        <w:t>Kroenke</w:t>
      </w:r>
      <w:proofErr w:type="spellEnd"/>
      <w:r>
        <w:t xml:space="preserve">, K., </w:t>
      </w:r>
      <w:proofErr w:type="spellStart"/>
      <w:r>
        <w:t>Theobald</w:t>
      </w:r>
      <w:proofErr w:type="spellEnd"/>
      <w:r>
        <w:t xml:space="preserve">, D. E., </w:t>
      </w:r>
      <w:proofErr w:type="spellStart"/>
      <w:r>
        <w:t>Jingwei</w:t>
      </w:r>
      <w:proofErr w:type="spellEnd"/>
      <w:r>
        <w:t xml:space="preserve">, W., &amp; </w:t>
      </w:r>
      <w:proofErr w:type="spellStart"/>
      <w:r>
        <w:t>Wanzhu</w:t>
      </w:r>
      <w:proofErr w:type="spellEnd"/>
      <w:r>
        <w:t xml:space="preserve">, T. (2010). </w:t>
      </w:r>
      <w:proofErr w:type="gramStart"/>
      <w:r>
        <w:t>The association of depression and anxiety with health-related quality of life in cancer patients with depression and/or pain.</w:t>
      </w:r>
      <w:proofErr w:type="gramEnd"/>
      <w:r>
        <w:t xml:space="preserve"> </w:t>
      </w:r>
      <w:r>
        <w:rPr>
          <w:i/>
        </w:rPr>
        <w:t>Psycho-Oncology</w:t>
      </w:r>
      <w:r>
        <w:t xml:space="preserve">, </w:t>
      </w:r>
      <w:r>
        <w:rPr>
          <w:i/>
        </w:rPr>
        <w:t>19</w:t>
      </w:r>
      <w:r>
        <w:t>(7), 734-741. doi:10.1002/pon.1627</w:t>
      </w:r>
    </w:p>
    <w:p w:rsidR="00A921A0" w:rsidRDefault="00882EE9" w:rsidP="009C4365">
      <w:pPr>
        <w:spacing w:after="0" w:line="480" w:lineRule="auto"/>
        <w:ind w:left="720" w:hanging="720"/>
        <w:jc w:val="center"/>
      </w:pPr>
      <w:proofErr w:type="spellStart"/>
      <w:r>
        <w:t>Fulcher</w:t>
      </w:r>
      <w:proofErr w:type="spellEnd"/>
      <w:r>
        <w:t xml:space="preserve">, C. D., Badger, T., Gunter, A. K., </w:t>
      </w:r>
      <w:proofErr w:type="spellStart"/>
      <w:r>
        <w:t>Marrs</w:t>
      </w:r>
      <w:proofErr w:type="spellEnd"/>
      <w:r>
        <w:t xml:space="preserve">, J., &amp; Reese, J. M. (2008). Putting Evidence Into Practice®: Interventions for Depression. </w:t>
      </w:r>
      <w:r>
        <w:rPr>
          <w:i/>
        </w:rPr>
        <w:t xml:space="preserve">Clinical Journal </w:t>
      </w:r>
      <w:proofErr w:type="gramStart"/>
      <w:r>
        <w:rPr>
          <w:i/>
        </w:rPr>
        <w:t>Of</w:t>
      </w:r>
      <w:proofErr w:type="gramEnd"/>
      <w:r>
        <w:rPr>
          <w:i/>
        </w:rPr>
        <w:t xml:space="preserve"> Oncology Nursing</w:t>
      </w:r>
      <w:r>
        <w:t xml:space="preserve">, </w:t>
      </w:r>
      <w:r>
        <w:rPr>
          <w:i/>
        </w:rPr>
        <w:t>12</w:t>
      </w:r>
      <w:r>
        <w:t>(1), 131-140. doi:10.1188/08.CJON.131-140</w:t>
      </w:r>
    </w:p>
    <w:p w:rsidR="0083307B" w:rsidRDefault="00A921A0" w:rsidP="009C4365">
      <w:pPr>
        <w:spacing w:after="0" w:line="480" w:lineRule="auto"/>
        <w:ind w:left="720" w:hanging="720"/>
        <w:jc w:val="center"/>
      </w:pPr>
      <w:r>
        <w:t xml:space="preserve">McClure, K. S., </w:t>
      </w:r>
      <w:proofErr w:type="spellStart"/>
      <w:r>
        <w:t>Nezu</w:t>
      </w:r>
      <w:proofErr w:type="spellEnd"/>
      <w:r>
        <w:t xml:space="preserve">, A. M., </w:t>
      </w:r>
      <w:proofErr w:type="spellStart"/>
      <w:r>
        <w:t>Nezu</w:t>
      </w:r>
      <w:proofErr w:type="spellEnd"/>
      <w:r>
        <w:t xml:space="preserve">, C. M., </w:t>
      </w:r>
      <w:proofErr w:type="spellStart"/>
      <w:r>
        <w:t>O'Hea</w:t>
      </w:r>
      <w:proofErr w:type="spellEnd"/>
      <w:r>
        <w:t xml:space="preserve">, E. L. and McMahon, C. (2012), Social problem solving and depression in couples coping with cancer. Psycho-Oncology, 21: 11–19. </w:t>
      </w:r>
      <w:proofErr w:type="spellStart"/>
      <w:proofErr w:type="gramStart"/>
      <w:r>
        <w:t>doi</w:t>
      </w:r>
      <w:proofErr w:type="spellEnd"/>
      <w:proofErr w:type="gramEnd"/>
      <w:r>
        <w:t>: 10.1002/pon.1856</w:t>
      </w:r>
    </w:p>
    <w:p w:rsidR="00A921A0" w:rsidRDefault="0083307B" w:rsidP="009C4365">
      <w:pPr>
        <w:spacing w:after="0" w:line="480" w:lineRule="auto"/>
        <w:ind w:left="720" w:hanging="720"/>
        <w:jc w:val="center"/>
      </w:pPr>
      <w:proofErr w:type="gramStart"/>
      <w:r>
        <w:rPr>
          <w:rFonts w:ascii="Times New Roman" w:hAnsi="Times New Roman"/>
        </w:rPr>
        <w:t>Agency for Healthcare Research and Quality (AHRQ), (2011).</w:t>
      </w:r>
      <w:proofErr w:type="gramEnd"/>
      <w:r>
        <w:rPr>
          <w:rFonts w:ascii="Times New Roman" w:hAnsi="Times New Roman"/>
        </w:rPr>
        <w:t xml:space="preserve"> </w:t>
      </w:r>
      <w:r>
        <w:rPr>
          <w:rFonts w:ascii="Times New Roman" w:hAnsi="Times New Roman"/>
          <w:i/>
        </w:rPr>
        <w:t>Putting evidence into practice: interventions for depression</w:t>
      </w:r>
      <w:proofErr w:type="gramStart"/>
      <w:r>
        <w:rPr>
          <w:rFonts w:ascii="Times New Roman" w:hAnsi="Times New Roman"/>
          <w:i/>
        </w:rPr>
        <w:t>.</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Retrieved from Guideline Clearinghouse (NGC) website: http://guideline.gov/content.aspx?id=15695&amp;search=oncology and depression</w:t>
      </w:r>
      <w:ins w:id="28" w:author="karen" w:date="2012-11-24T16:41:00Z">
        <w:r w:rsidR="007F48F9">
          <w:rPr>
            <w:rFonts w:ascii="Times New Roman" w:hAnsi="Times New Roman"/>
          </w:rPr>
          <w:t xml:space="preserve"> I think you hit center here and so </w:t>
        </w:r>
        <w:r w:rsidR="007F48F9">
          <w:rPr>
            <w:rFonts w:ascii="Times New Roman" w:hAnsi="Times New Roman"/>
          </w:rPr>
          <w:t>your</w:t>
        </w:r>
        <w:r w:rsidR="007F48F9">
          <w:rPr>
            <w:rFonts w:ascii="Times New Roman" w:hAnsi="Times New Roman"/>
          </w:rPr>
          <w:t xml:space="preserve"> hanging indent is messed up.</w:t>
        </w:r>
        <w:proofErr w:type="gramEnd"/>
        <w:r w:rsidR="007F48F9">
          <w:rPr>
            <w:rFonts w:ascii="Times New Roman" w:hAnsi="Times New Roman"/>
          </w:rPr>
          <w:t xml:space="preserve"> </w:t>
        </w:r>
      </w:ins>
    </w:p>
    <w:p w:rsidR="00A921A0" w:rsidRDefault="00A921A0" w:rsidP="00882EE9">
      <w:pPr>
        <w:spacing w:after="0" w:line="480" w:lineRule="auto"/>
        <w:jc w:val="center"/>
      </w:pPr>
    </w:p>
    <w:p w:rsidR="00882EE9" w:rsidRDefault="00882EE9" w:rsidP="00DB1EB2">
      <w:pPr>
        <w:spacing w:after="0" w:line="480" w:lineRule="auto"/>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lastRenderedPageBreak/>
              <w:t>Content</w:t>
            </w:r>
          </w:p>
          <w:p w:rsidR="00DB1EB2" w:rsidRPr="007F3086" w:rsidRDefault="00DB1EB2" w:rsidP="00C2419C">
            <w:pPr>
              <w:spacing w:after="0"/>
              <w:rPr>
                <w:rFonts w:ascii="Times New Roman" w:eastAsia="Times New Roman" w:hAnsi="Times New Roman" w:cs="Times New Roman"/>
                <w:b/>
                <w:i/>
                <w:sz w:val="28"/>
                <w:szCs w:val="28"/>
              </w:rPr>
            </w:pPr>
          </w:p>
        </w:tc>
        <w:tc>
          <w:tcPr>
            <w:tcW w:w="1496" w:type="dxa"/>
            <w:shd w:val="clear" w:color="auto" w:fill="auto"/>
          </w:tcPr>
          <w:p w:rsidR="00DB1EB2" w:rsidRPr="007F3086" w:rsidRDefault="00DB1EB2" w:rsidP="00C2419C">
            <w:pPr>
              <w:spacing w:after="0"/>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DB1EB2" w:rsidRPr="007F3086" w:rsidRDefault="00DB1EB2" w:rsidP="00C2419C">
            <w:pPr>
              <w:spacing w:after="0"/>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sidRPr="007F3086">
              <w:rPr>
                <w:rFonts w:ascii="Times New Roman" w:eastAsia="Times New Roman" w:hAnsi="Times New Roman" w:cs="Times New Roman"/>
              </w:rPr>
              <w:t>Introduction</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DB1EB2" w:rsidRPr="007F3086" w:rsidRDefault="000910B0" w:rsidP="00C2419C">
            <w:pPr>
              <w:spacing w:after="0"/>
              <w:rPr>
                <w:rFonts w:ascii="Times New Roman" w:eastAsia="Times New Roman" w:hAnsi="Times New Roman" w:cs="Times New Roman"/>
              </w:rPr>
            </w:pPr>
            <w:r>
              <w:rPr>
                <w:rFonts w:ascii="Times New Roman" w:eastAsia="Times New Roman" w:hAnsi="Times New Roman" w:cs="Times New Roman"/>
              </w:rPr>
              <w:t>5</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sidRPr="007F3086">
              <w:rPr>
                <w:rFonts w:ascii="Times New Roman" w:eastAsia="Times New Roman" w:hAnsi="Times New Roman" w:cs="Times New Roman"/>
              </w:rPr>
              <w:t xml:space="preserve">Thorough description of the </w:t>
            </w:r>
            <w:r>
              <w:rPr>
                <w:rFonts w:ascii="Times New Roman" w:eastAsia="Times New Roman" w:hAnsi="Times New Roman" w:cs="Times New Roman"/>
              </w:rPr>
              <w:t>evidence-based practice protocol</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DB1EB2" w:rsidRPr="007F3086" w:rsidRDefault="0027429E" w:rsidP="00C2419C">
            <w:pPr>
              <w:spacing w:after="0"/>
              <w:rPr>
                <w:rFonts w:ascii="Times New Roman" w:eastAsia="Times New Roman" w:hAnsi="Times New Roman" w:cs="Times New Roman"/>
              </w:rPr>
            </w:pPr>
            <w:r>
              <w:rPr>
                <w:rFonts w:ascii="Times New Roman" w:eastAsia="Times New Roman" w:hAnsi="Times New Roman" w:cs="Times New Roman"/>
              </w:rPr>
              <w:t>19</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sidRPr="007F3086">
              <w:rPr>
                <w:rFonts w:ascii="Times New Roman" w:eastAsia="Times New Roman" w:hAnsi="Times New Roman" w:cs="Times New Roman"/>
              </w:rPr>
              <w:t xml:space="preserve">Impact of </w:t>
            </w:r>
            <w:r>
              <w:rPr>
                <w:rFonts w:ascii="Times New Roman" w:eastAsia="Times New Roman" w:hAnsi="Times New Roman" w:cs="Times New Roman"/>
              </w:rPr>
              <w:t>protocol</w:t>
            </w:r>
            <w:r w:rsidRPr="007F3086">
              <w:rPr>
                <w:rFonts w:ascii="Times New Roman" w:eastAsia="Times New Roman" w:hAnsi="Times New Roman" w:cs="Times New Roman"/>
              </w:rPr>
              <w:t xml:space="preserve"> on nurses and the profession</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DB1EB2" w:rsidRPr="007F3086" w:rsidRDefault="0027429E" w:rsidP="00C2419C">
            <w:pPr>
              <w:spacing w:after="0"/>
              <w:rPr>
                <w:rFonts w:ascii="Times New Roman" w:eastAsia="Times New Roman" w:hAnsi="Times New Roman" w:cs="Times New Roman"/>
              </w:rPr>
            </w:pPr>
            <w:r>
              <w:rPr>
                <w:rFonts w:ascii="Times New Roman" w:eastAsia="Times New Roman" w:hAnsi="Times New Roman" w:cs="Times New Roman"/>
              </w:rPr>
              <w:t>10</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sidRPr="007F3086">
              <w:rPr>
                <w:rFonts w:ascii="Times New Roman" w:eastAsia="Times New Roman" w:hAnsi="Times New Roman" w:cs="Times New Roman"/>
              </w:rPr>
              <w:t>Impact of pr</w:t>
            </w:r>
            <w:r>
              <w:rPr>
                <w:rFonts w:ascii="Times New Roman" w:eastAsia="Times New Roman" w:hAnsi="Times New Roman" w:cs="Times New Roman"/>
              </w:rPr>
              <w:t>otocol</w:t>
            </w:r>
            <w:r w:rsidRPr="007F3086">
              <w:rPr>
                <w:rFonts w:ascii="Times New Roman" w:eastAsia="Times New Roman" w:hAnsi="Times New Roman" w:cs="Times New Roman"/>
              </w:rPr>
              <w:t xml:space="preserve"> on patients </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DB1EB2" w:rsidRPr="007F3086" w:rsidRDefault="0027429E" w:rsidP="00C2419C">
            <w:pPr>
              <w:spacing w:after="0"/>
              <w:rPr>
                <w:rFonts w:ascii="Times New Roman" w:eastAsia="Times New Roman" w:hAnsi="Times New Roman" w:cs="Times New Roman"/>
              </w:rPr>
            </w:pPr>
            <w:r>
              <w:rPr>
                <w:rFonts w:ascii="Times New Roman" w:eastAsia="Times New Roman" w:hAnsi="Times New Roman" w:cs="Times New Roman"/>
              </w:rPr>
              <w:t>10</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Pr>
                <w:rFonts w:ascii="Times New Roman" w:eastAsia="Times New Roman" w:hAnsi="Times New Roman" w:cs="Times New Roman"/>
              </w:rPr>
              <w:t>Brief but thorough description of research articles</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sidRPr="007F3086">
              <w:rPr>
                <w:rFonts w:ascii="Times New Roman" w:eastAsia="Times New Roman" w:hAnsi="Times New Roman" w:cs="Times New Roman"/>
              </w:rPr>
              <w:t>20</w:t>
            </w:r>
          </w:p>
        </w:tc>
        <w:tc>
          <w:tcPr>
            <w:tcW w:w="1455" w:type="dxa"/>
            <w:shd w:val="clear" w:color="auto" w:fill="auto"/>
          </w:tcPr>
          <w:p w:rsidR="00DB1EB2" w:rsidRPr="007F3086" w:rsidRDefault="0027429E" w:rsidP="00C2419C">
            <w:pPr>
              <w:spacing w:after="0"/>
              <w:rPr>
                <w:rFonts w:ascii="Times New Roman" w:eastAsia="Times New Roman" w:hAnsi="Times New Roman" w:cs="Times New Roman"/>
              </w:rPr>
            </w:pPr>
            <w:r>
              <w:rPr>
                <w:rFonts w:ascii="Times New Roman" w:eastAsia="Times New Roman" w:hAnsi="Times New Roman" w:cs="Times New Roman"/>
              </w:rPr>
              <w:t>20</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Pr>
                <w:rFonts w:ascii="Times New Roman" w:eastAsia="Times New Roman" w:hAnsi="Times New Roman" w:cs="Times New Roman"/>
              </w:rPr>
              <w:t>Analysis of legitimacy of the protocol based on research studies (keep protocol the same or make changes)</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DB1EB2" w:rsidRPr="007F3086" w:rsidRDefault="007C2B27" w:rsidP="00C2419C">
            <w:pPr>
              <w:spacing w:after="0"/>
              <w:rPr>
                <w:rFonts w:ascii="Times New Roman" w:eastAsia="Times New Roman" w:hAnsi="Times New Roman" w:cs="Times New Roman"/>
              </w:rPr>
            </w:pPr>
            <w:r>
              <w:rPr>
                <w:rFonts w:ascii="Times New Roman" w:eastAsia="Times New Roman" w:hAnsi="Times New Roman" w:cs="Times New Roman"/>
              </w:rPr>
              <w:t>1</w:t>
            </w:r>
            <w:r w:rsidR="005D4E89">
              <w:rPr>
                <w:rFonts w:ascii="Times New Roman" w:eastAsia="Times New Roman" w:hAnsi="Times New Roman" w:cs="Times New Roman"/>
              </w:rPr>
              <w:t>7</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sidRPr="007F3086">
              <w:rPr>
                <w:rFonts w:ascii="Times New Roman" w:eastAsia="Times New Roman" w:hAnsi="Times New Roman" w:cs="Times New Roman"/>
              </w:rPr>
              <w:t>Conclusion</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DB1EB2" w:rsidRPr="007F3086" w:rsidRDefault="005D4E89" w:rsidP="00C2419C">
            <w:pPr>
              <w:spacing w:after="0"/>
              <w:rPr>
                <w:rFonts w:ascii="Times New Roman" w:eastAsia="Times New Roman" w:hAnsi="Times New Roman" w:cs="Times New Roman"/>
              </w:rPr>
            </w:pPr>
            <w:r>
              <w:rPr>
                <w:rFonts w:ascii="Times New Roman" w:eastAsia="Times New Roman" w:hAnsi="Times New Roman" w:cs="Times New Roman"/>
              </w:rPr>
              <w:t>4</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DB1EB2" w:rsidRPr="007F3086" w:rsidRDefault="00DB1EB2" w:rsidP="00C2419C">
            <w:pPr>
              <w:spacing w:after="0"/>
              <w:rPr>
                <w:rFonts w:ascii="Times New Roman" w:eastAsia="Times New Roman" w:hAnsi="Times New Roman" w:cs="Times New Roman"/>
              </w:rPr>
            </w:pPr>
          </w:p>
        </w:tc>
        <w:tc>
          <w:tcPr>
            <w:tcW w:w="1455" w:type="dxa"/>
            <w:shd w:val="clear" w:color="auto" w:fill="auto"/>
          </w:tcPr>
          <w:p w:rsidR="00DB1EB2" w:rsidRPr="007F3086" w:rsidRDefault="00DB1EB2" w:rsidP="00C2419C">
            <w:pPr>
              <w:spacing w:after="0"/>
              <w:rPr>
                <w:rFonts w:ascii="Times New Roman" w:eastAsia="Times New Roman" w:hAnsi="Times New Roman" w:cs="Times New Roman"/>
              </w:rPr>
            </w:pPr>
          </w:p>
        </w:tc>
      </w:tr>
      <w:tr w:rsidR="00DB1EB2" w:rsidRPr="007F3086" w:rsidTr="00C61D0C">
        <w:trPr>
          <w:trHeight w:val="1037"/>
        </w:trPr>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sidRPr="007F3086">
              <w:rPr>
                <w:rFonts w:ascii="Times New Roman" w:eastAsia="Times New Roman" w:hAnsi="Times New Roman" w:cs="Times New Roman"/>
              </w:rPr>
              <w:t xml:space="preserve">Style/format: Correct APA formatting including use of running head, headings, spacing, margins, and third person; grammar and spelling are correct; etc. </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1455" w:type="dxa"/>
            <w:shd w:val="clear" w:color="auto" w:fill="auto"/>
          </w:tcPr>
          <w:p w:rsidR="00DB1EB2" w:rsidRPr="007F3086" w:rsidRDefault="00C61D0C" w:rsidP="00C2419C">
            <w:pPr>
              <w:spacing w:after="0"/>
              <w:rPr>
                <w:rFonts w:ascii="Times New Roman" w:eastAsia="Times New Roman" w:hAnsi="Times New Roman" w:cs="Times New Roman"/>
              </w:rPr>
            </w:pPr>
            <w:r>
              <w:rPr>
                <w:rFonts w:ascii="Times New Roman" w:eastAsia="Times New Roman" w:hAnsi="Times New Roman" w:cs="Times New Roman"/>
              </w:rPr>
              <w:t>4.5</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rPr>
            </w:pPr>
            <w:r w:rsidRPr="007F3086">
              <w:rPr>
                <w:rFonts w:ascii="Times New Roman" w:eastAsia="Times New Roman" w:hAnsi="Times New Roman" w:cs="Times New Roman"/>
              </w:rPr>
              <w:t xml:space="preserve">Minimum of </w:t>
            </w:r>
            <w:r>
              <w:rPr>
                <w:rFonts w:ascii="Times New Roman" w:eastAsia="Times New Roman" w:hAnsi="Times New Roman" w:cs="Times New Roman"/>
              </w:rPr>
              <w:t>3</w:t>
            </w:r>
            <w:r w:rsidRPr="007F3086">
              <w:rPr>
                <w:rFonts w:ascii="Times New Roman" w:eastAsia="Times New Roman" w:hAnsi="Times New Roman" w:cs="Times New Roman"/>
              </w:rPr>
              <w:t xml:space="preserve"> current scholarly research article support the content</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DB1EB2" w:rsidRPr="007F3086" w:rsidRDefault="00C61D0C" w:rsidP="00C2419C">
            <w:pPr>
              <w:spacing w:after="0"/>
              <w:rPr>
                <w:rFonts w:ascii="Times New Roman" w:eastAsia="Times New Roman" w:hAnsi="Times New Roman" w:cs="Times New Roman"/>
              </w:rPr>
            </w:pPr>
            <w:r>
              <w:rPr>
                <w:rFonts w:ascii="Times New Roman" w:eastAsia="Times New Roman" w:hAnsi="Times New Roman" w:cs="Times New Roman"/>
              </w:rPr>
              <w:t>5</w:t>
            </w:r>
          </w:p>
        </w:tc>
      </w:tr>
      <w:tr w:rsidR="00DB1EB2" w:rsidRPr="007F3086" w:rsidTr="00C2419C">
        <w:tc>
          <w:tcPr>
            <w:tcW w:w="5905" w:type="dxa"/>
            <w:shd w:val="clear" w:color="auto" w:fill="auto"/>
          </w:tcPr>
          <w:p w:rsidR="00DB1EB2" w:rsidRPr="007F3086" w:rsidRDefault="00DB1EB2" w:rsidP="00C2419C">
            <w:pPr>
              <w:spacing w:after="0"/>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DB1EB2" w:rsidRPr="007F3086" w:rsidRDefault="00DB1EB2" w:rsidP="00C2419C">
            <w:pPr>
              <w:spacing w:after="0"/>
              <w:jc w:val="center"/>
              <w:rPr>
                <w:rFonts w:ascii="Times New Roman" w:eastAsia="Times New Roman" w:hAnsi="Times New Roman" w:cs="Times New Roman"/>
              </w:rPr>
            </w:pPr>
            <w:r w:rsidRPr="007F3086">
              <w:rPr>
                <w:rFonts w:ascii="Times New Roman" w:eastAsia="Times New Roman" w:hAnsi="Times New Roman" w:cs="Times New Roman"/>
              </w:rPr>
              <w:t>100</w:t>
            </w:r>
          </w:p>
        </w:tc>
        <w:tc>
          <w:tcPr>
            <w:tcW w:w="1455" w:type="dxa"/>
            <w:shd w:val="clear" w:color="auto" w:fill="auto"/>
          </w:tcPr>
          <w:p w:rsidR="00DB1EB2" w:rsidRPr="007F3086" w:rsidRDefault="005D4E89" w:rsidP="00C2419C">
            <w:pPr>
              <w:spacing w:after="0"/>
              <w:rPr>
                <w:rFonts w:ascii="Times New Roman" w:eastAsia="Times New Roman" w:hAnsi="Times New Roman" w:cs="Times New Roman"/>
              </w:rPr>
            </w:pPr>
            <w:r>
              <w:rPr>
                <w:rFonts w:ascii="Times New Roman" w:eastAsia="Times New Roman" w:hAnsi="Times New Roman" w:cs="Times New Roman"/>
              </w:rPr>
              <w:t>94.5</w:t>
            </w:r>
          </w:p>
        </w:tc>
      </w:tr>
    </w:tbl>
    <w:p w:rsidR="00DB1EB2" w:rsidRDefault="00DB1EB2" w:rsidP="00DB1EB2"/>
    <w:p w:rsidR="00DB1EB2" w:rsidRDefault="00DB1EB2" w:rsidP="00DB1EB2">
      <w:pPr>
        <w:spacing w:after="0" w:line="480" w:lineRule="auto"/>
      </w:pPr>
    </w:p>
    <w:p w:rsidR="00882EE9" w:rsidRDefault="00882EE9" w:rsidP="00882EE9">
      <w:pPr>
        <w:spacing w:after="0" w:line="480" w:lineRule="auto"/>
        <w:jc w:val="center"/>
      </w:pPr>
    </w:p>
    <w:p w:rsidR="00A83FE2" w:rsidRDefault="00A83FE2" w:rsidP="00DE2859">
      <w:pPr>
        <w:spacing w:after="0" w:line="480" w:lineRule="auto"/>
      </w:pPr>
    </w:p>
    <w:p w:rsidR="00A83FE2" w:rsidRDefault="00A83FE2" w:rsidP="00DE2859">
      <w:pPr>
        <w:spacing w:line="480" w:lineRule="auto"/>
      </w:pPr>
      <w:r>
        <w:tab/>
      </w:r>
    </w:p>
    <w:p w:rsidR="00A83FE2" w:rsidRDefault="00A83FE2">
      <w:r>
        <w:tab/>
      </w:r>
    </w:p>
    <w:sectPr w:rsidR="00A83FE2" w:rsidSect="00882EE9">
      <w:headerReference w:type="even" r:id="rId7"/>
      <w:head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99" w:rsidRDefault="002D5399" w:rsidP="00924636">
      <w:pPr>
        <w:spacing w:after="0"/>
      </w:pPr>
      <w:r>
        <w:separator/>
      </w:r>
    </w:p>
  </w:endnote>
  <w:endnote w:type="continuationSeparator" w:id="0">
    <w:p w:rsidR="002D5399" w:rsidRDefault="002D5399" w:rsidP="009246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99" w:rsidRDefault="002D5399" w:rsidP="00924636">
      <w:pPr>
        <w:spacing w:after="0"/>
      </w:pPr>
      <w:r>
        <w:separator/>
      </w:r>
    </w:p>
  </w:footnote>
  <w:footnote w:type="continuationSeparator" w:id="0">
    <w:p w:rsidR="002D5399" w:rsidRDefault="002D5399" w:rsidP="009246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96" w:rsidRDefault="008D3419" w:rsidP="00882EE9">
    <w:pPr>
      <w:pStyle w:val="Header"/>
      <w:framePr w:wrap="around" w:vAnchor="text" w:hAnchor="margin" w:xAlign="right" w:y="1"/>
      <w:rPr>
        <w:rStyle w:val="PageNumber"/>
      </w:rPr>
    </w:pPr>
    <w:r>
      <w:rPr>
        <w:rStyle w:val="PageNumber"/>
      </w:rPr>
      <w:fldChar w:fldCharType="begin"/>
    </w:r>
    <w:r w:rsidR="00695096">
      <w:rPr>
        <w:rStyle w:val="PageNumber"/>
      </w:rPr>
      <w:instrText xml:space="preserve">PAGE  </w:instrText>
    </w:r>
    <w:r>
      <w:rPr>
        <w:rStyle w:val="PageNumber"/>
      </w:rPr>
      <w:fldChar w:fldCharType="end"/>
    </w:r>
  </w:p>
  <w:p w:rsidR="00695096" w:rsidRDefault="00695096" w:rsidP="00882EE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96" w:rsidRDefault="008D3419" w:rsidP="00882EE9">
    <w:pPr>
      <w:pStyle w:val="Header"/>
      <w:framePr w:wrap="around" w:vAnchor="text" w:hAnchor="margin" w:xAlign="right" w:y="1"/>
      <w:rPr>
        <w:rStyle w:val="PageNumber"/>
      </w:rPr>
    </w:pPr>
    <w:r>
      <w:rPr>
        <w:rStyle w:val="PageNumber"/>
      </w:rPr>
      <w:fldChar w:fldCharType="begin"/>
    </w:r>
    <w:r w:rsidR="00695096">
      <w:rPr>
        <w:rStyle w:val="PageNumber"/>
      </w:rPr>
      <w:instrText xml:space="preserve">PAGE  </w:instrText>
    </w:r>
    <w:r>
      <w:rPr>
        <w:rStyle w:val="PageNumber"/>
      </w:rPr>
      <w:fldChar w:fldCharType="separate"/>
    </w:r>
    <w:r w:rsidR="005D4E89">
      <w:rPr>
        <w:rStyle w:val="PageNumber"/>
        <w:noProof/>
      </w:rPr>
      <w:t>8</w:t>
    </w:r>
    <w:r>
      <w:rPr>
        <w:rStyle w:val="PageNumber"/>
      </w:rPr>
      <w:fldChar w:fldCharType="end"/>
    </w:r>
  </w:p>
  <w:p w:rsidR="00695096" w:rsidRDefault="00695096" w:rsidP="00882EE9">
    <w:pPr>
      <w:pStyle w:val="Header"/>
      <w:ind w:right="360"/>
    </w:pPr>
    <w:r>
      <w:t>Oncology and Depression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96" w:rsidRDefault="00695096">
    <w:pPr>
      <w:pStyle w:val="Header"/>
    </w:pPr>
    <w:del w:id="29" w:author="karen" w:date="2012-11-24T16:13:00Z">
      <w:r w:rsidDel="00FB3268">
        <w:delText xml:space="preserve">Running Head: </w:delText>
      </w:r>
    </w:del>
    <w:r>
      <w:t>EBP IN ONCOLOGY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83FE2"/>
    <w:rsid w:val="000910B0"/>
    <w:rsid w:val="000E1CF4"/>
    <w:rsid w:val="00165323"/>
    <w:rsid w:val="001E0D12"/>
    <w:rsid w:val="001F305D"/>
    <w:rsid w:val="0027429E"/>
    <w:rsid w:val="002D5399"/>
    <w:rsid w:val="00317FDD"/>
    <w:rsid w:val="003568BC"/>
    <w:rsid w:val="003D1634"/>
    <w:rsid w:val="005A36ED"/>
    <w:rsid w:val="005D4E89"/>
    <w:rsid w:val="006056C1"/>
    <w:rsid w:val="00695096"/>
    <w:rsid w:val="007123DC"/>
    <w:rsid w:val="00720A73"/>
    <w:rsid w:val="00787ED4"/>
    <w:rsid w:val="007C2B27"/>
    <w:rsid w:val="007F48F9"/>
    <w:rsid w:val="0083307B"/>
    <w:rsid w:val="00882EE9"/>
    <w:rsid w:val="008D3419"/>
    <w:rsid w:val="00924636"/>
    <w:rsid w:val="00950C28"/>
    <w:rsid w:val="009B00A9"/>
    <w:rsid w:val="009C4365"/>
    <w:rsid w:val="00A76FEF"/>
    <w:rsid w:val="00A83FE2"/>
    <w:rsid w:val="00A921A0"/>
    <w:rsid w:val="00BD577C"/>
    <w:rsid w:val="00BE6B3D"/>
    <w:rsid w:val="00C07622"/>
    <w:rsid w:val="00C16955"/>
    <w:rsid w:val="00C61D0C"/>
    <w:rsid w:val="00DB1EB2"/>
    <w:rsid w:val="00DE2859"/>
    <w:rsid w:val="00EE7C0A"/>
    <w:rsid w:val="00EF6FFE"/>
    <w:rsid w:val="00F67C2B"/>
    <w:rsid w:val="00FB0A46"/>
    <w:rsid w:val="00FB326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EE9"/>
    <w:pPr>
      <w:tabs>
        <w:tab w:val="center" w:pos="4320"/>
        <w:tab w:val="right" w:pos="8640"/>
      </w:tabs>
      <w:spacing w:after="0"/>
    </w:pPr>
  </w:style>
  <w:style w:type="character" w:customStyle="1" w:styleId="HeaderChar">
    <w:name w:val="Header Char"/>
    <w:basedOn w:val="DefaultParagraphFont"/>
    <w:link w:val="Header"/>
    <w:uiPriority w:val="99"/>
    <w:semiHidden/>
    <w:rsid w:val="00882EE9"/>
  </w:style>
  <w:style w:type="paragraph" w:styleId="Footer">
    <w:name w:val="footer"/>
    <w:basedOn w:val="Normal"/>
    <w:link w:val="FooterChar"/>
    <w:uiPriority w:val="99"/>
    <w:semiHidden/>
    <w:unhideWhenUsed/>
    <w:rsid w:val="00882EE9"/>
    <w:pPr>
      <w:tabs>
        <w:tab w:val="center" w:pos="4320"/>
        <w:tab w:val="right" w:pos="8640"/>
      </w:tabs>
      <w:spacing w:after="0"/>
    </w:pPr>
  </w:style>
  <w:style w:type="character" w:customStyle="1" w:styleId="FooterChar">
    <w:name w:val="Footer Char"/>
    <w:basedOn w:val="DefaultParagraphFont"/>
    <w:link w:val="Footer"/>
    <w:uiPriority w:val="99"/>
    <w:semiHidden/>
    <w:rsid w:val="00882EE9"/>
  </w:style>
  <w:style w:type="character" w:styleId="PageNumber">
    <w:name w:val="page number"/>
    <w:basedOn w:val="DefaultParagraphFont"/>
    <w:uiPriority w:val="99"/>
    <w:semiHidden/>
    <w:unhideWhenUsed/>
    <w:rsid w:val="00882EE9"/>
  </w:style>
  <w:style w:type="paragraph" w:styleId="BalloonText">
    <w:name w:val="Balloon Text"/>
    <w:basedOn w:val="Normal"/>
    <w:link w:val="BalloonTextChar"/>
    <w:uiPriority w:val="99"/>
    <w:semiHidden/>
    <w:unhideWhenUsed/>
    <w:rsid w:val="00FB3268"/>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FB3268"/>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E72B5-BBC5-469C-9B1B-0A043EAD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Charsie Ann Inc.</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Charsie  Haygood</dc:creator>
  <cp:lastModifiedBy>karen</cp:lastModifiedBy>
  <cp:revision>13</cp:revision>
  <dcterms:created xsi:type="dcterms:W3CDTF">2012-11-17T17:05:00Z</dcterms:created>
  <dcterms:modified xsi:type="dcterms:W3CDTF">2012-11-24T23:02:00Z</dcterms:modified>
</cp:coreProperties>
</file>