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649" w:rsidRDefault="00F61EFA" w:rsidP="005D3FA0">
      <w:pPr>
        <w:spacing w:line="480" w:lineRule="auto"/>
        <w:jc w:val="center"/>
        <w:rPr>
          <w:rFonts w:ascii="Times New Roman" w:hAnsi="Times New Roman" w:cs="Times New Roman"/>
          <w:sz w:val="24"/>
          <w:szCs w:val="24"/>
        </w:rPr>
      </w:pPr>
    </w:p>
    <w:p w:rsidR="005D3FA0" w:rsidRDefault="005D3FA0" w:rsidP="005D3FA0">
      <w:pPr>
        <w:spacing w:line="480" w:lineRule="auto"/>
        <w:jc w:val="center"/>
        <w:rPr>
          <w:rFonts w:ascii="Times New Roman" w:hAnsi="Times New Roman" w:cs="Times New Roman"/>
          <w:sz w:val="24"/>
          <w:szCs w:val="24"/>
        </w:rPr>
      </w:pPr>
    </w:p>
    <w:p w:rsidR="005D3FA0" w:rsidRDefault="005D3FA0" w:rsidP="005D3FA0">
      <w:pPr>
        <w:spacing w:line="480" w:lineRule="auto"/>
        <w:jc w:val="center"/>
        <w:rPr>
          <w:rFonts w:ascii="Times New Roman" w:hAnsi="Times New Roman" w:cs="Times New Roman"/>
          <w:sz w:val="24"/>
          <w:szCs w:val="24"/>
        </w:rPr>
      </w:pPr>
      <w:r>
        <w:rPr>
          <w:rFonts w:ascii="Times New Roman" w:hAnsi="Times New Roman" w:cs="Times New Roman"/>
          <w:sz w:val="24"/>
          <w:szCs w:val="24"/>
        </w:rPr>
        <w:t>Evidence-Based Practice Paper</w:t>
      </w:r>
    </w:p>
    <w:p w:rsidR="005D3FA0" w:rsidRDefault="005D3FA0" w:rsidP="005D3FA0">
      <w:pPr>
        <w:spacing w:line="480" w:lineRule="auto"/>
        <w:jc w:val="center"/>
        <w:rPr>
          <w:rFonts w:ascii="Times New Roman" w:hAnsi="Times New Roman" w:cs="Times New Roman"/>
          <w:sz w:val="24"/>
          <w:szCs w:val="24"/>
        </w:rPr>
      </w:pPr>
      <w:r>
        <w:rPr>
          <w:rFonts w:ascii="Times New Roman" w:hAnsi="Times New Roman" w:cs="Times New Roman"/>
          <w:sz w:val="24"/>
          <w:szCs w:val="24"/>
        </w:rPr>
        <w:t>Carolyn Horin</w:t>
      </w:r>
    </w:p>
    <w:p w:rsidR="005D3FA0" w:rsidRDefault="005D3FA0" w:rsidP="005D3FA0">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5D3FA0" w:rsidRDefault="00232A8D" w:rsidP="005D3FA0">
      <w:pPr>
        <w:spacing w:line="480" w:lineRule="auto"/>
        <w:jc w:val="center"/>
        <w:rPr>
          <w:rFonts w:ascii="Times New Roman" w:hAnsi="Times New Roman" w:cs="Times New Roman"/>
          <w:sz w:val="24"/>
          <w:szCs w:val="24"/>
        </w:rPr>
      </w:pPr>
      <w:ins w:id="0" w:author="karen" w:date="2012-11-24T15:42:00Z">
        <w:r>
          <w:rPr>
            <w:rFonts w:ascii="Times New Roman" w:hAnsi="Times New Roman" w:cs="Times New Roman"/>
            <w:sz w:val="24"/>
            <w:szCs w:val="24"/>
          </w:rPr>
          <w:t>Date</w:t>
        </w:r>
      </w:ins>
    </w:p>
    <w:p w:rsidR="005D3FA0" w:rsidRDefault="005D3FA0" w:rsidP="005D3FA0">
      <w:pPr>
        <w:spacing w:line="480" w:lineRule="auto"/>
        <w:jc w:val="center"/>
        <w:rPr>
          <w:rFonts w:ascii="Times New Roman" w:hAnsi="Times New Roman" w:cs="Times New Roman"/>
          <w:sz w:val="24"/>
          <w:szCs w:val="24"/>
        </w:rPr>
      </w:pPr>
    </w:p>
    <w:p w:rsidR="005D3FA0" w:rsidRDefault="005D3FA0" w:rsidP="005D3FA0">
      <w:pPr>
        <w:spacing w:line="480" w:lineRule="auto"/>
        <w:jc w:val="center"/>
        <w:rPr>
          <w:rFonts w:ascii="Times New Roman" w:hAnsi="Times New Roman" w:cs="Times New Roman"/>
          <w:sz w:val="24"/>
          <w:szCs w:val="24"/>
        </w:rPr>
      </w:pPr>
    </w:p>
    <w:p w:rsidR="005D3FA0" w:rsidRDefault="005D3FA0" w:rsidP="005D3FA0">
      <w:pPr>
        <w:spacing w:line="480" w:lineRule="auto"/>
        <w:jc w:val="center"/>
        <w:rPr>
          <w:rFonts w:ascii="Times New Roman" w:hAnsi="Times New Roman" w:cs="Times New Roman"/>
          <w:sz w:val="24"/>
          <w:szCs w:val="24"/>
        </w:rPr>
      </w:pPr>
    </w:p>
    <w:p w:rsidR="005D3FA0" w:rsidRDefault="005D3FA0" w:rsidP="005D3FA0">
      <w:pPr>
        <w:spacing w:line="480" w:lineRule="auto"/>
        <w:jc w:val="center"/>
        <w:rPr>
          <w:rFonts w:ascii="Times New Roman" w:hAnsi="Times New Roman" w:cs="Times New Roman"/>
          <w:sz w:val="24"/>
          <w:szCs w:val="24"/>
        </w:rPr>
      </w:pPr>
    </w:p>
    <w:p w:rsidR="005D3FA0" w:rsidRDefault="005D3FA0" w:rsidP="005D3FA0">
      <w:pPr>
        <w:spacing w:line="480" w:lineRule="auto"/>
        <w:jc w:val="center"/>
        <w:rPr>
          <w:rFonts w:ascii="Times New Roman" w:hAnsi="Times New Roman" w:cs="Times New Roman"/>
          <w:sz w:val="24"/>
          <w:szCs w:val="24"/>
        </w:rPr>
      </w:pPr>
    </w:p>
    <w:p w:rsidR="005D3FA0" w:rsidRDefault="005D3FA0" w:rsidP="005D3FA0">
      <w:pPr>
        <w:spacing w:line="480" w:lineRule="auto"/>
        <w:jc w:val="center"/>
        <w:rPr>
          <w:rFonts w:ascii="Times New Roman" w:hAnsi="Times New Roman" w:cs="Times New Roman"/>
          <w:sz w:val="24"/>
          <w:szCs w:val="24"/>
        </w:rPr>
      </w:pPr>
    </w:p>
    <w:p w:rsidR="005D3FA0" w:rsidRDefault="005D3FA0" w:rsidP="005D3FA0">
      <w:pPr>
        <w:spacing w:line="480" w:lineRule="auto"/>
        <w:jc w:val="center"/>
        <w:rPr>
          <w:rFonts w:ascii="Times New Roman" w:hAnsi="Times New Roman" w:cs="Times New Roman"/>
          <w:sz w:val="24"/>
          <w:szCs w:val="24"/>
        </w:rPr>
      </w:pPr>
    </w:p>
    <w:p w:rsidR="005D3FA0" w:rsidRDefault="005D3FA0" w:rsidP="005D3FA0">
      <w:pPr>
        <w:spacing w:line="480" w:lineRule="auto"/>
        <w:jc w:val="center"/>
        <w:rPr>
          <w:rFonts w:ascii="Times New Roman" w:hAnsi="Times New Roman" w:cs="Times New Roman"/>
          <w:sz w:val="24"/>
          <w:szCs w:val="24"/>
        </w:rPr>
      </w:pPr>
    </w:p>
    <w:p w:rsidR="005D3FA0" w:rsidRDefault="005D3FA0" w:rsidP="005D3FA0">
      <w:pPr>
        <w:spacing w:line="480" w:lineRule="auto"/>
        <w:jc w:val="center"/>
        <w:rPr>
          <w:rFonts w:ascii="Times New Roman" w:hAnsi="Times New Roman" w:cs="Times New Roman"/>
          <w:sz w:val="24"/>
          <w:szCs w:val="24"/>
        </w:rPr>
      </w:pPr>
    </w:p>
    <w:p w:rsidR="005D3FA0" w:rsidRDefault="005D3FA0" w:rsidP="005D3FA0">
      <w:pPr>
        <w:spacing w:line="480" w:lineRule="auto"/>
        <w:jc w:val="center"/>
        <w:rPr>
          <w:rFonts w:ascii="Times New Roman" w:hAnsi="Times New Roman" w:cs="Times New Roman"/>
          <w:sz w:val="24"/>
          <w:szCs w:val="24"/>
        </w:rPr>
      </w:pPr>
    </w:p>
    <w:p w:rsidR="005D3FA0" w:rsidRDefault="005D3FA0" w:rsidP="005D3FA0">
      <w:pPr>
        <w:spacing w:line="480" w:lineRule="auto"/>
        <w:jc w:val="center"/>
        <w:rPr>
          <w:rFonts w:ascii="Times New Roman" w:hAnsi="Times New Roman" w:cs="Times New Roman"/>
          <w:sz w:val="24"/>
          <w:szCs w:val="24"/>
        </w:rPr>
      </w:pPr>
    </w:p>
    <w:p w:rsidR="005D3FA0" w:rsidRDefault="005D3FA0" w:rsidP="005D3FA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Evidence-Based Practice </w:t>
      </w:r>
      <w:proofErr w:type="spellStart"/>
      <w:r>
        <w:rPr>
          <w:rFonts w:ascii="Times New Roman" w:hAnsi="Times New Roman" w:cs="Times New Roman"/>
          <w:sz w:val="24"/>
          <w:szCs w:val="24"/>
        </w:rPr>
        <w:t>Paper</w:t>
      </w:r>
      <w:ins w:id="1" w:author="karen" w:date="2012-11-24T15:42:00Z">
        <w:r w:rsidR="00232A8D">
          <w:rPr>
            <w:rFonts w:ascii="Times New Roman" w:hAnsi="Times New Roman" w:cs="Times New Roman"/>
            <w:sz w:val="24"/>
            <w:szCs w:val="24"/>
          </w:rPr>
          <w:t>Bo</w:t>
        </w:r>
      </w:ins>
      <w:ins w:id="2" w:author="karen" w:date="2012-11-24T15:43:00Z">
        <w:r w:rsidR="00232A8D">
          <w:rPr>
            <w:rFonts w:ascii="Times New Roman" w:hAnsi="Times New Roman" w:cs="Times New Roman"/>
            <w:sz w:val="24"/>
            <w:szCs w:val="24"/>
          </w:rPr>
          <w:t>ld</w:t>
        </w:r>
        <w:proofErr w:type="spellEnd"/>
        <w:r w:rsidR="00232A8D">
          <w:rPr>
            <w:rFonts w:ascii="Times New Roman" w:hAnsi="Times New Roman" w:cs="Times New Roman"/>
            <w:sz w:val="24"/>
            <w:szCs w:val="24"/>
          </w:rPr>
          <w:t xml:space="preserve">- Have to be consistent. If you make the other subheadings bold- this one has to be too. </w:t>
        </w:r>
      </w:ins>
    </w:p>
    <w:p w:rsidR="005D3FA0" w:rsidRDefault="005D3FA0" w:rsidP="005D3FA0">
      <w:pPr>
        <w:spacing w:line="480" w:lineRule="auto"/>
        <w:rPr>
          <w:rFonts w:ascii="Times New Roman" w:hAnsi="Times New Roman" w:cs="Times New Roman"/>
          <w:sz w:val="24"/>
          <w:szCs w:val="24"/>
        </w:rPr>
      </w:pPr>
      <w:r>
        <w:rPr>
          <w:rFonts w:ascii="Times New Roman" w:hAnsi="Times New Roman" w:cs="Times New Roman"/>
          <w:sz w:val="24"/>
          <w:szCs w:val="24"/>
        </w:rPr>
        <w:tab/>
      </w:r>
      <w:r w:rsidR="00DB56BB">
        <w:rPr>
          <w:rFonts w:ascii="Times New Roman" w:hAnsi="Times New Roman" w:cs="Times New Roman"/>
          <w:sz w:val="24"/>
          <w:szCs w:val="24"/>
        </w:rPr>
        <w:t xml:space="preserve">Evidence-Based practice is an interdisciplinary approach to clinical practice.  Its core principles are based on research studies that have been interpreted </w:t>
      </w:r>
      <w:r w:rsidR="007A6251">
        <w:rPr>
          <w:rFonts w:ascii="Times New Roman" w:hAnsi="Times New Roman" w:cs="Times New Roman"/>
          <w:sz w:val="24"/>
          <w:szCs w:val="24"/>
        </w:rPr>
        <w:t>according to specific standard</w:t>
      </w:r>
      <w:r w:rsidR="00DB56BB">
        <w:rPr>
          <w:rFonts w:ascii="Times New Roman" w:hAnsi="Times New Roman" w:cs="Times New Roman"/>
          <w:sz w:val="24"/>
          <w:szCs w:val="24"/>
        </w:rPr>
        <w:t xml:space="preserve">s and/or regulations.  Breastfeeding is a topic that has been researched numerous times.  In direct result of the research regarding breastfeeding, evidence-based protocols have come into </w:t>
      </w:r>
      <w:proofErr w:type="gramStart"/>
      <w:ins w:id="3" w:author="karen" w:date="2012-11-24T15:44:00Z">
        <w:r w:rsidR="00264856">
          <w:rPr>
            <w:rFonts w:ascii="Times New Roman" w:hAnsi="Times New Roman" w:cs="Times New Roman"/>
            <w:sz w:val="24"/>
            <w:szCs w:val="24"/>
          </w:rPr>
          <w:t>Should</w:t>
        </w:r>
        <w:proofErr w:type="gramEnd"/>
        <w:r w:rsidR="00264856">
          <w:rPr>
            <w:rFonts w:ascii="Times New Roman" w:hAnsi="Times New Roman" w:cs="Times New Roman"/>
            <w:sz w:val="24"/>
            <w:szCs w:val="24"/>
          </w:rPr>
          <w:t xml:space="preserve"> this be cited? </w:t>
        </w:r>
      </w:ins>
      <w:proofErr w:type="gramStart"/>
      <w:r w:rsidR="00DB56BB">
        <w:rPr>
          <w:rFonts w:ascii="Times New Roman" w:hAnsi="Times New Roman" w:cs="Times New Roman"/>
          <w:sz w:val="24"/>
          <w:szCs w:val="24"/>
        </w:rPr>
        <w:t>existence</w:t>
      </w:r>
      <w:proofErr w:type="gramEnd"/>
      <w:r w:rsidR="00DB56BB">
        <w:rPr>
          <w:rFonts w:ascii="Times New Roman" w:hAnsi="Times New Roman" w:cs="Times New Roman"/>
          <w:sz w:val="24"/>
          <w:szCs w:val="24"/>
        </w:rPr>
        <w:t>.</w:t>
      </w:r>
    </w:p>
    <w:p w:rsidR="00DB56BB" w:rsidRDefault="00EF38B8" w:rsidP="00DB56B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Description of Evidence-Based Protocol</w:t>
      </w:r>
    </w:p>
    <w:p w:rsidR="00EF38B8" w:rsidRDefault="00EF38B8" w:rsidP="00EF38B8">
      <w:pPr>
        <w:spacing w:line="480" w:lineRule="auto"/>
        <w:rPr>
          <w:rFonts w:ascii="Times New Roman" w:hAnsi="Times New Roman" w:cs="Times New Roman"/>
          <w:sz w:val="24"/>
          <w:szCs w:val="24"/>
        </w:rPr>
      </w:pPr>
      <w:r>
        <w:rPr>
          <w:rFonts w:ascii="Times New Roman" w:hAnsi="Times New Roman" w:cs="Times New Roman"/>
          <w:sz w:val="24"/>
          <w:szCs w:val="24"/>
        </w:rPr>
        <w:tab/>
      </w:r>
      <w:r w:rsidR="00462841">
        <w:rPr>
          <w:rFonts w:ascii="Times New Roman" w:hAnsi="Times New Roman" w:cs="Times New Roman"/>
          <w:sz w:val="24"/>
          <w:szCs w:val="24"/>
        </w:rPr>
        <w:t>As of</w:t>
      </w:r>
      <w:r w:rsidR="007A5E05">
        <w:rPr>
          <w:rFonts w:ascii="Times New Roman" w:hAnsi="Times New Roman" w:cs="Times New Roman"/>
          <w:sz w:val="24"/>
          <w:szCs w:val="24"/>
        </w:rPr>
        <w:t xml:space="preserve"> 2009, the Academy of Breastfeeding Medicine Protocol Committee set out specific guidelines for American hospitals for the use of supplementary feedings in the healthy term breastfeeding neonate (Liebert, 2009).  Eleven recommendations or key points exist within this protocol (Liebert, 2009).  The first recommendation is that the neonate be placed immediately on the mother to breastfeed after birth, because the longer the delay of the first breastfeed, the more likely the infant will be formula fed (Liebert, 2009).  </w:t>
      </w:r>
      <w:r w:rsidR="00110207">
        <w:rPr>
          <w:rFonts w:ascii="Times New Roman" w:hAnsi="Times New Roman" w:cs="Times New Roman"/>
          <w:sz w:val="24"/>
          <w:szCs w:val="24"/>
        </w:rPr>
        <w:t xml:space="preserve">The second recommendation is that both mothers and health care providers should be aware of the potential risks of unnecessary supplementation (Liebert, 2009).  Thirdly, healthy babies do not require supplementation within the first 24-48 hours of </w:t>
      </w:r>
      <w:r w:rsidR="007A6AF1">
        <w:rPr>
          <w:rFonts w:ascii="Times New Roman" w:hAnsi="Times New Roman" w:cs="Times New Roman"/>
          <w:sz w:val="24"/>
          <w:szCs w:val="24"/>
        </w:rPr>
        <w:t>life;</w:t>
      </w:r>
      <w:r w:rsidR="00110207">
        <w:rPr>
          <w:rFonts w:ascii="Times New Roman" w:hAnsi="Times New Roman" w:cs="Times New Roman"/>
          <w:sz w:val="24"/>
          <w:szCs w:val="24"/>
        </w:rPr>
        <w:t xml:space="preserve"> however, sick babies often require supplementation during this time (Liebert, 2009).</w:t>
      </w:r>
    </w:p>
    <w:p w:rsidR="00EF38B8" w:rsidRDefault="00110207" w:rsidP="00EF38B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fourth recommendation states that hospitals should strongly consider instituting a policy that requires a physician’s order to provide supplementation or at least education regarding the pros and cons of breastfeeding/supplementation (Liebert, 2009).  The fifth recommendation is that all supplemental feedings should be documented, including the content, volume, method, and medical indication or reason (Liebert, 2009).  Recommendation number six </w:t>
      </w:r>
      <w:r>
        <w:rPr>
          <w:rFonts w:ascii="Times New Roman" w:hAnsi="Times New Roman" w:cs="Times New Roman"/>
          <w:sz w:val="24"/>
          <w:szCs w:val="24"/>
        </w:rPr>
        <w:lastRenderedPageBreak/>
        <w:t xml:space="preserve">states that if a situation comes into existence where separation is unavoidable, established milk supply is poor or questionable, or milk supply is inadequate, the mother needs instruction and encouragement to </w:t>
      </w:r>
      <w:r w:rsidR="00AC2F64">
        <w:rPr>
          <w:rFonts w:ascii="Times New Roman" w:hAnsi="Times New Roman" w:cs="Times New Roman"/>
          <w:sz w:val="24"/>
          <w:szCs w:val="24"/>
        </w:rPr>
        <w:t xml:space="preserve">pump her milk to stimulate production and to supply her infant (Liebert, 2009).  The seventh recommendation states that when supplementary feeding is necessary, the primary goals are to feed the baby and to optimize milk supply while determining poor feeding or </w:t>
      </w:r>
      <w:r w:rsidR="00A6161F">
        <w:rPr>
          <w:rFonts w:ascii="Times New Roman" w:hAnsi="Times New Roman" w:cs="Times New Roman"/>
          <w:sz w:val="24"/>
          <w:szCs w:val="24"/>
        </w:rPr>
        <w:t>in</w:t>
      </w:r>
      <w:r w:rsidR="00AC2F64">
        <w:rPr>
          <w:rFonts w:ascii="Times New Roman" w:hAnsi="Times New Roman" w:cs="Times New Roman"/>
          <w:sz w:val="24"/>
          <w:szCs w:val="24"/>
        </w:rPr>
        <w:t xml:space="preserve">adequate milk transfer (Liebert, 2009).  </w:t>
      </w:r>
    </w:p>
    <w:p w:rsidR="00AC2F64" w:rsidRDefault="00AC2F64" w:rsidP="00EF38B8">
      <w:pPr>
        <w:spacing w:line="480" w:lineRule="auto"/>
        <w:rPr>
          <w:rFonts w:ascii="Times New Roman" w:hAnsi="Times New Roman" w:cs="Times New Roman"/>
          <w:sz w:val="24"/>
          <w:szCs w:val="24"/>
        </w:rPr>
      </w:pPr>
      <w:r>
        <w:rPr>
          <w:rFonts w:ascii="Times New Roman" w:hAnsi="Times New Roman" w:cs="Times New Roman"/>
          <w:sz w:val="24"/>
          <w:szCs w:val="24"/>
        </w:rPr>
        <w:tab/>
        <w:t>Recommendation number eight states that whenever possible, the mother should be in the room with her baby to optimize the chances of breastfeeding as well as lactogenesis (Liebert, 2009).  The ninth recommendation the Academy of Breastfeeding set out for this protocol states that mothers need to express their milk every 2-3 hours, or on demand (Liebert, 2009).  Recommendation number ten states that all infants must be formally evaluated for position, latch, and milk transfer prior to the provision of supplemental feedings (Liebert, 2009).</w:t>
      </w:r>
      <w:r w:rsidR="00314E7D">
        <w:rPr>
          <w:rFonts w:ascii="Times New Roman" w:hAnsi="Times New Roman" w:cs="Times New Roman"/>
          <w:sz w:val="24"/>
          <w:szCs w:val="24"/>
        </w:rPr>
        <w:t xml:space="preserve">  The final recommendation states that the attending physician should be notified if the infant exhibits other signs of illness in addition to poor feeding, the mother and/or infant meet criteria for supplemental feeding, or if the infant’s</w:t>
      </w:r>
      <w:r w:rsidR="00AD21E0">
        <w:rPr>
          <w:rFonts w:ascii="Times New Roman" w:hAnsi="Times New Roman" w:cs="Times New Roman"/>
          <w:sz w:val="24"/>
          <w:szCs w:val="24"/>
        </w:rPr>
        <w:t xml:space="preserve"> weight loss is greater than seven</w:t>
      </w:r>
      <w:r w:rsidR="00314E7D">
        <w:rPr>
          <w:rFonts w:ascii="Times New Roman" w:hAnsi="Times New Roman" w:cs="Times New Roman"/>
          <w:sz w:val="24"/>
          <w:szCs w:val="24"/>
        </w:rPr>
        <w:t xml:space="preserve"> percent (Liebert, 2009).</w:t>
      </w:r>
    </w:p>
    <w:p w:rsidR="00AC2F64" w:rsidRDefault="00AC2F64" w:rsidP="00AC2F6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Impact on Nurses/Profession</w:t>
      </w:r>
    </w:p>
    <w:p w:rsidR="00314E7D" w:rsidRDefault="00314E7D" w:rsidP="00314E7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Postpartum mothers with low confidence levels are easily persuaded by their surroundings (Liebert, 2009).  Nurses are patient advocates and should have the drive to help all their patients to the fullest extent.  </w:t>
      </w:r>
      <w:r w:rsidR="004F02D2">
        <w:rPr>
          <w:rFonts w:ascii="Times New Roman" w:hAnsi="Times New Roman" w:cs="Times New Roman"/>
          <w:sz w:val="24"/>
          <w:szCs w:val="24"/>
        </w:rPr>
        <w:t xml:space="preserve">If nurses are well educated and have full intentions of educating their patients to the most applicable extent, this drive will be filled.  </w:t>
      </w:r>
      <w:r>
        <w:rPr>
          <w:rFonts w:ascii="Times New Roman" w:hAnsi="Times New Roman" w:cs="Times New Roman"/>
          <w:sz w:val="24"/>
          <w:szCs w:val="24"/>
        </w:rPr>
        <w:t xml:space="preserve">Sometimes, nurses who mean well falsely educate mothers to use supplementation as a means of protecting mothers from tiredness or distress, although this may conflict with the mothers’ roles of breastfeeding </w:t>
      </w:r>
      <w:r>
        <w:rPr>
          <w:rFonts w:ascii="Times New Roman" w:hAnsi="Times New Roman" w:cs="Times New Roman"/>
          <w:sz w:val="24"/>
          <w:szCs w:val="24"/>
        </w:rPr>
        <w:lastRenderedPageBreak/>
        <w:t xml:space="preserve">(Liebert, 2009).  </w:t>
      </w:r>
      <w:r w:rsidR="004F02D2">
        <w:rPr>
          <w:rFonts w:ascii="Times New Roman" w:hAnsi="Times New Roman" w:cs="Times New Roman"/>
          <w:sz w:val="24"/>
          <w:szCs w:val="24"/>
        </w:rPr>
        <w:t>T</w:t>
      </w:r>
      <w:r w:rsidR="00673191">
        <w:rPr>
          <w:rFonts w:ascii="Times New Roman" w:hAnsi="Times New Roman" w:cs="Times New Roman"/>
          <w:sz w:val="24"/>
          <w:szCs w:val="24"/>
        </w:rPr>
        <w:t>his protocol affects nurses and</w:t>
      </w:r>
      <w:r w:rsidR="004F02D2">
        <w:rPr>
          <w:rFonts w:ascii="Times New Roman" w:hAnsi="Times New Roman" w:cs="Times New Roman"/>
          <w:sz w:val="24"/>
          <w:szCs w:val="24"/>
        </w:rPr>
        <w:t xml:space="preserve"> the nursing field positively because it will force nurses to educate themselves regarding breastfeeding.</w:t>
      </w:r>
    </w:p>
    <w:p w:rsidR="004F02D2" w:rsidRDefault="004F02D2" w:rsidP="004F02D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Impact on Patients</w:t>
      </w:r>
    </w:p>
    <w:p w:rsidR="004F02D2" w:rsidRDefault="004F02D2" w:rsidP="004F02D2">
      <w:pPr>
        <w:spacing w:line="480" w:lineRule="auto"/>
        <w:rPr>
          <w:rFonts w:ascii="Times New Roman" w:hAnsi="Times New Roman" w:cs="Times New Roman"/>
          <w:sz w:val="24"/>
          <w:szCs w:val="24"/>
        </w:rPr>
      </w:pPr>
      <w:r>
        <w:rPr>
          <w:rFonts w:ascii="Times New Roman" w:hAnsi="Times New Roman" w:cs="Times New Roman"/>
          <w:sz w:val="24"/>
          <w:szCs w:val="24"/>
        </w:rPr>
        <w:tab/>
      </w:r>
      <w:r w:rsidR="00D643B3">
        <w:rPr>
          <w:rFonts w:ascii="Times New Roman" w:hAnsi="Times New Roman" w:cs="Times New Roman"/>
          <w:sz w:val="24"/>
          <w:szCs w:val="24"/>
        </w:rPr>
        <w:t xml:space="preserve">Breastfeeding is not only the </w:t>
      </w:r>
      <w:r w:rsidR="007A6AF1">
        <w:rPr>
          <w:rFonts w:ascii="Times New Roman" w:hAnsi="Times New Roman" w:cs="Times New Roman"/>
          <w:sz w:val="24"/>
          <w:szCs w:val="24"/>
        </w:rPr>
        <w:t>healthiest</w:t>
      </w:r>
      <w:r w:rsidR="00D643B3">
        <w:rPr>
          <w:rFonts w:ascii="Times New Roman" w:hAnsi="Times New Roman" w:cs="Times New Roman"/>
          <w:sz w:val="24"/>
          <w:szCs w:val="24"/>
        </w:rPr>
        <w:t xml:space="preserve"> choice for the infant, but it is also the </w:t>
      </w:r>
      <w:r w:rsidR="007A6AF1">
        <w:rPr>
          <w:rFonts w:ascii="Times New Roman" w:hAnsi="Times New Roman" w:cs="Times New Roman"/>
          <w:sz w:val="24"/>
          <w:szCs w:val="24"/>
        </w:rPr>
        <w:t>healthiest</w:t>
      </w:r>
      <w:r w:rsidR="00D643B3">
        <w:rPr>
          <w:rFonts w:ascii="Times New Roman" w:hAnsi="Times New Roman" w:cs="Times New Roman"/>
          <w:sz w:val="24"/>
          <w:szCs w:val="24"/>
        </w:rPr>
        <w:t xml:space="preserve"> choice for the mother.  Breastfeeding has colostrum as well as many nutrients that formula does not have.  Thus, defecation is likely to occur sooner and more frequently in a breastfed baby, which decreases the likelihood of jaundice.  Extraction of milk also decreases the likelihood of the mother to acquire mastitis or engorged breasts.  Breastfeeding also promotes </w:t>
      </w:r>
      <w:r w:rsidR="007A6AF1">
        <w:rPr>
          <w:rFonts w:ascii="Times New Roman" w:hAnsi="Times New Roman" w:cs="Times New Roman"/>
          <w:sz w:val="24"/>
          <w:szCs w:val="24"/>
        </w:rPr>
        <w:t>an</w:t>
      </w:r>
      <w:r w:rsidR="00D643B3">
        <w:rPr>
          <w:rFonts w:ascii="Times New Roman" w:hAnsi="Times New Roman" w:cs="Times New Roman"/>
          <w:sz w:val="24"/>
          <w:szCs w:val="24"/>
        </w:rPr>
        <w:t xml:space="preserve"> emotional and physical bond between the mother and baby.</w:t>
      </w:r>
    </w:p>
    <w:p w:rsidR="00D643B3" w:rsidRDefault="007B607D" w:rsidP="00D643B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Article Analyse</w:t>
      </w:r>
      <w:r w:rsidR="00D643B3">
        <w:rPr>
          <w:rFonts w:ascii="Times New Roman" w:hAnsi="Times New Roman" w:cs="Times New Roman"/>
          <w:b/>
          <w:sz w:val="24"/>
          <w:szCs w:val="24"/>
        </w:rPr>
        <w:t>s</w:t>
      </w:r>
    </w:p>
    <w:p w:rsidR="00590822" w:rsidRDefault="00D643B3" w:rsidP="00D643B3">
      <w:pPr>
        <w:spacing w:line="480" w:lineRule="auto"/>
        <w:rPr>
          <w:rFonts w:ascii="Times New Roman" w:hAnsi="Times New Roman" w:cs="Times New Roman"/>
          <w:sz w:val="24"/>
          <w:szCs w:val="24"/>
        </w:rPr>
      </w:pPr>
      <w:r>
        <w:rPr>
          <w:rFonts w:ascii="Times New Roman" w:hAnsi="Times New Roman" w:cs="Times New Roman"/>
          <w:sz w:val="24"/>
          <w:szCs w:val="24"/>
        </w:rPr>
        <w:tab/>
      </w:r>
      <w:r w:rsidR="007B607D">
        <w:rPr>
          <w:rFonts w:ascii="Times New Roman" w:hAnsi="Times New Roman" w:cs="Times New Roman"/>
          <w:sz w:val="24"/>
          <w:szCs w:val="24"/>
        </w:rPr>
        <w:t>Three articles were c</w:t>
      </w:r>
      <w:r w:rsidR="00590822">
        <w:rPr>
          <w:rFonts w:ascii="Times New Roman" w:hAnsi="Times New Roman" w:cs="Times New Roman"/>
          <w:sz w:val="24"/>
          <w:szCs w:val="24"/>
        </w:rPr>
        <w:t>hosen that correlated with the chosen protocol.  E</w:t>
      </w:r>
      <w:r w:rsidR="007B607D">
        <w:rPr>
          <w:rFonts w:ascii="Times New Roman" w:hAnsi="Times New Roman" w:cs="Times New Roman"/>
          <w:sz w:val="24"/>
          <w:szCs w:val="24"/>
        </w:rPr>
        <w:t>ach</w:t>
      </w:r>
      <w:r w:rsidR="00590822">
        <w:rPr>
          <w:rFonts w:ascii="Times New Roman" w:hAnsi="Times New Roman" w:cs="Times New Roman"/>
          <w:sz w:val="24"/>
          <w:szCs w:val="24"/>
        </w:rPr>
        <w:t xml:space="preserve"> article is described below.  These articles give a fuller understanding of why exactly this breastfeeding protocol exists.  </w:t>
      </w:r>
    </w:p>
    <w:p w:rsidR="00D643B3" w:rsidRDefault="007B607D" w:rsidP="0059082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D643B3">
        <w:rPr>
          <w:rFonts w:ascii="Times New Roman" w:hAnsi="Times New Roman" w:cs="Times New Roman"/>
          <w:sz w:val="24"/>
          <w:szCs w:val="24"/>
        </w:rPr>
        <w:t xml:space="preserve">The aim of the first study was to examine the long term effects of early infant breastfeeding on </w:t>
      </w:r>
      <w:r w:rsidR="00E865A4">
        <w:rPr>
          <w:rFonts w:ascii="Times New Roman" w:hAnsi="Times New Roman" w:cs="Times New Roman"/>
          <w:sz w:val="24"/>
          <w:szCs w:val="24"/>
        </w:rPr>
        <w:t>peak bone mass and other bone characteristics to the adult age (</w:t>
      </w:r>
      <w:r w:rsidR="00590822">
        <w:rPr>
          <w:rFonts w:ascii="Times New Roman" w:hAnsi="Times New Roman" w:cs="Times New Roman"/>
          <w:sz w:val="24"/>
          <w:szCs w:val="24"/>
        </w:rPr>
        <w:t>Pirila</w:t>
      </w:r>
      <w:r w:rsidR="00E865A4">
        <w:rPr>
          <w:rFonts w:ascii="Times New Roman" w:hAnsi="Times New Roman" w:cs="Times New Roman"/>
          <w:sz w:val="24"/>
          <w:szCs w:val="24"/>
        </w:rPr>
        <w:t xml:space="preserve"> et al., 2011).  Multivariate quantitative </w:t>
      </w:r>
      <w:r w:rsidR="00590822">
        <w:rPr>
          <w:rFonts w:ascii="Times New Roman" w:hAnsi="Times New Roman" w:cs="Times New Roman"/>
          <w:sz w:val="24"/>
          <w:szCs w:val="24"/>
        </w:rPr>
        <w:t>analysis was the design (Pirila</w:t>
      </w:r>
      <w:r w:rsidR="00E865A4">
        <w:rPr>
          <w:rFonts w:ascii="Times New Roman" w:hAnsi="Times New Roman" w:cs="Times New Roman"/>
          <w:sz w:val="24"/>
          <w:szCs w:val="24"/>
        </w:rPr>
        <w:t xml:space="preserve"> et al., 2011).  The sample </w:t>
      </w:r>
      <w:r w:rsidR="00590822">
        <w:rPr>
          <w:rFonts w:ascii="Times New Roman" w:hAnsi="Times New Roman" w:cs="Times New Roman"/>
          <w:sz w:val="24"/>
          <w:szCs w:val="24"/>
        </w:rPr>
        <w:t>consisted of 158 adults (Pirila</w:t>
      </w:r>
      <w:r w:rsidR="00E865A4">
        <w:rPr>
          <w:rFonts w:ascii="Times New Roman" w:hAnsi="Times New Roman" w:cs="Times New Roman"/>
          <w:sz w:val="24"/>
          <w:szCs w:val="24"/>
        </w:rPr>
        <w:t xml:space="preserve"> et al., 2011).  Observation was the way researchers collected data and it was determined that adults who had been breastfed had a significantly higher bone mass than those that d</w:t>
      </w:r>
      <w:r w:rsidR="00590822">
        <w:rPr>
          <w:rFonts w:ascii="Times New Roman" w:hAnsi="Times New Roman" w:cs="Times New Roman"/>
          <w:sz w:val="24"/>
          <w:szCs w:val="24"/>
        </w:rPr>
        <w:t>id not (Pirila</w:t>
      </w:r>
      <w:r w:rsidR="00E865A4">
        <w:rPr>
          <w:rFonts w:ascii="Times New Roman" w:hAnsi="Times New Roman" w:cs="Times New Roman"/>
          <w:sz w:val="24"/>
          <w:szCs w:val="24"/>
        </w:rPr>
        <w:t xml:space="preserve"> et al., 2011). A limitation that existed within the study is that onl</w:t>
      </w:r>
      <w:r w:rsidR="00590822">
        <w:rPr>
          <w:rFonts w:ascii="Times New Roman" w:hAnsi="Times New Roman" w:cs="Times New Roman"/>
          <w:sz w:val="24"/>
          <w:szCs w:val="24"/>
        </w:rPr>
        <w:t>y men were observed (Pirila</w:t>
      </w:r>
      <w:r w:rsidR="00E865A4">
        <w:rPr>
          <w:rFonts w:ascii="Times New Roman" w:hAnsi="Times New Roman" w:cs="Times New Roman"/>
          <w:sz w:val="24"/>
          <w:szCs w:val="24"/>
        </w:rPr>
        <w:t xml:space="preserve"> et al., 2011).</w:t>
      </w:r>
    </w:p>
    <w:p w:rsidR="00E865A4" w:rsidRDefault="00E865A4" w:rsidP="00D643B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The aim of the second study was find </w:t>
      </w:r>
      <w:r w:rsidR="00993E01">
        <w:rPr>
          <w:rFonts w:ascii="Times New Roman" w:hAnsi="Times New Roman" w:cs="Times New Roman"/>
          <w:sz w:val="24"/>
          <w:szCs w:val="24"/>
        </w:rPr>
        <w:t>the relationship between exclusive</w:t>
      </w:r>
      <w:r w:rsidR="00447570">
        <w:rPr>
          <w:rFonts w:ascii="Times New Roman" w:hAnsi="Times New Roman" w:cs="Times New Roman"/>
          <w:sz w:val="24"/>
          <w:szCs w:val="24"/>
        </w:rPr>
        <w:t xml:space="preserve"> breastfeeding </w:t>
      </w:r>
      <w:r w:rsidR="00993E01">
        <w:rPr>
          <w:rFonts w:ascii="Times New Roman" w:hAnsi="Times New Roman" w:cs="Times New Roman"/>
          <w:sz w:val="24"/>
          <w:szCs w:val="24"/>
        </w:rPr>
        <w:t>and use of the hospital discharge packs that include formula</w:t>
      </w:r>
      <w:r>
        <w:rPr>
          <w:rFonts w:ascii="Times New Roman" w:hAnsi="Times New Roman" w:cs="Times New Roman"/>
          <w:sz w:val="24"/>
          <w:szCs w:val="24"/>
        </w:rPr>
        <w:t xml:space="preserve"> (Rosenburg, </w:t>
      </w:r>
      <w:r w:rsidR="007A6AF1">
        <w:rPr>
          <w:rFonts w:ascii="Times New Roman" w:hAnsi="Times New Roman" w:cs="Times New Roman"/>
          <w:sz w:val="24"/>
          <w:szCs w:val="24"/>
        </w:rPr>
        <w:t>Eastham</w:t>
      </w:r>
      <w:r>
        <w:rPr>
          <w:rFonts w:ascii="Times New Roman" w:hAnsi="Times New Roman" w:cs="Times New Roman"/>
          <w:sz w:val="24"/>
          <w:szCs w:val="24"/>
        </w:rPr>
        <w:t xml:space="preserve">, Kashagen, and Sandoval, 2007).  Qualitative analysis was the design </w:t>
      </w:r>
      <w:r w:rsidR="00590822">
        <w:rPr>
          <w:rFonts w:ascii="Times New Roman" w:hAnsi="Times New Roman" w:cs="Times New Roman"/>
          <w:sz w:val="24"/>
          <w:szCs w:val="24"/>
        </w:rPr>
        <w:t>(Rosenburg</w:t>
      </w:r>
      <w:r>
        <w:rPr>
          <w:rFonts w:ascii="Times New Roman" w:hAnsi="Times New Roman" w:cs="Times New Roman"/>
          <w:sz w:val="24"/>
          <w:szCs w:val="24"/>
        </w:rPr>
        <w:t xml:space="preserve"> et al., 2007).  The sample consisted of </w:t>
      </w:r>
      <w:r w:rsidR="00993E01">
        <w:rPr>
          <w:rFonts w:ascii="Times New Roman" w:hAnsi="Times New Roman" w:cs="Times New Roman"/>
          <w:sz w:val="24"/>
          <w:szCs w:val="24"/>
        </w:rPr>
        <w:t>3,895 wom</w:t>
      </w:r>
      <w:r w:rsidR="00590822">
        <w:rPr>
          <w:rFonts w:ascii="Times New Roman" w:hAnsi="Times New Roman" w:cs="Times New Roman"/>
          <w:sz w:val="24"/>
          <w:szCs w:val="24"/>
        </w:rPr>
        <w:t>en (Rosenburg</w:t>
      </w:r>
      <w:r w:rsidR="00993E01">
        <w:rPr>
          <w:rFonts w:ascii="Times New Roman" w:hAnsi="Times New Roman" w:cs="Times New Roman"/>
          <w:sz w:val="24"/>
          <w:szCs w:val="24"/>
        </w:rPr>
        <w:t xml:space="preserve"> et al., 2007).  Researchers collected data by conducting a survey and it was found that hospital discharge packs impact</w:t>
      </w:r>
      <w:r w:rsidR="00447570">
        <w:rPr>
          <w:rFonts w:ascii="Times New Roman" w:hAnsi="Times New Roman" w:cs="Times New Roman"/>
          <w:sz w:val="24"/>
          <w:szCs w:val="24"/>
        </w:rPr>
        <w:t>ed</w:t>
      </w:r>
      <w:r w:rsidR="00993E01">
        <w:rPr>
          <w:rFonts w:ascii="Times New Roman" w:hAnsi="Times New Roman" w:cs="Times New Roman"/>
          <w:sz w:val="24"/>
          <w:szCs w:val="24"/>
        </w:rPr>
        <w:t xml:space="preserve"> the exclusivity and duration of breastfeedi</w:t>
      </w:r>
      <w:r w:rsidR="00590822">
        <w:rPr>
          <w:rFonts w:ascii="Times New Roman" w:hAnsi="Times New Roman" w:cs="Times New Roman"/>
          <w:sz w:val="24"/>
          <w:szCs w:val="24"/>
        </w:rPr>
        <w:t>ng in a negative way (Rosenburg</w:t>
      </w:r>
      <w:r w:rsidR="00993E01">
        <w:rPr>
          <w:rFonts w:ascii="Times New Roman" w:hAnsi="Times New Roman" w:cs="Times New Roman"/>
          <w:sz w:val="24"/>
          <w:szCs w:val="24"/>
        </w:rPr>
        <w:t xml:space="preserve"> et al., 2007).  </w:t>
      </w:r>
      <w:r w:rsidR="007B607D">
        <w:rPr>
          <w:rFonts w:ascii="Times New Roman" w:hAnsi="Times New Roman" w:cs="Times New Roman"/>
          <w:sz w:val="24"/>
          <w:szCs w:val="24"/>
        </w:rPr>
        <w:t>A limitation that existed was that the study cannot be genera</w:t>
      </w:r>
      <w:r w:rsidR="00590822">
        <w:rPr>
          <w:rFonts w:ascii="Times New Roman" w:hAnsi="Times New Roman" w:cs="Times New Roman"/>
          <w:sz w:val="24"/>
          <w:szCs w:val="24"/>
        </w:rPr>
        <w:t>lized beyond Oregon (Rosenburg</w:t>
      </w:r>
      <w:r w:rsidR="007B607D">
        <w:rPr>
          <w:rFonts w:ascii="Times New Roman" w:hAnsi="Times New Roman" w:cs="Times New Roman"/>
          <w:sz w:val="24"/>
          <w:szCs w:val="24"/>
        </w:rPr>
        <w:t xml:space="preserve"> et al., 2007).</w:t>
      </w:r>
    </w:p>
    <w:p w:rsidR="007B607D" w:rsidRDefault="007B607D" w:rsidP="00D643B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third study’s aim was to </w:t>
      </w:r>
      <w:r w:rsidR="00590822">
        <w:rPr>
          <w:rFonts w:ascii="Times New Roman" w:hAnsi="Times New Roman" w:cs="Times New Roman"/>
          <w:sz w:val="24"/>
          <w:szCs w:val="24"/>
        </w:rPr>
        <w:t xml:space="preserve">assess the effects of an additional component found exclusively in </w:t>
      </w:r>
      <w:r w:rsidR="007A6AF1">
        <w:rPr>
          <w:rFonts w:ascii="Times New Roman" w:hAnsi="Times New Roman" w:cs="Times New Roman"/>
          <w:sz w:val="24"/>
          <w:szCs w:val="24"/>
        </w:rPr>
        <w:t>breast milk</w:t>
      </w:r>
      <w:r w:rsidR="00B64D6E">
        <w:rPr>
          <w:rFonts w:ascii="Times New Roman" w:hAnsi="Times New Roman" w:cs="Times New Roman"/>
          <w:sz w:val="24"/>
          <w:szCs w:val="24"/>
        </w:rPr>
        <w:t xml:space="preserve"> (specifically DHA</w:t>
      </w:r>
      <w:r w:rsidR="00590822">
        <w:rPr>
          <w:rFonts w:ascii="Times New Roman" w:hAnsi="Times New Roman" w:cs="Times New Roman"/>
          <w:sz w:val="24"/>
          <w:szCs w:val="24"/>
        </w:rPr>
        <w:t>) within the first year of life (Agostoni et al., 2009).  Quantitative randomized, perspective, double-blind and placebo controlled trial was the design that was used within this study (Agostoni et al., 2009).  The sample consisted of 1</w:t>
      </w:r>
      <w:r w:rsidR="007B249A">
        <w:rPr>
          <w:rFonts w:ascii="Times New Roman" w:hAnsi="Times New Roman" w:cs="Times New Roman"/>
          <w:sz w:val="24"/>
          <w:szCs w:val="24"/>
        </w:rPr>
        <w:t>,</w:t>
      </w:r>
      <w:r w:rsidR="00590822">
        <w:rPr>
          <w:rFonts w:ascii="Times New Roman" w:hAnsi="Times New Roman" w:cs="Times New Roman"/>
          <w:sz w:val="24"/>
          <w:szCs w:val="24"/>
        </w:rPr>
        <w:t>160 healthy neonates (</w:t>
      </w:r>
      <w:proofErr w:type="spellStart"/>
      <w:r w:rsidR="00590822">
        <w:rPr>
          <w:rFonts w:ascii="Times New Roman" w:hAnsi="Times New Roman" w:cs="Times New Roman"/>
          <w:sz w:val="24"/>
          <w:szCs w:val="24"/>
        </w:rPr>
        <w:t>Agostoni</w:t>
      </w:r>
      <w:proofErr w:type="spellEnd"/>
      <w:r w:rsidR="00590822">
        <w:rPr>
          <w:rFonts w:ascii="Times New Roman" w:hAnsi="Times New Roman" w:cs="Times New Roman"/>
          <w:sz w:val="24"/>
          <w:szCs w:val="24"/>
        </w:rPr>
        <w:t xml:space="preserve"> et al., 2009).  Researchers collected data within this study by collecting analyses on </w:t>
      </w:r>
      <w:r w:rsidR="007A6AF1">
        <w:rPr>
          <w:rFonts w:ascii="Times New Roman" w:hAnsi="Times New Roman" w:cs="Times New Roman"/>
          <w:sz w:val="24"/>
          <w:szCs w:val="24"/>
        </w:rPr>
        <w:t>an</w:t>
      </w:r>
      <w:r w:rsidR="00590822">
        <w:rPr>
          <w:rFonts w:ascii="Times New Roman" w:hAnsi="Times New Roman" w:cs="Times New Roman"/>
          <w:sz w:val="24"/>
          <w:szCs w:val="24"/>
        </w:rPr>
        <w:t xml:space="preserve"> intending-to-treat basis and it was found that no significant </w:t>
      </w:r>
      <w:r w:rsidR="007A6AF1">
        <w:rPr>
          <w:rFonts w:ascii="Times New Roman" w:hAnsi="Times New Roman" w:cs="Times New Roman"/>
          <w:sz w:val="24"/>
          <w:szCs w:val="24"/>
        </w:rPr>
        <w:t>difference</w:t>
      </w:r>
      <w:r w:rsidR="00590822">
        <w:rPr>
          <w:rFonts w:ascii="Times New Roman" w:hAnsi="Times New Roman" w:cs="Times New Roman"/>
          <w:sz w:val="24"/>
          <w:szCs w:val="24"/>
        </w:rPr>
        <w:t xml:space="preserve"> existed between neonates who solely had </w:t>
      </w:r>
      <w:r w:rsidR="007A6AF1">
        <w:rPr>
          <w:rFonts w:ascii="Times New Roman" w:hAnsi="Times New Roman" w:cs="Times New Roman"/>
          <w:sz w:val="24"/>
          <w:szCs w:val="24"/>
        </w:rPr>
        <w:t>breast milk</w:t>
      </w:r>
      <w:r w:rsidR="00590822">
        <w:rPr>
          <w:rFonts w:ascii="Times New Roman" w:hAnsi="Times New Roman" w:cs="Times New Roman"/>
          <w:sz w:val="24"/>
          <w:szCs w:val="24"/>
        </w:rPr>
        <w:t xml:space="preserve"> their first year of life and neonates who </w:t>
      </w:r>
      <w:r w:rsidR="0027161A">
        <w:rPr>
          <w:rFonts w:ascii="Times New Roman" w:hAnsi="Times New Roman" w:cs="Times New Roman"/>
          <w:sz w:val="24"/>
          <w:szCs w:val="24"/>
        </w:rPr>
        <w:t xml:space="preserve">consumed </w:t>
      </w:r>
      <w:r w:rsidR="007A6AF1">
        <w:rPr>
          <w:rFonts w:ascii="Times New Roman" w:hAnsi="Times New Roman" w:cs="Times New Roman"/>
          <w:sz w:val="24"/>
          <w:szCs w:val="24"/>
        </w:rPr>
        <w:t>breast milk</w:t>
      </w:r>
      <w:r w:rsidR="0027161A">
        <w:rPr>
          <w:rFonts w:ascii="Times New Roman" w:hAnsi="Times New Roman" w:cs="Times New Roman"/>
          <w:sz w:val="24"/>
          <w:szCs w:val="24"/>
        </w:rPr>
        <w:t xml:space="preserve"> in addition to DHA (Agostoni et al., 2009).  A limitation that existed within this study is that maternal mental status was not included as one of the variables of the study (Agostoni et al., 2009).</w:t>
      </w:r>
    </w:p>
    <w:p w:rsidR="0027161A" w:rsidRDefault="0027161A" w:rsidP="0027161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Analysis</w:t>
      </w:r>
    </w:p>
    <w:p w:rsidR="0027161A" w:rsidRDefault="0027161A" w:rsidP="0027161A">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All three scholarly based articles support the evidence-based protocol that formula should only be used under certain c</w:t>
      </w:r>
      <w:r w:rsidR="007B249A">
        <w:rPr>
          <w:rFonts w:ascii="Times New Roman" w:hAnsi="Times New Roman" w:cs="Times New Roman"/>
          <w:sz w:val="24"/>
          <w:szCs w:val="24"/>
        </w:rPr>
        <w:t>ircumstances</w:t>
      </w:r>
      <w:bookmarkStart w:id="4" w:name="_GoBack"/>
      <w:bookmarkEnd w:id="4"/>
      <w:r>
        <w:rPr>
          <w:rFonts w:ascii="Times New Roman" w:hAnsi="Times New Roman" w:cs="Times New Roman"/>
          <w:sz w:val="24"/>
          <w:szCs w:val="24"/>
        </w:rPr>
        <w:t xml:space="preserve">.  Based on these findings, it would be accurate to suggest that the protocol remain the same, because every article states that </w:t>
      </w:r>
      <w:r w:rsidR="007A6AF1">
        <w:rPr>
          <w:rFonts w:ascii="Times New Roman" w:hAnsi="Times New Roman" w:cs="Times New Roman"/>
          <w:sz w:val="24"/>
          <w:szCs w:val="24"/>
        </w:rPr>
        <w:t>breast milk</w:t>
      </w:r>
      <w:r>
        <w:rPr>
          <w:rFonts w:ascii="Times New Roman" w:hAnsi="Times New Roman" w:cs="Times New Roman"/>
          <w:sz w:val="24"/>
          <w:szCs w:val="24"/>
        </w:rPr>
        <w:t xml:space="preserve"> is the better alternative to formula in almost every case.  In other words, this protocol accurately </w:t>
      </w:r>
      <w:r>
        <w:rPr>
          <w:rFonts w:ascii="Times New Roman" w:hAnsi="Times New Roman" w:cs="Times New Roman"/>
          <w:sz w:val="24"/>
          <w:szCs w:val="24"/>
        </w:rPr>
        <w:lastRenderedPageBreak/>
        <w:t xml:space="preserve">reflects the best patient standards by promoting positive patient outcomes as evidence by the research.  The research articles support the protocol and that protocol should remain the standard for nursing practice.  </w:t>
      </w:r>
    </w:p>
    <w:p w:rsidR="0027161A" w:rsidRDefault="0027161A" w:rsidP="0027161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Conclusion</w:t>
      </w:r>
    </w:p>
    <w:p w:rsidR="0027161A" w:rsidRDefault="0027161A" w:rsidP="0027161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This protocol established by the Academy of Breastfeeding </w:t>
      </w:r>
      <w:r w:rsidR="001956BC">
        <w:rPr>
          <w:rFonts w:ascii="Times New Roman" w:hAnsi="Times New Roman" w:cs="Times New Roman"/>
          <w:sz w:val="24"/>
          <w:szCs w:val="24"/>
        </w:rPr>
        <w:t>is truly an evidence-based practice.  It is evident that this organization has done their share of research to support their recommendations.  This protocol should remain in place for a long time.</w:t>
      </w:r>
    </w:p>
    <w:p w:rsidR="001956BC" w:rsidRDefault="001956BC" w:rsidP="0027161A">
      <w:pPr>
        <w:spacing w:line="480" w:lineRule="auto"/>
        <w:rPr>
          <w:rFonts w:ascii="Times New Roman" w:hAnsi="Times New Roman" w:cs="Times New Roman"/>
          <w:sz w:val="24"/>
          <w:szCs w:val="24"/>
        </w:rPr>
      </w:pPr>
    </w:p>
    <w:p w:rsidR="001956BC" w:rsidRDefault="001956BC" w:rsidP="0027161A">
      <w:pPr>
        <w:spacing w:line="480" w:lineRule="auto"/>
        <w:rPr>
          <w:rFonts w:ascii="Times New Roman" w:hAnsi="Times New Roman" w:cs="Times New Roman"/>
          <w:sz w:val="24"/>
          <w:szCs w:val="24"/>
        </w:rPr>
      </w:pPr>
    </w:p>
    <w:p w:rsidR="001956BC" w:rsidRDefault="001956BC" w:rsidP="0027161A">
      <w:pPr>
        <w:spacing w:line="480" w:lineRule="auto"/>
        <w:rPr>
          <w:rFonts w:ascii="Times New Roman" w:hAnsi="Times New Roman" w:cs="Times New Roman"/>
          <w:sz w:val="24"/>
          <w:szCs w:val="24"/>
        </w:rPr>
      </w:pPr>
    </w:p>
    <w:p w:rsidR="001956BC" w:rsidRDefault="001956BC" w:rsidP="0027161A">
      <w:pPr>
        <w:spacing w:line="480" w:lineRule="auto"/>
        <w:rPr>
          <w:rFonts w:ascii="Times New Roman" w:hAnsi="Times New Roman" w:cs="Times New Roman"/>
          <w:sz w:val="24"/>
          <w:szCs w:val="24"/>
        </w:rPr>
      </w:pPr>
    </w:p>
    <w:p w:rsidR="001956BC" w:rsidRDefault="001956BC" w:rsidP="0027161A">
      <w:pPr>
        <w:spacing w:line="480" w:lineRule="auto"/>
        <w:rPr>
          <w:rFonts w:ascii="Times New Roman" w:hAnsi="Times New Roman" w:cs="Times New Roman"/>
          <w:sz w:val="24"/>
          <w:szCs w:val="24"/>
        </w:rPr>
      </w:pPr>
    </w:p>
    <w:p w:rsidR="001956BC" w:rsidRDefault="001956BC" w:rsidP="0027161A">
      <w:pPr>
        <w:spacing w:line="480" w:lineRule="auto"/>
        <w:rPr>
          <w:rFonts w:ascii="Times New Roman" w:hAnsi="Times New Roman" w:cs="Times New Roman"/>
          <w:sz w:val="24"/>
          <w:szCs w:val="24"/>
        </w:rPr>
      </w:pPr>
    </w:p>
    <w:p w:rsidR="001956BC" w:rsidRDefault="001956BC" w:rsidP="0027161A">
      <w:pPr>
        <w:spacing w:line="480" w:lineRule="auto"/>
        <w:rPr>
          <w:rFonts w:ascii="Times New Roman" w:hAnsi="Times New Roman" w:cs="Times New Roman"/>
          <w:sz w:val="24"/>
          <w:szCs w:val="24"/>
        </w:rPr>
      </w:pPr>
    </w:p>
    <w:p w:rsidR="001956BC" w:rsidRDefault="001956BC" w:rsidP="0027161A">
      <w:pPr>
        <w:spacing w:line="480" w:lineRule="auto"/>
        <w:rPr>
          <w:rFonts w:ascii="Times New Roman" w:hAnsi="Times New Roman" w:cs="Times New Roman"/>
          <w:sz w:val="24"/>
          <w:szCs w:val="24"/>
        </w:rPr>
      </w:pPr>
    </w:p>
    <w:p w:rsidR="001956BC" w:rsidRDefault="001956BC" w:rsidP="0027161A">
      <w:pPr>
        <w:spacing w:line="480" w:lineRule="auto"/>
        <w:rPr>
          <w:rFonts w:ascii="Times New Roman" w:hAnsi="Times New Roman" w:cs="Times New Roman"/>
          <w:sz w:val="24"/>
          <w:szCs w:val="24"/>
        </w:rPr>
      </w:pPr>
    </w:p>
    <w:p w:rsidR="001956BC" w:rsidRDefault="001956BC" w:rsidP="0027161A">
      <w:pPr>
        <w:spacing w:line="480" w:lineRule="auto"/>
        <w:rPr>
          <w:rFonts w:ascii="Times New Roman" w:hAnsi="Times New Roman" w:cs="Times New Roman"/>
          <w:sz w:val="24"/>
          <w:szCs w:val="24"/>
        </w:rPr>
      </w:pPr>
    </w:p>
    <w:p w:rsidR="001956BC" w:rsidRDefault="001956BC" w:rsidP="0027161A">
      <w:pPr>
        <w:spacing w:line="480" w:lineRule="auto"/>
        <w:rPr>
          <w:rFonts w:ascii="Times New Roman" w:hAnsi="Times New Roman" w:cs="Times New Roman"/>
          <w:sz w:val="24"/>
          <w:szCs w:val="24"/>
        </w:rPr>
      </w:pPr>
    </w:p>
    <w:p w:rsidR="001956BC" w:rsidRDefault="001956BC" w:rsidP="001956B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176C3B" w:rsidRPr="00176C3B" w:rsidRDefault="002122B1" w:rsidP="00176C3B">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Agostoni, C., Zuccotti, G. V., Besana, R., Podesta, A., Sterpa, A., Rottoli, A,…Giovannini, M. (2009). </w:t>
      </w:r>
      <w:r w:rsidR="00176C3B" w:rsidRPr="00176C3B">
        <w:rPr>
          <w:rFonts w:ascii="Times New Roman" w:hAnsi="Times New Roman" w:cs="Times New Roman"/>
          <w:sz w:val="24"/>
          <w:szCs w:val="24"/>
        </w:rPr>
        <w:t xml:space="preserve">Docosahexaenoic acid supplementation and time at achievement of gross motor </w:t>
      </w:r>
      <w:r w:rsidR="00176C3B">
        <w:rPr>
          <w:rFonts w:ascii="Times New Roman" w:hAnsi="Times New Roman" w:cs="Times New Roman"/>
          <w:sz w:val="24"/>
          <w:szCs w:val="24"/>
        </w:rPr>
        <w:t>milestones in healthy infants:</w:t>
      </w:r>
      <w:r w:rsidR="00176C3B" w:rsidRPr="00176C3B">
        <w:rPr>
          <w:rFonts w:ascii="Times New Roman" w:hAnsi="Times New Roman" w:cs="Times New Roman"/>
          <w:sz w:val="24"/>
          <w:szCs w:val="24"/>
        </w:rPr>
        <w:t xml:space="preserve"> </w:t>
      </w:r>
      <w:r w:rsidR="00176C3B">
        <w:rPr>
          <w:rFonts w:ascii="Times New Roman" w:hAnsi="Times New Roman" w:cs="Times New Roman"/>
          <w:sz w:val="24"/>
          <w:szCs w:val="24"/>
        </w:rPr>
        <w:t>A</w:t>
      </w:r>
      <w:r w:rsidR="00176C3B" w:rsidRPr="00176C3B">
        <w:rPr>
          <w:rFonts w:ascii="Times New Roman" w:hAnsi="Times New Roman" w:cs="Times New Roman"/>
          <w:sz w:val="24"/>
          <w:szCs w:val="24"/>
        </w:rPr>
        <w:t xml:space="preserve"> randomized, prospective, double-blind, placebo-controlled tria</w:t>
      </w:r>
      <w:r w:rsidR="00176C3B">
        <w:rPr>
          <w:rFonts w:ascii="Times New Roman" w:hAnsi="Times New Roman" w:cs="Times New Roman"/>
          <w:sz w:val="24"/>
          <w:szCs w:val="24"/>
        </w:rPr>
        <w:t xml:space="preserve">l. </w:t>
      </w:r>
      <w:r w:rsidR="00176C3B">
        <w:rPr>
          <w:rFonts w:ascii="Times New Roman" w:hAnsi="Times New Roman" w:cs="Times New Roman"/>
          <w:i/>
          <w:sz w:val="24"/>
          <w:szCs w:val="24"/>
        </w:rPr>
        <w:t>American Journal of Clinical Nutrition, 89</w:t>
      </w:r>
      <w:r w:rsidR="00176C3B">
        <w:rPr>
          <w:rFonts w:ascii="Times New Roman" w:hAnsi="Times New Roman" w:cs="Times New Roman"/>
          <w:sz w:val="24"/>
          <w:szCs w:val="24"/>
        </w:rPr>
        <w:t xml:space="preserve">(1), 64-70. doi: </w:t>
      </w:r>
      <w:r w:rsidR="00176C3B" w:rsidRPr="00176C3B">
        <w:rPr>
          <w:rFonts w:ascii="Times New Roman" w:hAnsi="Times New Roman" w:cs="Times New Roman"/>
          <w:bCs/>
          <w:sz w:val="24"/>
          <w:szCs w:val="24"/>
        </w:rPr>
        <w:t>10.3945/​ajcn.2008.26590</w:t>
      </w:r>
    </w:p>
    <w:p w:rsidR="001956BC" w:rsidRDefault="001956BC" w:rsidP="00176C3B">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Liebert, M. L. (2009). ABM clinical protocol #3: Hospital guidelines for the use of supplementary feedings in the healthy term breastfed neonate, revised 2009. </w:t>
      </w:r>
      <w:r>
        <w:rPr>
          <w:rFonts w:ascii="Times New Roman" w:hAnsi="Times New Roman" w:cs="Times New Roman"/>
          <w:i/>
          <w:sz w:val="24"/>
          <w:szCs w:val="24"/>
        </w:rPr>
        <w:t>Breastfeeding Medicine, 4</w:t>
      </w:r>
      <w:r>
        <w:rPr>
          <w:rFonts w:ascii="Times New Roman" w:hAnsi="Times New Roman" w:cs="Times New Roman"/>
          <w:sz w:val="24"/>
          <w:szCs w:val="24"/>
        </w:rPr>
        <w:t xml:space="preserve">(3). doi: </w:t>
      </w:r>
      <w:r w:rsidRPr="001956BC">
        <w:rPr>
          <w:rFonts w:ascii="Times New Roman" w:hAnsi="Times New Roman" w:cs="Times New Roman"/>
          <w:sz w:val="24"/>
          <w:szCs w:val="24"/>
        </w:rPr>
        <w:t>10.1089/bfm.2009.9991</w:t>
      </w:r>
    </w:p>
    <w:p w:rsidR="001956BC" w:rsidRDefault="001956BC" w:rsidP="00176C3B">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Pirila, S., Taskinen, M., Viljakainen, H., Kajosaari, M., Turranlahti, M., Saarinen-Pihkala, U, &amp; Makatie, O. (2011). Infant milk feeding influences adult bone health: A prospective study from birth to 32 years. </w:t>
      </w:r>
      <w:r w:rsidR="002122B1">
        <w:rPr>
          <w:rFonts w:ascii="Times New Roman" w:hAnsi="Times New Roman" w:cs="Times New Roman"/>
          <w:i/>
          <w:sz w:val="24"/>
          <w:szCs w:val="24"/>
        </w:rPr>
        <w:t>PLoS ONE, 6</w:t>
      </w:r>
      <w:r w:rsidR="002122B1">
        <w:rPr>
          <w:rFonts w:ascii="Times New Roman" w:hAnsi="Times New Roman" w:cs="Times New Roman"/>
          <w:sz w:val="24"/>
          <w:szCs w:val="24"/>
        </w:rPr>
        <w:t xml:space="preserve">(4). doi: </w:t>
      </w:r>
      <w:r w:rsidR="002122B1" w:rsidRPr="002122B1">
        <w:rPr>
          <w:rFonts w:ascii="Times New Roman" w:hAnsi="Times New Roman" w:cs="Times New Roman"/>
          <w:sz w:val="24"/>
          <w:szCs w:val="24"/>
        </w:rPr>
        <w:t>10.1371/journal.pone.0019068</w:t>
      </w:r>
    </w:p>
    <w:p w:rsidR="002122B1" w:rsidRDefault="002122B1" w:rsidP="00176C3B">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Rosenburg, K. D., Eastham, C. A., Kasehagen, L. J., &amp; Sandoval, L. P. (2007). Marketing infant formula through hospitals: The impact of commercial hospital discharge packs on breastfeeding. </w:t>
      </w:r>
      <w:r>
        <w:rPr>
          <w:rFonts w:ascii="Times New Roman" w:hAnsi="Times New Roman" w:cs="Times New Roman"/>
          <w:i/>
          <w:sz w:val="24"/>
          <w:szCs w:val="24"/>
        </w:rPr>
        <w:t>American Journal of Public Health, 98</w:t>
      </w:r>
      <w:r>
        <w:rPr>
          <w:rFonts w:ascii="Times New Roman" w:hAnsi="Times New Roman" w:cs="Times New Roman"/>
          <w:sz w:val="24"/>
          <w:szCs w:val="24"/>
        </w:rPr>
        <w:t xml:space="preserve">(2), 290-295. doi: </w:t>
      </w:r>
      <w:r w:rsidRPr="002122B1">
        <w:rPr>
          <w:rFonts w:ascii="Times New Roman" w:hAnsi="Times New Roman" w:cs="Times New Roman"/>
          <w:sz w:val="24"/>
          <w:szCs w:val="24"/>
        </w:rPr>
        <w:t>10.2105/AJPH.2006.103218</w:t>
      </w:r>
    </w:p>
    <w:p w:rsidR="002122B1" w:rsidRPr="002122B1" w:rsidRDefault="002122B1" w:rsidP="001956BC">
      <w:pPr>
        <w:spacing w:line="480" w:lineRule="auto"/>
        <w:rPr>
          <w:rFonts w:ascii="Times New Roman" w:hAnsi="Times New Roman" w:cs="Times New Roman"/>
          <w:sz w:val="24"/>
          <w:szCs w:val="24"/>
        </w:rPr>
      </w:pPr>
    </w:p>
    <w:p w:rsidR="0027161A" w:rsidRPr="0027161A" w:rsidRDefault="0027161A" w:rsidP="0027161A">
      <w:pPr>
        <w:spacing w:line="480" w:lineRule="auto"/>
        <w:rPr>
          <w:rFonts w:ascii="Times New Roman" w:hAnsi="Times New Roman" w:cs="Times New Roman"/>
          <w:sz w:val="24"/>
          <w:szCs w:val="24"/>
        </w:rPr>
      </w:pPr>
      <w:r>
        <w:rPr>
          <w:rFonts w:ascii="Times New Roman" w:hAnsi="Times New Roman" w:cs="Times New Roman"/>
          <w:sz w:val="24"/>
          <w:szCs w:val="24"/>
        </w:rPr>
        <w:tab/>
      </w:r>
      <w:ins w:id="5" w:author="karen" w:date="2012-11-24T16:11:00Z">
        <w:r w:rsidR="008F7479">
          <w:rPr>
            <w:rFonts w:ascii="Times New Roman" w:hAnsi="Times New Roman" w:cs="Times New Roman"/>
            <w:sz w:val="24"/>
            <w:szCs w:val="24"/>
          </w:rPr>
          <w:t>You did a really nice job.</w:t>
        </w:r>
      </w:ins>
    </w:p>
    <w:p w:rsidR="0027161A" w:rsidRDefault="0027161A" w:rsidP="0027161A">
      <w:pPr>
        <w:spacing w:line="480" w:lineRule="auto"/>
        <w:jc w:val="center"/>
        <w:rPr>
          <w:rFonts w:ascii="Times New Roman" w:hAnsi="Times New Roman" w:cs="Times New Roman"/>
          <w:sz w:val="24"/>
          <w:szCs w:val="24"/>
        </w:rPr>
      </w:pPr>
    </w:p>
    <w:p w:rsidR="007B607D" w:rsidRPr="00D643B3" w:rsidRDefault="007B607D" w:rsidP="00D643B3">
      <w:pPr>
        <w:spacing w:line="480" w:lineRule="auto"/>
        <w:rPr>
          <w:rFonts w:ascii="Times New Roman" w:hAnsi="Times New Roman" w:cs="Times New Roman"/>
          <w:sz w:val="24"/>
          <w:szCs w:val="24"/>
        </w:rPr>
      </w:pPr>
    </w:p>
    <w:p w:rsidR="00383B5D" w:rsidRPr="00AC2F64" w:rsidRDefault="00AC2F64" w:rsidP="00AC2F6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p>
    <w:tbl>
      <w:tblPr>
        <w:tblpPr w:leftFromText="180" w:rightFromText="180" w:horzAnchor="margin" w:tblpY="17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5"/>
        <w:gridCol w:w="1496"/>
        <w:gridCol w:w="1455"/>
      </w:tblGrid>
      <w:tr w:rsidR="00383B5D" w:rsidRPr="007F3086" w:rsidTr="00C2419C">
        <w:tc>
          <w:tcPr>
            <w:tcW w:w="5905" w:type="dxa"/>
            <w:shd w:val="clear" w:color="auto" w:fill="auto"/>
          </w:tcPr>
          <w:p w:rsidR="00383B5D" w:rsidRPr="007F3086" w:rsidRDefault="00383B5D" w:rsidP="00C2419C">
            <w:pPr>
              <w:spacing w:after="0" w:line="240" w:lineRule="auto"/>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Content</w:t>
            </w:r>
          </w:p>
          <w:p w:rsidR="00383B5D" w:rsidRPr="007F3086" w:rsidRDefault="00383B5D" w:rsidP="00C2419C">
            <w:pPr>
              <w:spacing w:after="0" w:line="240" w:lineRule="auto"/>
              <w:rPr>
                <w:rFonts w:ascii="Times New Roman" w:eastAsia="Times New Roman" w:hAnsi="Times New Roman" w:cs="Times New Roman"/>
                <w:b/>
                <w:i/>
                <w:sz w:val="28"/>
                <w:szCs w:val="28"/>
              </w:rPr>
            </w:pPr>
          </w:p>
        </w:tc>
        <w:tc>
          <w:tcPr>
            <w:tcW w:w="1496" w:type="dxa"/>
            <w:shd w:val="clear" w:color="auto" w:fill="auto"/>
          </w:tcPr>
          <w:p w:rsidR="00383B5D" w:rsidRPr="007F3086" w:rsidRDefault="00383B5D" w:rsidP="00C2419C">
            <w:pPr>
              <w:spacing w:after="0" w:line="240" w:lineRule="auto"/>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Points Possible</w:t>
            </w:r>
          </w:p>
        </w:tc>
        <w:tc>
          <w:tcPr>
            <w:tcW w:w="1455" w:type="dxa"/>
            <w:shd w:val="clear" w:color="auto" w:fill="auto"/>
          </w:tcPr>
          <w:p w:rsidR="00383B5D" w:rsidRPr="007F3086" w:rsidRDefault="00383B5D" w:rsidP="00C2419C">
            <w:pPr>
              <w:spacing w:after="0" w:line="240" w:lineRule="auto"/>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Points Earned</w:t>
            </w:r>
          </w:p>
        </w:tc>
      </w:tr>
      <w:tr w:rsidR="00383B5D" w:rsidRPr="007F3086" w:rsidTr="00C2419C">
        <w:tc>
          <w:tcPr>
            <w:tcW w:w="5905" w:type="dxa"/>
            <w:shd w:val="clear" w:color="auto" w:fill="auto"/>
          </w:tcPr>
          <w:p w:rsidR="00383B5D" w:rsidRPr="007F3086" w:rsidRDefault="00383B5D" w:rsidP="00C2419C">
            <w:pPr>
              <w:spacing w:after="0"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Introduction</w:t>
            </w:r>
          </w:p>
        </w:tc>
        <w:tc>
          <w:tcPr>
            <w:tcW w:w="1496" w:type="dxa"/>
            <w:shd w:val="clear" w:color="auto" w:fill="auto"/>
          </w:tcPr>
          <w:p w:rsidR="00383B5D" w:rsidRPr="007F3086" w:rsidRDefault="00383B5D" w:rsidP="00C2419C">
            <w:pPr>
              <w:spacing w:after="0" w:line="240" w:lineRule="auto"/>
              <w:jc w:val="center"/>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5</w:t>
            </w:r>
          </w:p>
        </w:tc>
        <w:tc>
          <w:tcPr>
            <w:tcW w:w="1455" w:type="dxa"/>
            <w:shd w:val="clear" w:color="auto" w:fill="auto"/>
          </w:tcPr>
          <w:p w:rsidR="00383B5D" w:rsidRPr="007F3086" w:rsidRDefault="008F7479" w:rsidP="00C241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383B5D" w:rsidRPr="007F3086" w:rsidTr="00C2419C">
        <w:tc>
          <w:tcPr>
            <w:tcW w:w="5905" w:type="dxa"/>
            <w:shd w:val="clear" w:color="auto" w:fill="auto"/>
          </w:tcPr>
          <w:p w:rsidR="00383B5D" w:rsidRPr="007F3086" w:rsidRDefault="00383B5D" w:rsidP="00C2419C">
            <w:pPr>
              <w:spacing w:after="0"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 xml:space="preserve">Thorough description of the </w:t>
            </w:r>
            <w:r>
              <w:rPr>
                <w:rFonts w:ascii="Times New Roman" w:eastAsia="Times New Roman" w:hAnsi="Times New Roman" w:cs="Times New Roman"/>
                <w:sz w:val="24"/>
                <w:szCs w:val="24"/>
              </w:rPr>
              <w:t>evidence-based practice protocol</w:t>
            </w:r>
          </w:p>
        </w:tc>
        <w:tc>
          <w:tcPr>
            <w:tcW w:w="1496" w:type="dxa"/>
            <w:shd w:val="clear" w:color="auto" w:fill="auto"/>
          </w:tcPr>
          <w:p w:rsidR="00383B5D" w:rsidRPr="007F3086" w:rsidRDefault="00383B5D" w:rsidP="00C2419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455" w:type="dxa"/>
            <w:shd w:val="clear" w:color="auto" w:fill="auto"/>
          </w:tcPr>
          <w:p w:rsidR="00383B5D" w:rsidRPr="007F3086" w:rsidRDefault="008F7479" w:rsidP="00C241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383B5D" w:rsidRPr="007F3086" w:rsidTr="00C2419C">
        <w:tc>
          <w:tcPr>
            <w:tcW w:w="5905" w:type="dxa"/>
            <w:shd w:val="clear" w:color="auto" w:fill="auto"/>
          </w:tcPr>
          <w:p w:rsidR="00383B5D" w:rsidRPr="007F3086" w:rsidRDefault="00383B5D" w:rsidP="00C2419C">
            <w:pPr>
              <w:spacing w:after="0"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 xml:space="preserve">Impact of </w:t>
            </w:r>
            <w:r>
              <w:rPr>
                <w:rFonts w:ascii="Times New Roman" w:eastAsia="Times New Roman" w:hAnsi="Times New Roman" w:cs="Times New Roman"/>
                <w:sz w:val="24"/>
                <w:szCs w:val="24"/>
              </w:rPr>
              <w:t>protocol</w:t>
            </w:r>
            <w:r w:rsidRPr="007F3086">
              <w:rPr>
                <w:rFonts w:ascii="Times New Roman" w:eastAsia="Times New Roman" w:hAnsi="Times New Roman" w:cs="Times New Roman"/>
                <w:sz w:val="24"/>
                <w:szCs w:val="24"/>
              </w:rPr>
              <w:t xml:space="preserve"> on nurses and the profession</w:t>
            </w:r>
          </w:p>
        </w:tc>
        <w:tc>
          <w:tcPr>
            <w:tcW w:w="1496" w:type="dxa"/>
            <w:shd w:val="clear" w:color="auto" w:fill="auto"/>
          </w:tcPr>
          <w:p w:rsidR="00383B5D" w:rsidRPr="007F3086" w:rsidRDefault="00383B5D" w:rsidP="00C2419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7F3086">
              <w:rPr>
                <w:rFonts w:ascii="Times New Roman" w:eastAsia="Times New Roman" w:hAnsi="Times New Roman" w:cs="Times New Roman"/>
                <w:sz w:val="24"/>
                <w:szCs w:val="24"/>
              </w:rPr>
              <w:t>0</w:t>
            </w:r>
          </w:p>
        </w:tc>
        <w:tc>
          <w:tcPr>
            <w:tcW w:w="1455" w:type="dxa"/>
            <w:shd w:val="clear" w:color="auto" w:fill="auto"/>
          </w:tcPr>
          <w:p w:rsidR="00383B5D" w:rsidRPr="007F3086" w:rsidRDefault="008F7479" w:rsidP="00C241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383B5D" w:rsidRPr="007F3086" w:rsidTr="00C2419C">
        <w:tc>
          <w:tcPr>
            <w:tcW w:w="5905" w:type="dxa"/>
            <w:shd w:val="clear" w:color="auto" w:fill="auto"/>
          </w:tcPr>
          <w:p w:rsidR="00383B5D" w:rsidRPr="007F3086" w:rsidRDefault="00383B5D" w:rsidP="00C2419C">
            <w:pPr>
              <w:spacing w:after="0"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Impact of pr</w:t>
            </w:r>
            <w:r>
              <w:rPr>
                <w:rFonts w:ascii="Times New Roman" w:eastAsia="Times New Roman" w:hAnsi="Times New Roman" w:cs="Times New Roman"/>
                <w:sz w:val="24"/>
                <w:szCs w:val="24"/>
              </w:rPr>
              <w:t>otocol</w:t>
            </w:r>
            <w:r w:rsidRPr="007F3086">
              <w:rPr>
                <w:rFonts w:ascii="Times New Roman" w:eastAsia="Times New Roman" w:hAnsi="Times New Roman" w:cs="Times New Roman"/>
                <w:sz w:val="24"/>
                <w:szCs w:val="24"/>
              </w:rPr>
              <w:t xml:space="preserve"> on patients </w:t>
            </w:r>
          </w:p>
        </w:tc>
        <w:tc>
          <w:tcPr>
            <w:tcW w:w="1496" w:type="dxa"/>
            <w:shd w:val="clear" w:color="auto" w:fill="auto"/>
          </w:tcPr>
          <w:p w:rsidR="00383B5D" w:rsidRPr="007F3086" w:rsidRDefault="00383B5D" w:rsidP="00C2419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7F3086">
              <w:rPr>
                <w:rFonts w:ascii="Times New Roman" w:eastAsia="Times New Roman" w:hAnsi="Times New Roman" w:cs="Times New Roman"/>
                <w:sz w:val="24"/>
                <w:szCs w:val="24"/>
              </w:rPr>
              <w:t>0</w:t>
            </w:r>
          </w:p>
        </w:tc>
        <w:tc>
          <w:tcPr>
            <w:tcW w:w="1455" w:type="dxa"/>
            <w:shd w:val="clear" w:color="auto" w:fill="auto"/>
          </w:tcPr>
          <w:p w:rsidR="00383B5D" w:rsidRPr="007F3086" w:rsidRDefault="008F7479" w:rsidP="00C241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383B5D" w:rsidRPr="007F3086" w:rsidTr="00C2419C">
        <w:tc>
          <w:tcPr>
            <w:tcW w:w="5905" w:type="dxa"/>
            <w:shd w:val="clear" w:color="auto" w:fill="auto"/>
          </w:tcPr>
          <w:p w:rsidR="00383B5D" w:rsidRPr="007F3086" w:rsidRDefault="00383B5D" w:rsidP="00C241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Brief but thorough description of research articles</w:t>
            </w:r>
          </w:p>
        </w:tc>
        <w:tc>
          <w:tcPr>
            <w:tcW w:w="1496" w:type="dxa"/>
            <w:shd w:val="clear" w:color="auto" w:fill="auto"/>
          </w:tcPr>
          <w:p w:rsidR="00383B5D" w:rsidRPr="007F3086" w:rsidRDefault="00383B5D" w:rsidP="00C2419C">
            <w:pPr>
              <w:spacing w:after="0" w:line="240" w:lineRule="auto"/>
              <w:jc w:val="center"/>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20</w:t>
            </w:r>
          </w:p>
        </w:tc>
        <w:tc>
          <w:tcPr>
            <w:tcW w:w="1455" w:type="dxa"/>
            <w:shd w:val="clear" w:color="auto" w:fill="auto"/>
          </w:tcPr>
          <w:p w:rsidR="00383B5D" w:rsidRPr="007F3086" w:rsidRDefault="008F7479" w:rsidP="00C241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383B5D" w:rsidRPr="007F3086" w:rsidTr="00C2419C">
        <w:tc>
          <w:tcPr>
            <w:tcW w:w="5905" w:type="dxa"/>
            <w:shd w:val="clear" w:color="auto" w:fill="auto"/>
          </w:tcPr>
          <w:p w:rsidR="00383B5D" w:rsidRPr="007F3086" w:rsidRDefault="00383B5D" w:rsidP="00C241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Analysis of legitimacy of the protocol based on research studies (keep protocol the same or make changes)</w:t>
            </w:r>
          </w:p>
        </w:tc>
        <w:tc>
          <w:tcPr>
            <w:tcW w:w="1496" w:type="dxa"/>
            <w:shd w:val="clear" w:color="auto" w:fill="auto"/>
          </w:tcPr>
          <w:p w:rsidR="00383B5D" w:rsidRPr="007F3086" w:rsidRDefault="00383B5D" w:rsidP="00C2419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455" w:type="dxa"/>
            <w:shd w:val="clear" w:color="auto" w:fill="auto"/>
          </w:tcPr>
          <w:p w:rsidR="00383B5D" w:rsidRPr="007F3086" w:rsidRDefault="008F7479" w:rsidP="00C241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383B5D" w:rsidRPr="007F3086" w:rsidTr="00C2419C">
        <w:tc>
          <w:tcPr>
            <w:tcW w:w="5905" w:type="dxa"/>
            <w:shd w:val="clear" w:color="auto" w:fill="auto"/>
          </w:tcPr>
          <w:p w:rsidR="00383B5D" w:rsidRPr="007F3086" w:rsidRDefault="00383B5D" w:rsidP="00C2419C">
            <w:pPr>
              <w:spacing w:after="0"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Conclusion</w:t>
            </w:r>
          </w:p>
        </w:tc>
        <w:tc>
          <w:tcPr>
            <w:tcW w:w="1496" w:type="dxa"/>
            <w:shd w:val="clear" w:color="auto" w:fill="auto"/>
          </w:tcPr>
          <w:p w:rsidR="00383B5D" w:rsidRPr="007F3086" w:rsidRDefault="00383B5D" w:rsidP="00C2419C">
            <w:pPr>
              <w:spacing w:after="0" w:line="240" w:lineRule="auto"/>
              <w:jc w:val="center"/>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5</w:t>
            </w:r>
          </w:p>
        </w:tc>
        <w:tc>
          <w:tcPr>
            <w:tcW w:w="1455" w:type="dxa"/>
            <w:shd w:val="clear" w:color="auto" w:fill="auto"/>
          </w:tcPr>
          <w:p w:rsidR="00383B5D" w:rsidRPr="007F3086" w:rsidRDefault="008F7479" w:rsidP="00C241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383B5D" w:rsidRPr="007F3086" w:rsidTr="00C2419C">
        <w:tc>
          <w:tcPr>
            <w:tcW w:w="5905" w:type="dxa"/>
            <w:shd w:val="clear" w:color="auto" w:fill="auto"/>
          </w:tcPr>
          <w:p w:rsidR="00383B5D" w:rsidRPr="007F3086" w:rsidRDefault="00383B5D" w:rsidP="00C2419C">
            <w:pPr>
              <w:spacing w:after="0" w:line="240" w:lineRule="auto"/>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Format</w:t>
            </w:r>
          </w:p>
        </w:tc>
        <w:tc>
          <w:tcPr>
            <w:tcW w:w="1496" w:type="dxa"/>
            <w:shd w:val="clear" w:color="auto" w:fill="auto"/>
          </w:tcPr>
          <w:p w:rsidR="00383B5D" w:rsidRPr="007F3086" w:rsidRDefault="00383B5D" w:rsidP="00C2419C">
            <w:pPr>
              <w:spacing w:after="0" w:line="240" w:lineRule="auto"/>
              <w:rPr>
                <w:rFonts w:ascii="Times New Roman" w:eastAsia="Times New Roman" w:hAnsi="Times New Roman" w:cs="Times New Roman"/>
                <w:sz w:val="24"/>
                <w:szCs w:val="24"/>
              </w:rPr>
            </w:pPr>
          </w:p>
        </w:tc>
        <w:tc>
          <w:tcPr>
            <w:tcW w:w="1455" w:type="dxa"/>
            <w:shd w:val="clear" w:color="auto" w:fill="auto"/>
          </w:tcPr>
          <w:p w:rsidR="00383B5D" w:rsidRPr="007F3086" w:rsidRDefault="00383B5D" w:rsidP="00C2419C">
            <w:pPr>
              <w:spacing w:after="0" w:line="240" w:lineRule="auto"/>
              <w:rPr>
                <w:rFonts w:ascii="Times New Roman" w:eastAsia="Times New Roman" w:hAnsi="Times New Roman" w:cs="Times New Roman"/>
                <w:sz w:val="24"/>
                <w:szCs w:val="24"/>
              </w:rPr>
            </w:pPr>
          </w:p>
        </w:tc>
      </w:tr>
      <w:tr w:rsidR="00383B5D" w:rsidRPr="007F3086" w:rsidTr="00C2419C">
        <w:tc>
          <w:tcPr>
            <w:tcW w:w="5905" w:type="dxa"/>
            <w:shd w:val="clear" w:color="auto" w:fill="auto"/>
          </w:tcPr>
          <w:p w:rsidR="00383B5D" w:rsidRPr="007F3086" w:rsidRDefault="00383B5D" w:rsidP="00C2419C">
            <w:pPr>
              <w:spacing w:after="0"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 xml:space="preserve">Style/format: Correct APA formatting including use of running head, headings, spacing, margins, and third person; grammar and spelling are correct; etc. </w:t>
            </w:r>
          </w:p>
        </w:tc>
        <w:tc>
          <w:tcPr>
            <w:tcW w:w="1496" w:type="dxa"/>
            <w:shd w:val="clear" w:color="auto" w:fill="auto"/>
          </w:tcPr>
          <w:p w:rsidR="00383B5D" w:rsidRPr="007F3086" w:rsidRDefault="00383B5D" w:rsidP="00C2419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55" w:type="dxa"/>
            <w:shd w:val="clear" w:color="auto" w:fill="auto"/>
          </w:tcPr>
          <w:p w:rsidR="00383B5D" w:rsidRPr="007F3086" w:rsidRDefault="008F7479" w:rsidP="00C241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383B5D" w:rsidRPr="007F3086" w:rsidTr="00C2419C">
        <w:tc>
          <w:tcPr>
            <w:tcW w:w="5905" w:type="dxa"/>
            <w:shd w:val="clear" w:color="auto" w:fill="auto"/>
          </w:tcPr>
          <w:p w:rsidR="00383B5D" w:rsidRPr="007F3086" w:rsidRDefault="00383B5D" w:rsidP="00C2419C">
            <w:pPr>
              <w:spacing w:after="0"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 xml:space="preserve">Minimum of </w:t>
            </w:r>
            <w:r>
              <w:rPr>
                <w:rFonts w:ascii="Times New Roman" w:eastAsia="Times New Roman" w:hAnsi="Times New Roman" w:cs="Times New Roman"/>
                <w:sz w:val="24"/>
                <w:szCs w:val="24"/>
              </w:rPr>
              <w:t>3</w:t>
            </w:r>
            <w:r w:rsidRPr="007F3086">
              <w:rPr>
                <w:rFonts w:ascii="Times New Roman" w:eastAsia="Times New Roman" w:hAnsi="Times New Roman" w:cs="Times New Roman"/>
                <w:sz w:val="24"/>
                <w:szCs w:val="24"/>
              </w:rPr>
              <w:t xml:space="preserve"> current scholarly research article support the content</w:t>
            </w:r>
          </w:p>
        </w:tc>
        <w:tc>
          <w:tcPr>
            <w:tcW w:w="1496" w:type="dxa"/>
            <w:shd w:val="clear" w:color="auto" w:fill="auto"/>
          </w:tcPr>
          <w:p w:rsidR="00383B5D" w:rsidRPr="007F3086" w:rsidRDefault="00383B5D" w:rsidP="00C2419C">
            <w:pPr>
              <w:spacing w:after="0" w:line="240" w:lineRule="auto"/>
              <w:jc w:val="center"/>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5</w:t>
            </w:r>
          </w:p>
        </w:tc>
        <w:tc>
          <w:tcPr>
            <w:tcW w:w="1455" w:type="dxa"/>
            <w:shd w:val="clear" w:color="auto" w:fill="auto"/>
          </w:tcPr>
          <w:p w:rsidR="00383B5D" w:rsidRPr="007F3086" w:rsidRDefault="008F7479" w:rsidP="00C241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383B5D" w:rsidRPr="007F3086" w:rsidTr="00C2419C">
        <w:tc>
          <w:tcPr>
            <w:tcW w:w="5905" w:type="dxa"/>
            <w:shd w:val="clear" w:color="auto" w:fill="auto"/>
          </w:tcPr>
          <w:p w:rsidR="00383B5D" w:rsidRPr="007F3086" w:rsidRDefault="00383B5D" w:rsidP="00C2419C">
            <w:pPr>
              <w:spacing w:after="0" w:line="240" w:lineRule="auto"/>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Total</w:t>
            </w:r>
          </w:p>
        </w:tc>
        <w:tc>
          <w:tcPr>
            <w:tcW w:w="1496" w:type="dxa"/>
            <w:shd w:val="clear" w:color="auto" w:fill="auto"/>
          </w:tcPr>
          <w:p w:rsidR="00383B5D" w:rsidRPr="007F3086" w:rsidRDefault="00383B5D" w:rsidP="00C2419C">
            <w:pPr>
              <w:spacing w:after="0" w:line="240" w:lineRule="auto"/>
              <w:jc w:val="center"/>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100</w:t>
            </w:r>
          </w:p>
        </w:tc>
        <w:tc>
          <w:tcPr>
            <w:tcW w:w="1455" w:type="dxa"/>
            <w:shd w:val="clear" w:color="auto" w:fill="auto"/>
          </w:tcPr>
          <w:p w:rsidR="00383B5D" w:rsidRPr="007F3086" w:rsidRDefault="008F7479" w:rsidP="00C241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99.5</w:t>
            </w:r>
          </w:p>
        </w:tc>
      </w:tr>
    </w:tbl>
    <w:p w:rsidR="00383B5D" w:rsidRDefault="00383B5D" w:rsidP="00383B5D"/>
    <w:p w:rsidR="00AC2F64" w:rsidRPr="00AC2F64" w:rsidRDefault="00AC2F64" w:rsidP="00AC2F64">
      <w:pPr>
        <w:spacing w:line="480" w:lineRule="auto"/>
        <w:rPr>
          <w:rFonts w:ascii="Times New Roman" w:hAnsi="Times New Roman" w:cs="Times New Roman"/>
          <w:sz w:val="24"/>
          <w:szCs w:val="24"/>
        </w:rPr>
      </w:pPr>
    </w:p>
    <w:p w:rsidR="005D3FA0" w:rsidRPr="005D3FA0" w:rsidRDefault="005D3FA0" w:rsidP="005D3FA0">
      <w:pPr>
        <w:spacing w:line="480" w:lineRule="auto"/>
        <w:jc w:val="center"/>
        <w:rPr>
          <w:rFonts w:ascii="Times New Roman" w:hAnsi="Times New Roman" w:cs="Times New Roman"/>
          <w:sz w:val="24"/>
          <w:szCs w:val="24"/>
        </w:rPr>
      </w:pPr>
    </w:p>
    <w:sectPr w:rsidR="005D3FA0" w:rsidRPr="005D3FA0" w:rsidSect="005D3FA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EFA" w:rsidRDefault="00F61EFA" w:rsidP="005D3FA0">
      <w:pPr>
        <w:spacing w:after="0" w:line="240" w:lineRule="auto"/>
      </w:pPr>
      <w:r>
        <w:separator/>
      </w:r>
    </w:p>
  </w:endnote>
  <w:endnote w:type="continuationSeparator" w:id="0">
    <w:p w:rsidR="00F61EFA" w:rsidRDefault="00F61EFA" w:rsidP="005D3F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EFA" w:rsidRDefault="00F61EFA" w:rsidP="005D3FA0">
      <w:pPr>
        <w:spacing w:after="0" w:line="240" w:lineRule="auto"/>
      </w:pPr>
      <w:r>
        <w:separator/>
      </w:r>
    </w:p>
  </w:footnote>
  <w:footnote w:type="continuationSeparator" w:id="0">
    <w:p w:rsidR="00F61EFA" w:rsidRDefault="00F61EFA" w:rsidP="005D3F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FA0" w:rsidRPr="005D3FA0" w:rsidRDefault="005D3FA0" w:rsidP="005D3FA0">
    <w:pPr>
      <w:pStyle w:val="Header"/>
      <w:rPr>
        <w:rFonts w:ascii="Times New Roman" w:hAnsi="Times New Roman" w:cs="Times New Roman"/>
        <w:sz w:val="24"/>
        <w:szCs w:val="24"/>
      </w:rPr>
    </w:pPr>
    <w:r w:rsidRPr="005D3FA0">
      <w:rPr>
        <w:rFonts w:ascii="Times New Roman" w:hAnsi="Times New Roman" w:cs="Times New Roman"/>
        <w:sz w:val="24"/>
        <w:szCs w:val="24"/>
      </w:rPr>
      <w:t>EVIDENCE-BASED PRACTICE PAPER</w:t>
    </w:r>
    <w:r w:rsidRPr="005D3FA0">
      <w:rPr>
        <w:rFonts w:ascii="Times New Roman" w:hAnsi="Times New Roman" w:cs="Times New Roman"/>
        <w:sz w:val="24"/>
        <w:szCs w:val="24"/>
      </w:rPr>
      <w:tab/>
    </w:r>
    <w:r w:rsidRPr="005D3FA0">
      <w:rPr>
        <w:rFonts w:ascii="Times New Roman" w:hAnsi="Times New Roman" w:cs="Times New Roman"/>
        <w:sz w:val="24"/>
        <w:szCs w:val="24"/>
      </w:rPr>
      <w:tab/>
    </w:r>
    <w:sdt>
      <w:sdtPr>
        <w:rPr>
          <w:rFonts w:ascii="Times New Roman" w:hAnsi="Times New Roman" w:cs="Times New Roman"/>
          <w:sz w:val="24"/>
          <w:szCs w:val="24"/>
        </w:rPr>
        <w:id w:val="-1098864866"/>
        <w:docPartObj>
          <w:docPartGallery w:val="Page Numbers (Top of Page)"/>
          <w:docPartUnique/>
        </w:docPartObj>
      </w:sdtPr>
      <w:sdtEndPr>
        <w:rPr>
          <w:noProof/>
        </w:rPr>
      </w:sdtEndPr>
      <w:sdtContent>
        <w:r w:rsidR="0012420E" w:rsidRPr="005D3FA0">
          <w:rPr>
            <w:rFonts w:ascii="Times New Roman" w:hAnsi="Times New Roman" w:cs="Times New Roman"/>
            <w:sz w:val="24"/>
            <w:szCs w:val="24"/>
          </w:rPr>
          <w:fldChar w:fldCharType="begin"/>
        </w:r>
        <w:r w:rsidRPr="005D3FA0">
          <w:rPr>
            <w:rFonts w:ascii="Times New Roman" w:hAnsi="Times New Roman" w:cs="Times New Roman"/>
            <w:sz w:val="24"/>
            <w:szCs w:val="24"/>
          </w:rPr>
          <w:instrText xml:space="preserve"> PAGE   \* MERGEFORMAT </w:instrText>
        </w:r>
        <w:r w:rsidR="0012420E" w:rsidRPr="005D3FA0">
          <w:rPr>
            <w:rFonts w:ascii="Times New Roman" w:hAnsi="Times New Roman" w:cs="Times New Roman"/>
            <w:sz w:val="24"/>
            <w:szCs w:val="24"/>
          </w:rPr>
          <w:fldChar w:fldCharType="separate"/>
        </w:r>
        <w:r w:rsidR="008F7479">
          <w:rPr>
            <w:rFonts w:ascii="Times New Roman" w:hAnsi="Times New Roman" w:cs="Times New Roman"/>
            <w:noProof/>
            <w:sz w:val="24"/>
            <w:szCs w:val="24"/>
          </w:rPr>
          <w:t>7</w:t>
        </w:r>
        <w:r w:rsidR="0012420E" w:rsidRPr="005D3FA0">
          <w:rPr>
            <w:rFonts w:ascii="Times New Roman" w:hAnsi="Times New Roman" w:cs="Times New Roman"/>
            <w:noProof/>
            <w:sz w:val="24"/>
            <w:szCs w:val="24"/>
          </w:rPr>
          <w:fldChar w:fldCharType="end"/>
        </w:r>
      </w:sdtContent>
    </w:sdt>
  </w:p>
  <w:p w:rsidR="005D3FA0" w:rsidRDefault="005D3F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FA0" w:rsidRPr="005D3FA0" w:rsidRDefault="005D3FA0" w:rsidP="005D3FA0">
    <w:pPr>
      <w:pStyle w:val="Header"/>
      <w:rPr>
        <w:rFonts w:ascii="Times New Roman" w:hAnsi="Times New Roman" w:cs="Times New Roman"/>
        <w:sz w:val="24"/>
        <w:szCs w:val="24"/>
      </w:rPr>
    </w:pPr>
    <w:del w:id="6" w:author="karen" w:date="2012-11-24T15:41:00Z">
      <w:r w:rsidRPr="005D3FA0" w:rsidDel="00232A8D">
        <w:rPr>
          <w:rFonts w:ascii="Times New Roman" w:hAnsi="Times New Roman" w:cs="Times New Roman"/>
          <w:sz w:val="24"/>
          <w:szCs w:val="24"/>
        </w:rPr>
        <w:delText xml:space="preserve">Running head: </w:delText>
      </w:r>
    </w:del>
    <w:r w:rsidRPr="005D3FA0">
      <w:rPr>
        <w:rFonts w:ascii="Times New Roman" w:hAnsi="Times New Roman" w:cs="Times New Roman"/>
        <w:sz w:val="24"/>
        <w:szCs w:val="24"/>
      </w:rPr>
      <w:t xml:space="preserve">EVIDENCE-BASED PRACTICE </w:t>
    </w:r>
    <w:r>
      <w:rPr>
        <w:rFonts w:ascii="Times New Roman" w:hAnsi="Times New Roman" w:cs="Times New Roman"/>
        <w:sz w:val="24"/>
        <w:szCs w:val="24"/>
      </w:rPr>
      <w:t>PAPER</w:t>
    </w:r>
    <w:r w:rsidRPr="005D3FA0">
      <w:rPr>
        <w:rFonts w:ascii="Times New Roman" w:hAnsi="Times New Roman" w:cs="Times New Roman"/>
        <w:sz w:val="24"/>
        <w:szCs w:val="24"/>
      </w:rPr>
      <w:tab/>
    </w:r>
    <w:r w:rsidRPr="005D3FA0">
      <w:rPr>
        <w:rFonts w:ascii="Times New Roman" w:hAnsi="Times New Roman" w:cs="Times New Roman"/>
        <w:sz w:val="24"/>
        <w:szCs w:val="24"/>
      </w:rPr>
      <w:tab/>
    </w:r>
    <w:sdt>
      <w:sdtPr>
        <w:rPr>
          <w:rFonts w:ascii="Times New Roman" w:hAnsi="Times New Roman" w:cs="Times New Roman"/>
          <w:sz w:val="24"/>
          <w:szCs w:val="24"/>
        </w:rPr>
        <w:id w:val="-690063006"/>
        <w:docPartObj>
          <w:docPartGallery w:val="Page Numbers (Top of Page)"/>
          <w:docPartUnique/>
        </w:docPartObj>
      </w:sdtPr>
      <w:sdtEndPr>
        <w:rPr>
          <w:noProof/>
        </w:rPr>
      </w:sdtEndPr>
      <w:sdtContent>
        <w:r w:rsidR="0012420E" w:rsidRPr="005D3FA0">
          <w:rPr>
            <w:rFonts w:ascii="Times New Roman" w:hAnsi="Times New Roman" w:cs="Times New Roman"/>
            <w:sz w:val="24"/>
            <w:szCs w:val="24"/>
          </w:rPr>
          <w:fldChar w:fldCharType="begin"/>
        </w:r>
        <w:r w:rsidRPr="005D3FA0">
          <w:rPr>
            <w:rFonts w:ascii="Times New Roman" w:hAnsi="Times New Roman" w:cs="Times New Roman"/>
            <w:sz w:val="24"/>
            <w:szCs w:val="24"/>
          </w:rPr>
          <w:instrText xml:space="preserve"> PAGE   \* MERGEFORMAT </w:instrText>
        </w:r>
        <w:r w:rsidR="0012420E" w:rsidRPr="005D3FA0">
          <w:rPr>
            <w:rFonts w:ascii="Times New Roman" w:hAnsi="Times New Roman" w:cs="Times New Roman"/>
            <w:sz w:val="24"/>
            <w:szCs w:val="24"/>
          </w:rPr>
          <w:fldChar w:fldCharType="separate"/>
        </w:r>
        <w:r w:rsidR="008F7479">
          <w:rPr>
            <w:rFonts w:ascii="Times New Roman" w:hAnsi="Times New Roman" w:cs="Times New Roman"/>
            <w:noProof/>
            <w:sz w:val="24"/>
            <w:szCs w:val="24"/>
          </w:rPr>
          <w:t>1</w:t>
        </w:r>
        <w:r w:rsidR="0012420E" w:rsidRPr="005D3FA0">
          <w:rPr>
            <w:rFonts w:ascii="Times New Roman" w:hAnsi="Times New Roman" w:cs="Times New Roman"/>
            <w:noProof/>
            <w:sz w:val="24"/>
            <w:szCs w:val="24"/>
          </w:rPr>
          <w:fldChar w:fldCharType="end"/>
        </w:r>
      </w:sdtContent>
    </w:sdt>
  </w:p>
  <w:p w:rsidR="005D3FA0" w:rsidRDefault="005D3FA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5D3FA0"/>
    <w:rsid w:val="00056E02"/>
    <w:rsid w:val="00110207"/>
    <w:rsid w:val="0012420E"/>
    <w:rsid w:val="00176C3B"/>
    <w:rsid w:val="001956BC"/>
    <w:rsid w:val="002122B1"/>
    <w:rsid w:val="00232A8D"/>
    <w:rsid w:val="00264856"/>
    <w:rsid w:val="0027161A"/>
    <w:rsid w:val="00286EFE"/>
    <w:rsid w:val="00314E7D"/>
    <w:rsid w:val="0035239B"/>
    <w:rsid w:val="00383B5D"/>
    <w:rsid w:val="00447570"/>
    <w:rsid w:val="00462841"/>
    <w:rsid w:val="0046544E"/>
    <w:rsid w:val="004F02D2"/>
    <w:rsid w:val="00590822"/>
    <w:rsid w:val="005A6EFD"/>
    <w:rsid w:val="005B604F"/>
    <w:rsid w:val="005D3FA0"/>
    <w:rsid w:val="005E154C"/>
    <w:rsid w:val="00673191"/>
    <w:rsid w:val="007A5E05"/>
    <w:rsid w:val="007A6251"/>
    <w:rsid w:val="007A6AF1"/>
    <w:rsid w:val="007B249A"/>
    <w:rsid w:val="007B607D"/>
    <w:rsid w:val="008F7479"/>
    <w:rsid w:val="00993E01"/>
    <w:rsid w:val="00A6161F"/>
    <w:rsid w:val="00AC2F64"/>
    <w:rsid w:val="00AD21E0"/>
    <w:rsid w:val="00B64D6E"/>
    <w:rsid w:val="00CD2E46"/>
    <w:rsid w:val="00D643B3"/>
    <w:rsid w:val="00DB56BB"/>
    <w:rsid w:val="00DC022D"/>
    <w:rsid w:val="00E865A4"/>
    <w:rsid w:val="00EF38B8"/>
    <w:rsid w:val="00F61EFA"/>
    <w:rsid w:val="00F86E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2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3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FA0"/>
  </w:style>
  <w:style w:type="paragraph" w:styleId="Footer">
    <w:name w:val="footer"/>
    <w:basedOn w:val="Normal"/>
    <w:link w:val="FooterChar"/>
    <w:uiPriority w:val="99"/>
    <w:unhideWhenUsed/>
    <w:rsid w:val="005D3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FA0"/>
  </w:style>
  <w:style w:type="paragraph" w:styleId="BalloonText">
    <w:name w:val="Balloon Text"/>
    <w:basedOn w:val="Normal"/>
    <w:link w:val="BalloonTextChar"/>
    <w:uiPriority w:val="99"/>
    <w:semiHidden/>
    <w:unhideWhenUsed/>
    <w:rsid w:val="005D3F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F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3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FA0"/>
  </w:style>
  <w:style w:type="paragraph" w:styleId="Footer">
    <w:name w:val="footer"/>
    <w:basedOn w:val="Normal"/>
    <w:link w:val="FooterChar"/>
    <w:uiPriority w:val="99"/>
    <w:unhideWhenUsed/>
    <w:rsid w:val="005D3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FA0"/>
  </w:style>
  <w:style w:type="paragraph" w:styleId="BalloonText">
    <w:name w:val="Balloon Text"/>
    <w:basedOn w:val="Normal"/>
    <w:link w:val="BalloonTextChar"/>
    <w:uiPriority w:val="99"/>
    <w:semiHidden/>
    <w:unhideWhenUsed/>
    <w:rsid w:val="005D3F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F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1442</Words>
  <Characters>8221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dc:creator>
  <cp:lastModifiedBy>karen</cp:lastModifiedBy>
  <cp:revision>7</cp:revision>
  <dcterms:created xsi:type="dcterms:W3CDTF">2012-11-17T16:56:00Z</dcterms:created>
  <dcterms:modified xsi:type="dcterms:W3CDTF">2012-11-24T22:11:00Z</dcterms:modified>
</cp:coreProperties>
</file>