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29" w:rsidRDefault="000C3B29" w:rsidP="006E22DF">
      <w:pPr>
        <w:spacing w:line="480" w:lineRule="auto"/>
        <w:jc w:val="center"/>
        <w:rPr>
          <w:rFonts w:ascii="Times New Roman" w:hAnsi="Times New Roman" w:cs="Times New Roman"/>
          <w:bCs/>
        </w:rPr>
      </w:pPr>
    </w:p>
    <w:p w:rsidR="000C3B29" w:rsidRDefault="000C3B29" w:rsidP="006E22DF">
      <w:pPr>
        <w:spacing w:line="480" w:lineRule="auto"/>
        <w:jc w:val="center"/>
        <w:rPr>
          <w:rFonts w:ascii="Times New Roman" w:hAnsi="Times New Roman" w:cs="Times New Roman"/>
          <w:bCs/>
        </w:rPr>
      </w:pPr>
      <w:r>
        <w:rPr>
          <w:rFonts w:ascii="Times New Roman" w:hAnsi="Times New Roman" w:cs="Times New Roman"/>
          <w:bCs/>
        </w:rPr>
        <w:t>Evidence Based Practice Paper</w:t>
      </w:r>
    </w:p>
    <w:p w:rsidR="000C3B29" w:rsidRDefault="000C3B29" w:rsidP="006E22DF">
      <w:pPr>
        <w:spacing w:line="480" w:lineRule="auto"/>
        <w:jc w:val="center"/>
        <w:rPr>
          <w:rFonts w:ascii="Times New Roman" w:hAnsi="Times New Roman" w:cs="Times New Roman"/>
          <w:bCs/>
        </w:rPr>
      </w:pPr>
      <w:r>
        <w:rPr>
          <w:rFonts w:ascii="Times New Roman" w:hAnsi="Times New Roman" w:cs="Times New Roman"/>
          <w:bCs/>
        </w:rPr>
        <w:t>Lakeview College of Nursing</w:t>
      </w:r>
    </w:p>
    <w:p w:rsidR="000C3B29" w:rsidRDefault="000C3B29" w:rsidP="006E22DF">
      <w:pPr>
        <w:spacing w:line="480" w:lineRule="auto"/>
        <w:jc w:val="center"/>
        <w:rPr>
          <w:rFonts w:ascii="Times New Roman" w:hAnsi="Times New Roman" w:cs="Times New Roman"/>
          <w:bCs/>
        </w:rPr>
      </w:pPr>
      <w:r>
        <w:rPr>
          <w:rFonts w:ascii="Times New Roman" w:hAnsi="Times New Roman" w:cs="Times New Roman"/>
          <w:bCs/>
        </w:rPr>
        <w:t xml:space="preserve">Brittany </w:t>
      </w:r>
      <w:proofErr w:type="spellStart"/>
      <w:r>
        <w:rPr>
          <w:rFonts w:ascii="Times New Roman" w:hAnsi="Times New Roman" w:cs="Times New Roman"/>
          <w:bCs/>
        </w:rPr>
        <w:t>Carrell</w:t>
      </w:r>
      <w:ins w:id="0" w:author="karen" w:date="2012-11-24T13:20:00Z">
        <w:r w:rsidR="00CF6096">
          <w:rPr>
            <w:rFonts w:ascii="Times New Roman" w:hAnsi="Times New Roman" w:cs="Times New Roman"/>
            <w:bCs/>
          </w:rPr>
          <w:t>This</w:t>
        </w:r>
        <w:proofErr w:type="spellEnd"/>
        <w:r w:rsidR="00CF6096">
          <w:rPr>
            <w:rFonts w:ascii="Times New Roman" w:hAnsi="Times New Roman" w:cs="Times New Roman"/>
            <w:bCs/>
          </w:rPr>
          <w:t xml:space="preserve"> should be centered</w:t>
        </w:r>
      </w:ins>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0C3B29" w:rsidRDefault="000C3B29" w:rsidP="006E22DF">
      <w:pPr>
        <w:spacing w:line="480" w:lineRule="auto"/>
        <w:rPr>
          <w:rFonts w:ascii="Times New Roman" w:hAnsi="Times New Roman" w:cs="Times New Roman"/>
          <w:bCs/>
        </w:rPr>
      </w:pPr>
    </w:p>
    <w:p w:rsidR="00AA0DEF" w:rsidRPr="000C3B29" w:rsidRDefault="000C3B29" w:rsidP="006E22DF">
      <w:pPr>
        <w:spacing w:line="480" w:lineRule="auto"/>
        <w:rPr>
          <w:rFonts w:ascii="Times New Roman" w:hAnsi="Times New Roman" w:cs="Times New Roman"/>
          <w:bCs/>
        </w:rPr>
      </w:pPr>
      <w:r>
        <w:rPr>
          <w:rFonts w:ascii="Times New Roman" w:hAnsi="Times New Roman" w:cs="Times New Roman"/>
          <w:bCs/>
        </w:rPr>
        <w:lastRenderedPageBreak/>
        <w:tab/>
      </w:r>
      <w:r w:rsidR="00C04581" w:rsidRPr="000C3B29">
        <w:rPr>
          <w:rFonts w:ascii="Times New Roman" w:hAnsi="Times New Roman" w:cs="Times New Roman"/>
          <w:bCs/>
        </w:rPr>
        <w:t>Breastfeeding versus formula feedi</w:t>
      </w:r>
      <w:r w:rsidR="00012627">
        <w:rPr>
          <w:rFonts w:ascii="Times New Roman" w:hAnsi="Times New Roman" w:cs="Times New Roman"/>
          <w:bCs/>
        </w:rPr>
        <w:t>ng is a debate that has been taking</w:t>
      </w:r>
      <w:r w:rsidR="00C04581" w:rsidRPr="000C3B29">
        <w:rPr>
          <w:rFonts w:ascii="Times New Roman" w:hAnsi="Times New Roman" w:cs="Times New Roman"/>
          <w:bCs/>
        </w:rPr>
        <w:t xml:space="preserve"> place in our society</w:t>
      </w:r>
      <w:r w:rsidR="00012627">
        <w:rPr>
          <w:rFonts w:ascii="Times New Roman" w:hAnsi="Times New Roman" w:cs="Times New Roman"/>
          <w:bCs/>
        </w:rPr>
        <w:t xml:space="preserve"> for years</w:t>
      </w:r>
      <w:r w:rsidR="00C04581" w:rsidRPr="000C3B29">
        <w:rPr>
          <w:rFonts w:ascii="Times New Roman" w:hAnsi="Times New Roman" w:cs="Times New Roman"/>
          <w:bCs/>
        </w:rPr>
        <w:t xml:space="preserve">. As a nurse, there is a need to understand the benefits and general </w:t>
      </w:r>
      <w:r w:rsidR="00012627">
        <w:rPr>
          <w:rFonts w:ascii="Times New Roman" w:hAnsi="Times New Roman" w:cs="Times New Roman"/>
          <w:bCs/>
        </w:rPr>
        <w:t xml:space="preserve">education needs </w:t>
      </w:r>
      <w:r w:rsidR="00C04581" w:rsidRPr="000C3B29">
        <w:rPr>
          <w:rFonts w:ascii="Times New Roman" w:hAnsi="Times New Roman" w:cs="Times New Roman"/>
          <w:bCs/>
        </w:rPr>
        <w:t xml:space="preserve">that </w:t>
      </w:r>
      <w:r w:rsidR="00012627">
        <w:rPr>
          <w:rFonts w:ascii="Times New Roman" w:hAnsi="Times New Roman" w:cs="Times New Roman"/>
          <w:bCs/>
        </w:rPr>
        <w:t>come along wit</w:t>
      </w:r>
      <w:r w:rsidR="006E22DF">
        <w:rPr>
          <w:rFonts w:ascii="Times New Roman" w:hAnsi="Times New Roman" w:cs="Times New Roman"/>
          <w:bCs/>
        </w:rPr>
        <w:t>h</w:t>
      </w:r>
      <w:r w:rsidR="00012627">
        <w:rPr>
          <w:rFonts w:ascii="Times New Roman" w:hAnsi="Times New Roman" w:cs="Times New Roman"/>
          <w:bCs/>
        </w:rPr>
        <w:t xml:space="preserve"> </w:t>
      </w:r>
      <w:r w:rsidR="00C04581" w:rsidRPr="000C3B29">
        <w:rPr>
          <w:rFonts w:ascii="Times New Roman" w:hAnsi="Times New Roman" w:cs="Times New Roman"/>
          <w:bCs/>
        </w:rPr>
        <w:t>breastfeeding.</w:t>
      </w:r>
      <w:r w:rsidR="005F5355">
        <w:rPr>
          <w:rFonts w:ascii="Times New Roman" w:hAnsi="Times New Roman" w:cs="Times New Roman"/>
          <w:bCs/>
        </w:rPr>
        <w:t xml:space="preserve"> Breastfeeding has many benefits, but it can accompany difficulties that make it hard </w:t>
      </w:r>
      <w:r w:rsidR="0078314D">
        <w:rPr>
          <w:rFonts w:ascii="Times New Roman" w:hAnsi="Times New Roman" w:cs="Times New Roman"/>
          <w:bCs/>
        </w:rPr>
        <w:t xml:space="preserve">for the mother to </w:t>
      </w:r>
      <w:proofErr w:type="gramStart"/>
      <w:r w:rsidR="0078314D">
        <w:rPr>
          <w:rFonts w:ascii="Times New Roman" w:hAnsi="Times New Roman" w:cs="Times New Roman"/>
          <w:bCs/>
        </w:rPr>
        <w:t xml:space="preserve">continue </w:t>
      </w:r>
      <w:proofErr w:type="gramEnd"/>
      <w:del w:id="1" w:author="karen" w:date="2012-11-24T14:20:00Z">
        <w:r w:rsidR="0078314D" w:rsidDel="0078314D">
          <w:rPr>
            <w:rFonts w:ascii="Times New Roman" w:hAnsi="Times New Roman" w:cs="Times New Roman"/>
            <w:bCs/>
          </w:rPr>
          <w:delText>doin</w:delText>
        </w:r>
      </w:del>
      <w:del w:id="2" w:author="karen" w:date="2012-11-24T14:19:00Z">
        <w:r w:rsidR="0078314D" w:rsidDel="0078314D">
          <w:rPr>
            <w:rFonts w:ascii="Times New Roman" w:hAnsi="Times New Roman" w:cs="Times New Roman"/>
            <w:bCs/>
          </w:rPr>
          <w:delText>g</w:delText>
        </w:r>
      </w:del>
      <w:r w:rsidR="005F5355">
        <w:rPr>
          <w:rFonts w:ascii="Times New Roman" w:hAnsi="Times New Roman" w:cs="Times New Roman"/>
          <w:bCs/>
        </w:rPr>
        <w:t>. Duration is an issue when it comes to breastfeeding. There are many studies that look into breastfeeding and there are three</w:t>
      </w:r>
      <w:ins w:id="3" w:author="karen" w:date="2012-11-24T14:24:00Z">
        <w:r w:rsidR="0078314D">
          <w:rPr>
            <w:rFonts w:ascii="Times New Roman" w:hAnsi="Times New Roman" w:cs="Times New Roman"/>
            <w:bCs/>
          </w:rPr>
          <w:t xml:space="preserve"> </w:t>
        </w:r>
        <w:proofErr w:type="gramStart"/>
        <w:r w:rsidR="0078314D">
          <w:rPr>
            <w:rFonts w:ascii="Times New Roman" w:hAnsi="Times New Roman" w:cs="Times New Roman"/>
            <w:bCs/>
          </w:rPr>
          <w:t>You</w:t>
        </w:r>
        <w:proofErr w:type="gramEnd"/>
        <w:r w:rsidR="0078314D">
          <w:rPr>
            <w:rFonts w:ascii="Times New Roman" w:hAnsi="Times New Roman" w:cs="Times New Roman"/>
            <w:bCs/>
          </w:rPr>
          <w:t xml:space="preserve"> could have broke down these articles much better. Plus, you only chose 2 </w:t>
        </w:r>
        <w:proofErr w:type="spellStart"/>
        <w:r w:rsidR="0078314D">
          <w:rPr>
            <w:rFonts w:ascii="Times New Roman" w:hAnsi="Times New Roman" w:cs="Times New Roman"/>
            <w:bCs/>
          </w:rPr>
          <w:t>artciles</w:t>
        </w:r>
        <w:proofErr w:type="spellEnd"/>
        <w:r w:rsidR="0078314D">
          <w:rPr>
            <w:rFonts w:ascii="Times New Roman" w:hAnsi="Times New Roman" w:cs="Times New Roman"/>
            <w:bCs/>
          </w:rPr>
          <w:t xml:space="preserve"> and the EBP. You are missing one. </w:t>
        </w:r>
      </w:ins>
      <w:r w:rsidR="005F5355">
        <w:rPr>
          <w:rFonts w:ascii="Times New Roman" w:hAnsi="Times New Roman" w:cs="Times New Roman"/>
          <w:bCs/>
        </w:rPr>
        <w:t xml:space="preserve"> </w:t>
      </w:r>
      <w:proofErr w:type="gramStart"/>
      <w:r w:rsidR="005F5355">
        <w:rPr>
          <w:rFonts w:ascii="Times New Roman" w:hAnsi="Times New Roman" w:cs="Times New Roman"/>
          <w:bCs/>
        </w:rPr>
        <w:t>that</w:t>
      </w:r>
      <w:proofErr w:type="gramEnd"/>
      <w:r w:rsidR="005F5355">
        <w:rPr>
          <w:rFonts w:ascii="Times New Roman" w:hAnsi="Times New Roman" w:cs="Times New Roman"/>
          <w:bCs/>
        </w:rPr>
        <w:t xml:space="preserve"> are discussed in this paper. In these studies the theme remains the same, to breastfeed or not to breastfeed that is the question. </w:t>
      </w:r>
      <w:r w:rsidR="00C04581" w:rsidRPr="000C3B29">
        <w:rPr>
          <w:rFonts w:ascii="Times New Roman" w:hAnsi="Times New Roman" w:cs="Times New Roman"/>
          <w:bCs/>
        </w:rPr>
        <w:t xml:space="preserve"> </w:t>
      </w:r>
      <w:proofErr w:type="spellStart"/>
      <w:ins w:id="4" w:author="karen" w:date="2012-11-24T14:22:00Z">
        <w:r w:rsidR="0078314D">
          <w:rPr>
            <w:rFonts w:ascii="Times New Roman" w:hAnsi="Times New Roman" w:cs="Times New Roman"/>
            <w:bCs/>
          </w:rPr>
          <w:t>Cliche</w:t>
        </w:r>
      </w:ins>
      <w:proofErr w:type="spellEnd"/>
    </w:p>
    <w:p w:rsidR="00C04581" w:rsidRPr="000C3B29" w:rsidRDefault="00565655" w:rsidP="006E22DF">
      <w:pPr>
        <w:spacing w:line="480" w:lineRule="auto"/>
        <w:rPr>
          <w:rFonts w:ascii="Times New Roman" w:hAnsi="Times New Roman" w:cs="Times New Roman"/>
          <w:bCs/>
        </w:rPr>
      </w:pPr>
      <w:r>
        <w:rPr>
          <w:rFonts w:ascii="Times New Roman" w:hAnsi="Times New Roman" w:cs="Times New Roman"/>
          <w:bCs/>
        </w:rPr>
        <w:tab/>
        <w:t>The first</w:t>
      </w:r>
      <w:r w:rsidR="00AA0DEF" w:rsidRPr="000C3B29">
        <w:rPr>
          <w:rFonts w:ascii="Times New Roman" w:hAnsi="Times New Roman" w:cs="Times New Roman"/>
          <w:bCs/>
        </w:rPr>
        <w:t xml:space="preserve"> study </w:t>
      </w:r>
      <w:r>
        <w:rPr>
          <w:rFonts w:ascii="Times New Roman" w:hAnsi="Times New Roman" w:cs="Times New Roman"/>
          <w:bCs/>
        </w:rPr>
        <w:t xml:space="preserve">conducted by the </w:t>
      </w:r>
      <w:r w:rsidRPr="000C3B29">
        <w:rPr>
          <w:rFonts w:ascii="Times New Roman" w:hAnsi="Times New Roman" w:cs="Times New Roman"/>
        </w:rPr>
        <w:t>Academy of Breastfeeding Medicine Protocol Committee</w:t>
      </w:r>
      <w:r w:rsidRPr="000C3B29">
        <w:rPr>
          <w:rFonts w:ascii="Times New Roman" w:hAnsi="Times New Roman" w:cs="Times New Roman"/>
          <w:bCs/>
        </w:rPr>
        <w:t xml:space="preserve"> </w:t>
      </w:r>
      <w:r w:rsidR="00AA0DEF" w:rsidRPr="000C3B29">
        <w:rPr>
          <w:rFonts w:ascii="Times New Roman" w:hAnsi="Times New Roman" w:cs="Times New Roman"/>
          <w:bCs/>
        </w:rPr>
        <w:t>looked at how to facilitate optimum breastfeeding practices and to provide recommendations for adequate support, instruction, and care to ensure the successful initiation of breastfeeding</w:t>
      </w:r>
      <w:r w:rsidR="00C52A5A">
        <w:rPr>
          <w:rFonts w:ascii="Times New Roman" w:hAnsi="Times New Roman" w:cs="Times New Roman"/>
          <w:bCs/>
        </w:rPr>
        <w:t xml:space="preserve"> (Academy of Breastfeeding, 2008)</w:t>
      </w:r>
      <w:r w:rsidR="00AA0DEF" w:rsidRPr="000C3B29">
        <w:rPr>
          <w:rFonts w:ascii="Times New Roman" w:hAnsi="Times New Roman" w:cs="Times New Roman"/>
          <w:bCs/>
        </w:rPr>
        <w:t xml:space="preserve">. </w:t>
      </w:r>
      <w:r w:rsidR="00C04581" w:rsidRPr="000C3B29">
        <w:rPr>
          <w:rFonts w:ascii="Times New Roman" w:hAnsi="Times New Roman" w:cs="Times New Roman"/>
          <w:bCs/>
        </w:rPr>
        <w:t>This article has recommendations for breastfeeding. According to the article, all pregnant women need to be educated about the benefits and management of breastfeeding</w:t>
      </w:r>
      <w:r w:rsidR="00C52A5A">
        <w:rPr>
          <w:rFonts w:ascii="Times New Roman" w:hAnsi="Times New Roman" w:cs="Times New Roman"/>
          <w:bCs/>
        </w:rPr>
        <w:t xml:space="preserve">. </w:t>
      </w:r>
      <w:r w:rsidR="00B90497" w:rsidRPr="000C3B29">
        <w:rPr>
          <w:rFonts w:ascii="Times New Roman" w:hAnsi="Times New Roman" w:cs="Times New Roman"/>
          <w:bCs/>
        </w:rPr>
        <w:t xml:space="preserve">As for the maternity care, this should include an assessment of any medical or physical conditions that could interfere with breastfeeding ability. A consult with a lactation consultant or specialist can be helpful and a follow up plan should be </w:t>
      </w:r>
      <w:proofErr w:type="spellStart"/>
      <w:r w:rsidR="00B90497" w:rsidRPr="000C3B29">
        <w:rPr>
          <w:rFonts w:ascii="Times New Roman" w:hAnsi="Times New Roman" w:cs="Times New Roman"/>
          <w:bCs/>
        </w:rPr>
        <w:t>designed.</w:t>
      </w:r>
      <w:ins w:id="5" w:author="karen" w:date="2012-11-24T14:41:00Z">
        <w:r w:rsidR="00CF076B">
          <w:rPr>
            <w:rFonts w:ascii="Times New Roman" w:hAnsi="Times New Roman" w:cs="Times New Roman"/>
            <w:bCs/>
          </w:rPr>
          <w:t>This</w:t>
        </w:r>
        <w:proofErr w:type="spellEnd"/>
        <w:r w:rsidR="00CF076B">
          <w:rPr>
            <w:rFonts w:ascii="Times New Roman" w:hAnsi="Times New Roman" w:cs="Times New Roman"/>
            <w:bCs/>
          </w:rPr>
          <w:t xml:space="preserve"> is yo</w:t>
        </w:r>
      </w:ins>
      <w:ins w:id="6" w:author="karen" w:date="2012-11-24T14:43:00Z">
        <w:r w:rsidR="00CF076B">
          <w:rPr>
            <w:rFonts w:ascii="Times New Roman" w:hAnsi="Times New Roman" w:cs="Times New Roman"/>
            <w:bCs/>
          </w:rPr>
          <w:t>u</w:t>
        </w:r>
      </w:ins>
      <w:ins w:id="7" w:author="karen" w:date="2012-11-24T14:41:00Z">
        <w:r w:rsidR="00CF076B">
          <w:rPr>
            <w:rFonts w:ascii="Times New Roman" w:hAnsi="Times New Roman" w:cs="Times New Roman"/>
            <w:bCs/>
          </w:rPr>
          <w:t>r EBP that you are analyzing</w:t>
        </w:r>
      </w:ins>
      <w:ins w:id="8" w:author="karen" w:date="2012-11-24T14:43:00Z">
        <w:r w:rsidR="00CF076B">
          <w:rPr>
            <w:rFonts w:ascii="Times New Roman" w:hAnsi="Times New Roman" w:cs="Times New Roman"/>
            <w:bCs/>
          </w:rPr>
          <w:t>.</w:t>
        </w:r>
      </w:ins>
      <w:ins w:id="9" w:author="karen" w:date="2012-11-24T14:44:00Z">
        <w:r w:rsidR="00CC123A">
          <w:rPr>
            <w:rFonts w:ascii="Times New Roman" w:hAnsi="Times New Roman" w:cs="Times New Roman"/>
            <w:bCs/>
          </w:rPr>
          <w:t xml:space="preserve"> </w:t>
        </w:r>
      </w:ins>
    </w:p>
    <w:p w:rsidR="00AA0DEF" w:rsidRPr="004C0698" w:rsidRDefault="00C52A5A" w:rsidP="006E22DF">
      <w:pPr>
        <w:spacing w:line="480" w:lineRule="auto"/>
        <w:rPr>
          <w:rFonts w:ascii="Times New Roman" w:hAnsi="Times New Roman" w:cs="Times New Roman"/>
          <w:bCs/>
        </w:rPr>
      </w:pPr>
      <w:r>
        <w:rPr>
          <w:rFonts w:ascii="Times New Roman" w:hAnsi="Times New Roman" w:cs="Times New Roman"/>
          <w:bCs/>
        </w:rPr>
        <w:tab/>
      </w:r>
      <w:r w:rsidR="00B90497" w:rsidRPr="000C3B29">
        <w:rPr>
          <w:rFonts w:ascii="Times New Roman" w:hAnsi="Times New Roman" w:cs="Times New Roman"/>
          <w:bCs/>
        </w:rPr>
        <w:t>During labor and delivery</w:t>
      </w:r>
      <w:r w:rsidR="0010192C" w:rsidRPr="000C3B29">
        <w:rPr>
          <w:rFonts w:ascii="Times New Roman" w:hAnsi="Times New Roman" w:cs="Times New Roman"/>
          <w:bCs/>
        </w:rPr>
        <w:t>,</w:t>
      </w:r>
      <w:r w:rsidR="004C0698">
        <w:rPr>
          <w:rFonts w:ascii="Times New Roman" w:hAnsi="Times New Roman" w:cs="Times New Roman"/>
          <w:bCs/>
        </w:rPr>
        <w:t xml:space="preserve"> the nursing staff needs to educate the patient who is planning on breastfeeding and explain that</w:t>
      </w:r>
      <w:r w:rsidR="0010192C" w:rsidRPr="000C3B29">
        <w:rPr>
          <w:rFonts w:ascii="Times New Roman" w:hAnsi="Times New Roman" w:cs="Times New Roman"/>
          <w:bCs/>
        </w:rPr>
        <w:t xml:space="preserve"> intrapartum analgesia may have an impact on </w:t>
      </w:r>
      <w:r w:rsidR="004C0698">
        <w:rPr>
          <w:rFonts w:ascii="Times New Roman" w:hAnsi="Times New Roman" w:cs="Times New Roman"/>
          <w:bCs/>
        </w:rPr>
        <w:t>breastfeeding. T</w:t>
      </w:r>
      <w:r w:rsidR="0010192C" w:rsidRPr="000C3B29">
        <w:rPr>
          <w:rFonts w:ascii="Times New Roman" w:hAnsi="Times New Roman" w:cs="Times New Roman"/>
          <w:bCs/>
        </w:rPr>
        <w:t>herefore</w:t>
      </w:r>
      <w:r w:rsidR="004C0698">
        <w:rPr>
          <w:rFonts w:ascii="Times New Roman" w:hAnsi="Times New Roman" w:cs="Times New Roman"/>
          <w:bCs/>
        </w:rPr>
        <w:t>,</w:t>
      </w:r>
      <w:r w:rsidR="0010192C" w:rsidRPr="000C3B29">
        <w:rPr>
          <w:rFonts w:ascii="Times New Roman" w:hAnsi="Times New Roman" w:cs="Times New Roman"/>
          <w:bCs/>
        </w:rPr>
        <w:t xml:space="preserve"> consideration needs to be given with </w:t>
      </w:r>
      <w:r w:rsidR="00200F01" w:rsidRPr="000C3B29">
        <w:rPr>
          <w:rFonts w:ascii="Times New Roman" w:hAnsi="Times New Roman" w:cs="Times New Roman"/>
          <w:bCs/>
        </w:rPr>
        <w:t>the type and dose of analgesia. When it comes to postpartum care, a healthy newborn needs to be put skin-to-skin on the mother until first feeding is accomplished</w:t>
      </w:r>
      <w:r w:rsidR="004C0698">
        <w:rPr>
          <w:rFonts w:ascii="Times New Roman" w:hAnsi="Times New Roman" w:cs="Times New Roman"/>
          <w:bCs/>
        </w:rPr>
        <w:t xml:space="preserve"> (Academy of Breastfeeding, 2008)</w:t>
      </w:r>
      <w:r w:rsidR="00200F01" w:rsidRPr="000C3B29">
        <w:rPr>
          <w:rFonts w:ascii="Times New Roman" w:hAnsi="Times New Roman" w:cs="Times New Roman"/>
          <w:bCs/>
        </w:rPr>
        <w:t xml:space="preserve">. The </w:t>
      </w:r>
      <w:r w:rsidR="004C0698">
        <w:rPr>
          <w:rFonts w:ascii="Times New Roman" w:hAnsi="Times New Roman" w:cs="Times New Roman"/>
          <w:bCs/>
        </w:rPr>
        <w:t xml:space="preserve">nursing </w:t>
      </w:r>
      <w:r w:rsidR="00200F01" w:rsidRPr="000C3B29">
        <w:rPr>
          <w:rFonts w:ascii="Times New Roman" w:hAnsi="Times New Roman" w:cs="Times New Roman"/>
          <w:bCs/>
        </w:rPr>
        <w:t>assessment of the infant needs to take pl</w:t>
      </w:r>
      <w:r w:rsidR="004C0698">
        <w:rPr>
          <w:rFonts w:ascii="Times New Roman" w:hAnsi="Times New Roman" w:cs="Times New Roman"/>
          <w:bCs/>
        </w:rPr>
        <w:t>ace while the infant is on the m</w:t>
      </w:r>
      <w:r w:rsidR="00200F01" w:rsidRPr="000C3B29">
        <w:rPr>
          <w:rFonts w:ascii="Times New Roman" w:hAnsi="Times New Roman" w:cs="Times New Roman"/>
          <w:bCs/>
        </w:rPr>
        <w:t xml:space="preserve">other. </w:t>
      </w:r>
      <w:r w:rsidR="009C69E5">
        <w:rPr>
          <w:rFonts w:ascii="Times New Roman" w:hAnsi="Times New Roman" w:cs="Times New Roman"/>
          <w:bCs/>
        </w:rPr>
        <w:t xml:space="preserve">This is different than what most nurses do now, but some hospitals, for example Sarah Bush, are making a change to their protocol where doing </w:t>
      </w:r>
      <w:r w:rsidR="009C69E5">
        <w:rPr>
          <w:rFonts w:ascii="Times New Roman" w:hAnsi="Times New Roman" w:cs="Times New Roman"/>
          <w:bCs/>
        </w:rPr>
        <w:lastRenderedPageBreak/>
        <w:t xml:space="preserve">this is </w:t>
      </w:r>
      <w:proofErr w:type="spellStart"/>
      <w:r w:rsidR="009C69E5">
        <w:rPr>
          <w:rFonts w:ascii="Times New Roman" w:hAnsi="Times New Roman" w:cs="Times New Roman"/>
          <w:bCs/>
        </w:rPr>
        <w:t>necessary.</w:t>
      </w:r>
      <w:ins w:id="10" w:author="karen" w:date="2012-11-24T21:24:00Z">
        <w:r w:rsidR="00B104E9">
          <w:rPr>
            <w:rFonts w:ascii="Times New Roman" w:hAnsi="Times New Roman" w:cs="Times New Roman"/>
            <w:bCs/>
          </w:rPr>
          <w:t>I</w:t>
        </w:r>
        <w:proofErr w:type="spellEnd"/>
        <w:r w:rsidR="00B104E9">
          <w:rPr>
            <w:rFonts w:ascii="Times New Roman" w:hAnsi="Times New Roman" w:cs="Times New Roman"/>
            <w:bCs/>
          </w:rPr>
          <w:t xml:space="preserve"> would re- word this last sentence. </w:t>
        </w:r>
        <w:proofErr w:type="gramStart"/>
        <w:r w:rsidR="00B104E9">
          <w:rPr>
            <w:rFonts w:ascii="Times New Roman" w:hAnsi="Times New Roman" w:cs="Times New Roman"/>
            <w:bCs/>
          </w:rPr>
          <w:t>Poor structure.</w:t>
        </w:r>
        <w:proofErr w:type="gramEnd"/>
        <w:r w:rsidR="00B104E9">
          <w:rPr>
            <w:rFonts w:ascii="Times New Roman" w:hAnsi="Times New Roman" w:cs="Times New Roman"/>
            <w:bCs/>
          </w:rPr>
          <w:t xml:space="preserve"> </w:t>
        </w:r>
      </w:ins>
      <w:r w:rsidR="009C69E5">
        <w:rPr>
          <w:rFonts w:ascii="Times New Roman" w:hAnsi="Times New Roman" w:cs="Times New Roman"/>
          <w:bCs/>
        </w:rPr>
        <w:t xml:space="preserve"> </w:t>
      </w:r>
      <w:r w:rsidR="00EE21F9" w:rsidRPr="000C3B29">
        <w:rPr>
          <w:rFonts w:ascii="Times New Roman" w:hAnsi="Times New Roman" w:cs="Times New Roman"/>
          <w:bCs/>
        </w:rPr>
        <w:t xml:space="preserve">Contact between Mother and baby helps enhance </w:t>
      </w:r>
      <w:r w:rsidR="0016206F" w:rsidRPr="000C3B29">
        <w:rPr>
          <w:rFonts w:ascii="Times New Roman" w:hAnsi="Times New Roman" w:cs="Times New Roman"/>
          <w:bCs/>
        </w:rPr>
        <w:t>opportunities</w:t>
      </w:r>
      <w:r w:rsidR="00EE21F9" w:rsidRPr="000C3B29">
        <w:rPr>
          <w:rFonts w:ascii="Times New Roman" w:hAnsi="Times New Roman" w:cs="Times New Roman"/>
          <w:bCs/>
        </w:rPr>
        <w:t xml:space="preserve"> for bonding and optimal breastfeeding, which means that mother-baby rooming-in on a </w:t>
      </w:r>
      <w:r w:rsidR="0016206F" w:rsidRPr="000C3B29">
        <w:rPr>
          <w:rFonts w:ascii="Times New Roman" w:hAnsi="Times New Roman" w:cs="Times New Roman"/>
          <w:bCs/>
        </w:rPr>
        <w:t>twenty-four</w:t>
      </w:r>
      <w:r w:rsidR="00EE21F9" w:rsidRPr="000C3B29">
        <w:rPr>
          <w:rFonts w:ascii="Times New Roman" w:hAnsi="Times New Roman" w:cs="Times New Roman"/>
          <w:bCs/>
        </w:rPr>
        <w:t xml:space="preserve"> hour basis should be encouraged. </w:t>
      </w:r>
      <w:r w:rsidR="009C69E5">
        <w:rPr>
          <w:rFonts w:ascii="Times New Roman" w:hAnsi="Times New Roman" w:cs="Times New Roman"/>
          <w:bCs/>
        </w:rPr>
        <w:t xml:space="preserve">The infant shouldn’t be kept in the nursery, but with the family and the nurses should encourage this. </w:t>
      </w:r>
      <w:r w:rsidR="00EE21F9" w:rsidRPr="000C3B29">
        <w:rPr>
          <w:rFonts w:ascii="Times New Roman" w:hAnsi="Times New Roman" w:cs="Times New Roman"/>
          <w:bCs/>
        </w:rPr>
        <w:t>Education about the benefits of twenty-four hour rooming is important and adequate nursing personal should be available to assess and docu</w:t>
      </w:r>
      <w:r w:rsidR="004C0698">
        <w:rPr>
          <w:rFonts w:ascii="Times New Roman" w:hAnsi="Times New Roman" w:cs="Times New Roman"/>
          <w:bCs/>
        </w:rPr>
        <w:t>ment the feeding of the infant.</w:t>
      </w:r>
      <w:r w:rsidR="00C04581" w:rsidRPr="000C3B29">
        <w:rPr>
          <w:rFonts w:ascii="Times New Roman" w:hAnsi="Times New Roman" w:cs="Times New Roman"/>
          <w:bCs/>
        </w:rPr>
        <w:t xml:space="preserve"> </w:t>
      </w:r>
      <w:r w:rsidR="003A20C1">
        <w:rPr>
          <w:rFonts w:ascii="Times New Roman" w:hAnsi="Times New Roman" w:cs="Times New Roman"/>
          <w:bCs/>
        </w:rPr>
        <w:t xml:space="preserve">This study </w:t>
      </w:r>
      <w:r w:rsidR="00AA0DEF" w:rsidRPr="000C3B29">
        <w:rPr>
          <w:rFonts w:ascii="Times New Roman" w:hAnsi="Times New Roman" w:cs="Times New Roman"/>
          <w:bCs/>
        </w:rPr>
        <w:t>collect</w:t>
      </w:r>
      <w:r w:rsidR="003A20C1">
        <w:rPr>
          <w:rFonts w:ascii="Times New Roman" w:hAnsi="Times New Roman" w:cs="Times New Roman"/>
          <w:bCs/>
        </w:rPr>
        <w:t xml:space="preserve">ed evidence by the researchers that hand searched published literature. This was the primary source, and they </w:t>
      </w:r>
      <w:r w:rsidR="002C5FA2" w:rsidRPr="000C3B29">
        <w:rPr>
          <w:rFonts w:ascii="Times New Roman" w:hAnsi="Times New Roman" w:cs="Times New Roman"/>
        </w:rPr>
        <w:t>also searched electronic d</w:t>
      </w:r>
      <w:r w:rsidR="00AA0DEF" w:rsidRPr="000C3B29">
        <w:rPr>
          <w:rFonts w:ascii="Times New Roman" w:hAnsi="Times New Roman" w:cs="Times New Roman"/>
        </w:rPr>
        <w:t>atabases</w:t>
      </w:r>
      <w:r w:rsidR="002C5FA2" w:rsidRPr="000C3B29">
        <w:rPr>
          <w:rFonts w:ascii="Times New Roman" w:hAnsi="Times New Roman" w:cs="Times New Roman"/>
        </w:rPr>
        <w:t xml:space="preserve">. </w:t>
      </w:r>
      <w:r w:rsidR="0016206F" w:rsidRPr="000C3B29">
        <w:rPr>
          <w:rFonts w:ascii="Times New Roman" w:hAnsi="Times New Roman" w:cs="Times New Roman"/>
        </w:rPr>
        <w:t xml:space="preserve">The </w:t>
      </w:r>
      <w:r w:rsidR="0016206F">
        <w:rPr>
          <w:rFonts w:ascii="Times New Roman" w:hAnsi="Times New Roman" w:cs="Times New Roman"/>
        </w:rPr>
        <w:t>researchers</w:t>
      </w:r>
      <w:r w:rsidR="0016206F" w:rsidRPr="000C3B29">
        <w:rPr>
          <w:rFonts w:ascii="Times New Roman" w:hAnsi="Times New Roman" w:cs="Times New Roman"/>
        </w:rPr>
        <w:t xml:space="preserve"> did an initial search of relevant published articles in the past twenty years in the fields of medicine, psychiatry, psychology, and basic biological science is undertaken for a particular topic</w:t>
      </w:r>
      <w:r w:rsidR="003A20C1">
        <w:rPr>
          <w:rFonts w:ascii="Times New Roman" w:hAnsi="Times New Roman" w:cs="Times New Roman"/>
        </w:rPr>
        <w:t xml:space="preserve"> </w:t>
      </w:r>
      <w:r w:rsidR="003A20C1">
        <w:rPr>
          <w:rFonts w:ascii="Times New Roman" w:hAnsi="Times New Roman" w:cs="Times New Roman"/>
          <w:bCs/>
        </w:rPr>
        <w:t>(Academy of Breastfeeding, 2008)</w:t>
      </w:r>
      <w:r w:rsidR="0016206F" w:rsidRPr="000C3B29">
        <w:rPr>
          <w:rFonts w:ascii="Times New Roman" w:hAnsi="Times New Roman" w:cs="Times New Roman"/>
        </w:rPr>
        <w:t xml:space="preserve">. </w:t>
      </w:r>
      <w:r w:rsidR="00AA0DEF" w:rsidRPr="000C3B29">
        <w:rPr>
          <w:rFonts w:ascii="Times New Roman" w:hAnsi="Times New Roman" w:cs="Times New Roman"/>
        </w:rPr>
        <w:t>Once the articles a</w:t>
      </w:r>
      <w:r w:rsidR="002C5FA2" w:rsidRPr="000C3B29">
        <w:rPr>
          <w:rFonts w:ascii="Times New Roman" w:hAnsi="Times New Roman" w:cs="Times New Roman"/>
        </w:rPr>
        <w:t>re gathered, the papers were</w:t>
      </w:r>
      <w:r w:rsidR="00AA0DEF" w:rsidRPr="000C3B29">
        <w:rPr>
          <w:rFonts w:ascii="Times New Roman" w:hAnsi="Times New Roman" w:cs="Times New Roman"/>
        </w:rPr>
        <w:t xml:space="preserve"> evaluated for scientific accuracy and significance.</w:t>
      </w:r>
      <w:r w:rsidR="00C93FF5" w:rsidRPr="000C3B29">
        <w:rPr>
          <w:rFonts w:ascii="Times New Roman" w:hAnsi="Times New Roman" w:cs="Times New Roman"/>
        </w:rPr>
        <w:t xml:space="preserve"> This study is a systematic review study. </w:t>
      </w:r>
    </w:p>
    <w:p w:rsidR="009B24A2" w:rsidRPr="000C3B29" w:rsidRDefault="00F73FFE" w:rsidP="006E22DF">
      <w:pPr>
        <w:spacing w:line="480" w:lineRule="auto"/>
        <w:rPr>
          <w:rFonts w:ascii="Times New Roman" w:hAnsi="Times New Roman" w:cs="Times New Roman"/>
          <w:bCs/>
        </w:rPr>
      </w:pPr>
      <w:r>
        <w:rPr>
          <w:rFonts w:ascii="Times New Roman" w:hAnsi="Times New Roman" w:cs="Times New Roman"/>
        </w:rPr>
        <w:tab/>
      </w:r>
      <w:r w:rsidR="004C0698">
        <w:rPr>
          <w:rFonts w:ascii="Times New Roman" w:hAnsi="Times New Roman" w:cs="Times New Roman"/>
        </w:rPr>
        <w:t xml:space="preserve">The next study was </w:t>
      </w:r>
      <w:r w:rsidR="004C0698">
        <w:rPr>
          <w:rFonts w:ascii="Times New Roman" w:hAnsi="Times New Roman" w:cs="Times New Roman"/>
          <w:bCs/>
        </w:rPr>
        <w:t>designed as a mixed</w:t>
      </w:r>
      <w:r w:rsidR="00BD2EE2" w:rsidRPr="000C3B29">
        <w:rPr>
          <w:rFonts w:ascii="Times New Roman" w:hAnsi="Times New Roman" w:cs="Times New Roman"/>
          <w:bCs/>
        </w:rPr>
        <w:t xml:space="preserve"> method study. Complex sampling procedures were used to recruit a representative sample of </w:t>
      </w:r>
      <w:r w:rsidR="0016206F" w:rsidRPr="000C3B29">
        <w:rPr>
          <w:rFonts w:ascii="Times New Roman" w:hAnsi="Times New Roman" w:cs="Times New Roman"/>
          <w:bCs/>
        </w:rPr>
        <w:t>low-income</w:t>
      </w:r>
      <w:r w:rsidR="00BD2EE2" w:rsidRPr="000C3B29">
        <w:rPr>
          <w:rFonts w:ascii="Times New Roman" w:hAnsi="Times New Roman" w:cs="Times New Roman"/>
          <w:bCs/>
        </w:rPr>
        <w:t xml:space="preserve"> families. Families were recruited in in person from three hospitals. These hospitals were sampled because the number of babies born in all </w:t>
      </w:r>
      <w:r w:rsidR="0016206F" w:rsidRPr="000C3B29">
        <w:rPr>
          <w:rFonts w:ascii="Times New Roman" w:hAnsi="Times New Roman" w:cs="Times New Roman"/>
          <w:bCs/>
        </w:rPr>
        <w:t>seven-target</w:t>
      </w:r>
      <w:r w:rsidR="00BD2EE2" w:rsidRPr="000C3B29">
        <w:rPr>
          <w:rFonts w:ascii="Times New Roman" w:hAnsi="Times New Roman" w:cs="Times New Roman"/>
          <w:bCs/>
        </w:rPr>
        <w:t xml:space="preserve"> hospitals </w:t>
      </w:r>
      <w:r w:rsidR="0016206F" w:rsidRPr="000C3B29">
        <w:rPr>
          <w:rFonts w:ascii="Times New Roman" w:hAnsi="Times New Roman" w:cs="Times New Roman"/>
          <w:bCs/>
        </w:rPr>
        <w:t>exceeded</w:t>
      </w:r>
      <w:r w:rsidR="00BD2EE2" w:rsidRPr="000C3B29">
        <w:rPr>
          <w:rFonts w:ascii="Times New Roman" w:hAnsi="Times New Roman" w:cs="Times New Roman"/>
          <w:bCs/>
        </w:rPr>
        <w:t xml:space="preserve"> the number needed for the study</w:t>
      </w:r>
      <w:r w:rsidR="00AA6348" w:rsidRPr="00AA6348">
        <w:rPr>
          <w:rFonts w:ascii="Times New Roman" w:hAnsi="Times New Roman" w:cs="Times New Roman"/>
          <w:bCs/>
        </w:rPr>
        <w:t xml:space="preserve"> </w:t>
      </w:r>
      <w:r w:rsidR="00AA6348">
        <w:rPr>
          <w:rFonts w:ascii="Times New Roman" w:hAnsi="Times New Roman" w:cs="Times New Roman"/>
          <w:bCs/>
        </w:rPr>
        <w:t>(</w:t>
      </w:r>
      <w:proofErr w:type="spellStart"/>
      <w:r w:rsidR="00AA6348" w:rsidRPr="000C3B29">
        <w:rPr>
          <w:rFonts w:ascii="Times New Roman" w:hAnsi="Times New Roman" w:cs="Times New Roman"/>
          <w:bCs/>
        </w:rPr>
        <w:t>Cadigan</w:t>
      </w:r>
      <w:proofErr w:type="spellEnd"/>
      <w:r w:rsidR="00AA6348" w:rsidRPr="000C3B29">
        <w:rPr>
          <w:rFonts w:ascii="Times New Roman" w:hAnsi="Times New Roman" w:cs="Times New Roman"/>
          <w:bCs/>
        </w:rPr>
        <w:t>, J.R., Flower, K.B., Perrin, E.M., &amp; Willo</w:t>
      </w:r>
      <w:r w:rsidR="00AA6348">
        <w:rPr>
          <w:rFonts w:ascii="Times New Roman" w:hAnsi="Times New Roman" w:cs="Times New Roman"/>
          <w:bCs/>
        </w:rPr>
        <w:t>ughby, M., 2008)</w:t>
      </w:r>
      <w:r w:rsidR="00BD2EE2" w:rsidRPr="000C3B29">
        <w:rPr>
          <w:rFonts w:ascii="Times New Roman" w:hAnsi="Times New Roman" w:cs="Times New Roman"/>
          <w:bCs/>
        </w:rPr>
        <w:t xml:space="preserve">. </w:t>
      </w:r>
      <w:r w:rsidR="00254E43" w:rsidRPr="000C3B29">
        <w:rPr>
          <w:rFonts w:ascii="Times New Roman" w:hAnsi="Times New Roman" w:cs="Times New Roman"/>
          <w:bCs/>
        </w:rPr>
        <w:t xml:space="preserve">To obtain data, home visits were used and were conducted by trained research assistants once the child was two months old. A questionnaire and interview data were collected. </w:t>
      </w:r>
      <w:r w:rsidR="009B24A2" w:rsidRPr="000C3B29">
        <w:rPr>
          <w:rFonts w:ascii="Times New Roman" w:hAnsi="Times New Roman" w:cs="Times New Roman"/>
          <w:bCs/>
        </w:rPr>
        <w:t xml:space="preserve">An important finding of the study was assistance with breastfeeding </w:t>
      </w:r>
      <w:del w:id="11" w:author="karen" w:date="2012-11-24T14:38:00Z">
        <w:r w:rsidR="009B24A2" w:rsidRPr="000C3B29" w:rsidDel="00D6736C">
          <w:rPr>
            <w:rFonts w:ascii="Times New Roman" w:hAnsi="Times New Roman" w:cs="Times New Roman"/>
            <w:bCs/>
          </w:rPr>
          <w:delText>with breastfeeding</w:delText>
        </w:r>
      </w:del>
      <w:r w:rsidR="009B24A2" w:rsidRPr="000C3B29">
        <w:rPr>
          <w:rFonts w:ascii="Times New Roman" w:hAnsi="Times New Roman" w:cs="Times New Roman"/>
          <w:bCs/>
        </w:rPr>
        <w:t xml:space="preserve"> </w:t>
      </w:r>
      <w:r w:rsidR="008B5F95" w:rsidRPr="000C3B29">
        <w:rPr>
          <w:rFonts w:ascii="Times New Roman" w:hAnsi="Times New Roman" w:cs="Times New Roman"/>
          <w:bCs/>
        </w:rPr>
        <w:t>as a potentially modifiable influence on breastfeeding for rural women. The study admits that they didn’t observe statistically significant relationship</w:t>
      </w:r>
      <w:ins w:id="12" w:author="karen" w:date="2012-11-24T14:39:00Z">
        <w:r w:rsidR="00D6736C">
          <w:rPr>
            <w:rFonts w:ascii="Times New Roman" w:hAnsi="Times New Roman" w:cs="Times New Roman"/>
            <w:bCs/>
          </w:rPr>
          <w:t>s</w:t>
        </w:r>
      </w:ins>
      <w:r w:rsidR="008B5F95" w:rsidRPr="000C3B29">
        <w:rPr>
          <w:rFonts w:ascii="Times New Roman" w:hAnsi="Times New Roman" w:cs="Times New Roman"/>
          <w:bCs/>
        </w:rPr>
        <w:t xml:space="preserve"> between assistance and </w:t>
      </w:r>
      <w:r w:rsidR="0016206F" w:rsidRPr="000C3B29">
        <w:rPr>
          <w:rFonts w:ascii="Times New Roman" w:hAnsi="Times New Roman" w:cs="Times New Roman"/>
          <w:bCs/>
        </w:rPr>
        <w:t>breast-feeding</w:t>
      </w:r>
      <w:r w:rsidR="008B5F95" w:rsidRPr="000C3B29">
        <w:rPr>
          <w:rFonts w:ascii="Times New Roman" w:hAnsi="Times New Roman" w:cs="Times New Roman"/>
          <w:bCs/>
        </w:rPr>
        <w:t xml:space="preserve"> duration, but ethnographic data suggested that women in the rural communities sometimes lack access to breastfeeding assistance. Also, women expressed concerns about infant weight loss and the compatibility of breastfeeding with smoking. The </w:t>
      </w:r>
      <w:r w:rsidR="008B5F95" w:rsidRPr="000C3B29">
        <w:rPr>
          <w:rFonts w:ascii="Times New Roman" w:hAnsi="Times New Roman" w:cs="Times New Roman"/>
          <w:bCs/>
        </w:rPr>
        <w:lastRenderedPageBreak/>
        <w:t xml:space="preserve">study even states that these finding suggest there are </w:t>
      </w:r>
      <w:r w:rsidR="0016206F" w:rsidRPr="000C3B29">
        <w:rPr>
          <w:rFonts w:ascii="Times New Roman" w:hAnsi="Times New Roman" w:cs="Times New Roman"/>
          <w:bCs/>
        </w:rPr>
        <w:t>opportunities</w:t>
      </w:r>
      <w:r w:rsidR="008B5F95" w:rsidRPr="000C3B29">
        <w:rPr>
          <w:rFonts w:ascii="Times New Roman" w:hAnsi="Times New Roman" w:cs="Times New Roman"/>
          <w:bCs/>
        </w:rPr>
        <w:t xml:space="preserve"> for health care providers in rural communities to provide additional education about breastfeeding</w:t>
      </w:r>
      <w:r w:rsidR="00AA6348" w:rsidRPr="00AA6348">
        <w:rPr>
          <w:rFonts w:ascii="Times New Roman" w:hAnsi="Times New Roman" w:cs="Times New Roman"/>
          <w:bCs/>
        </w:rPr>
        <w:t xml:space="preserve"> </w:t>
      </w:r>
      <w:r w:rsidR="00AA6348">
        <w:rPr>
          <w:rFonts w:ascii="Times New Roman" w:hAnsi="Times New Roman" w:cs="Times New Roman"/>
          <w:bCs/>
        </w:rPr>
        <w:t>(</w:t>
      </w:r>
      <w:proofErr w:type="spellStart"/>
      <w:r w:rsidR="00AA6348" w:rsidRPr="000C3B29">
        <w:rPr>
          <w:rFonts w:ascii="Times New Roman" w:hAnsi="Times New Roman" w:cs="Times New Roman"/>
          <w:bCs/>
        </w:rPr>
        <w:t>Cadigan</w:t>
      </w:r>
      <w:proofErr w:type="spellEnd"/>
      <w:r w:rsidR="00AA6348" w:rsidRPr="000C3B29">
        <w:rPr>
          <w:rFonts w:ascii="Times New Roman" w:hAnsi="Times New Roman" w:cs="Times New Roman"/>
          <w:bCs/>
        </w:rPr>
        <w:t>, J.R., Flower, K.B., Perrin, E.M., &amp; Willo</w:t>
      </w:r>
      <w:r w:rsidR="00AA6348">
        <w:rPr>
          <w:rFonts w:ascii="Times New Roman" w:hAnsi="Times New Roman" w:cs="Times New Roman"/>
          <w:bCs/>
        </w:rPr>
        <w:t>ughby, M., 2008)</w:t>
      </w:r>
      <w:r w:rsidR="008B5F95" w:rsidRPr="000C3B29">
        <w:rPr>
          <w:rFonts w:ascii="Times New Roman" w:hAnsi="Times New Roman" w:cs="Times New Roman"/>
          <w:bCs/>
        </w:rPr>
        <w:t xml:space="preserve">. </w:t>
      </w:r>
    </w:p>
    <w:p w:rsidR="00875572" w:rsidRDefault="00F73FFE" w:rsidP="006E22DF">
      <w:pPr>
        <w:spacing w:line="480" w:lineRule="auto"/>
        <w:rPr>
          <w:rFonts w:ascii="Times New Roman" w:hAnsi="Times New Roman" w:cs="Times New Roman"/>
          <w:bCs/>
        </w:rPr>
      </w:pPr>
      <w:r>
        <w:rPr>
          <w:rFonts w:ascii="Times New Roman" w:hAnsi="Times New Roman" w:cs="Times New Roman"/>
          <w:bCs/>
        </w:rPr>
        <w:tab/>
      </w:r>
      <w:r w:rsidR="00AA6348">
        <w:rPr>
          <w:rFonts w:ascii="Times New Roman" w:hAnsi="Times New Roman" w:cs="Times New Roman"/>
          <w:bCs/>
        </w:rPr>
        <w:t>The last</w:t>
      </w:r>
      <w:r w:rsidR="00875572" w:rsidRPr="000C3B29">
        <w:rPr>
          <w:rFonts w:ascii="Times New Roman" w:hAnsi="Times New Roman" w:cs="Times New Roman"/>
          <w:bCs/>
        </w:rPr>
        <w:t xml:space="preserve"> study</w:t>
      </w:r>
      <w:r w:rsidR="00AA6348">
        <w:rPr>
          <w:rFonts w:ascii="Times New Roman" w:hAnsi="Times New Roman" w:cs="Times New Roman"/>
          <w:bCs/>
        </w:rPr>
        <w:t xml:space="preserve"> was a qualitative study that</w:t>
      </w:r>
      <w:r w:rsidR="00875572" w:rsidRPr="000C3B29">
        <w:rPr>
          <w:rFonts w:ascii="Times New Roman" w:hAnsi="Times New Roman" w:cs="Times New Roman"/>
          <w:bCs/>
        </w:rPr>
        <w:t xml:space="preserve"> compared healthcare professionals’ and mothers’ perceptions of factors that influence the decision to breas</w:t>
      </w:r>
      <w:r w:rsidR="00AA6348">
        <w:rPr>
          <w:rFonts w:ascii="Times New Roman" w:hAnsi="Times New Roman" w:cs="Times New Roman"/>
          <w:bCs/>
        </w:rPr>
        <w:t>tfeed or formula feed an infant</w:t>
      </w:r>
      <w:r w:rsidR="00875572" w:rsidRPr="000C3B29">
        <w:rPr>
          <w:rFonts w:ascii="Times New Roman" w:hAnsi="Times New Roman" w:cs="Times New Roman"/>
          <w:bCs/>
        </w:rPr>
        <w:t xml:space="preserve"> </w:t>
      </w:r>
      <w:r w:rsidR="00AA6348">
        <w:rPr>
          <w:rFonts w:ascii="Times New Roman" w:hAnsi="Times New Roman" w:cs="Times New Roman"/>
          <w:bCs/>
        </w:rPr>
        <w:t>(</w:t>
      </w:r>
      <w:r w:rsidR="00AA6348" w:rsidRPr="000C3B29">
        <w:rPr>
          <w:rFonts w:ascii="Times New Roman" w:hAnsi="Times New Roman" w:cs="Times New Roman"/>
          <w:bCs/>
        </w:rPr>
        <w:t>Br</w:t>
      </w:r>
      <w:r w:rsidR="00AA6348">
        <w:rPr>
          <w:rFonts w:ascii="Times New Roman" w:hAnsi="Times New Roman" w:cs="Times New Roman"/>
          <w:bCs/>
        </w:rPr>
        <w:t xml:space="preserve">own, A., Lee, M., &amp; </w:t>
      </w:r>
      <w:proofErr w:type="spellStart"/>
      <w:r w:rsidR="00AA6348">
        <w:rPr>
          <w:rFonts w:ascii="Times New Roman" w:hAnsi="Times New Roman" w:cs="Times New Roman"/>
          <w:bCs/>
        </w:rPr>
        <w:t>Raynor</w:t>
      </w:r>
      <w:proofErr w:type="spellEnd"/>
      <w:r w:rsidR="00AA6348">
        <w:rPr>
          <w:rFonts w:ascii="Times New Roman" w:hAnsi="Times New Roman" w:cs="Times New Roman"/>
          <w:bCs/>
        </w:rPr>
        <w:t xml:space="preserve">, P., </w:t>
      </w:r>
      <w:r w:rsidR="00AA6348" w:rsidRPr="000C3B29">
        <w:rPr>
          <w:rFonts w:ascii="Times New Roman" w:hAnsi="Times New Roman" w:cs="Times New Roman"/>
          <w:bCs/>
        </w:rPr>
        <w:t>2011)</w:t>
      </w:r>
      <w:r w:rsidR="00AA6348">
        <w:rPr>
          <w:rFonts w:ascii="Times New Roman" w:hAnsi="Times New Roman" w:cs="Times New Roman"/>
          <w:bCs/>
        </w:rPr>
        <w:t>.</w:t>
      </w:r>
      <w:r w:rsidR="00AA6348" w:rsidRPr="000C3B29">
        <w:rPr>
          <w:rFonts w:ascii="Times New Roman" w:hAnsi="Times New Roman" w:cs="Times New Roman"/>
          <w:bCs/>
        </w:rPr>
        <w:t xml:space="preserve"> </w:t>
      </w:r>
      <w:r w:rsidR="00875572" w:rsidRPr="000C3B29">
        <w:rPr>
          <w:rFonts w:ascii="Times New Roman" w:hAnsi="Times New Roman" w:cs="Times New Roman"/>
          <w:bCs/>
        </w:rPr>
        <w:t>The study included twenty professional</w:t>
      </w:r>
      <w:ins w:id="13" w:author="karen" w:date="2012-11-24T14:49:00Z">
        <w:r w:rsidR="004576FC">
          <w:rPr>
            <w:rFonts w:ascii="Times New Roman" w:hAnsi="Times New Roman" w:cs="Times New Roman"/>
            <w:bCs/>
          </w:rPr>
          <w:t>s</w:t>
        </w:r>
      </w:ins>
      <w:r w:rsidR="00875572" w:rsidRPr="000C3B29">
        <w:rPr>
          <w:rFonts w:ascii="Times New Roman" w:hAnsi="Times New Roman" w:cs="Times New Roman"/>
          <w:bCs/>
        </w:rPr>
        <w:t xml:space="preserve"> that worked closely with mothers of young infants and they completed a semi structured interview exploring the reasons they believed mothers choose to formula feed. Also, twenty-three mothers with </w:t>
      </w:r>
      <w:r w:rsidR="0016206F" w:rsidRPr="000C3B29">
        <w:rPr>
          <w:rFonts w:ascii="Times New Roman" w:hAnsi="Times New Roman" w:cs="Times New Roman"/>
          <w:bCs/>
        </w:rPr>
        <w:t>infant’s</w:t>
      </w:r>
      <w:r w:rsidR="00875572" w:rsidRPr="000C3B29">
        <w:rPr>
          <w:rFonts w:ascii="Times New Roman" w:hAnsi="Times New Roman" w:cs="Times New Roman"/>
          <w:bCs/>
        </w:rPr>
        <w:t xml:space="preserve"> age six months to a year </w:t>
      </w:r>
      <w:r w:rsidR="002A09A0" w:rsidRPr="000C3B29">
        <w:rPr>
          <w:rFonts w:ascii="Times New Roman" w:hAnsi="Times New Roman" w:cs="Times New Roman"/>
          <w:bCs/>
        </w:rPr>
        <w:t xml:space="preserve">discussed their experiences with milk feeding. </w:t>
      </w:r>
      <w:r w:rsidR="000E239E" w:rsidRPr="000C3B29">
        <w:rPr>
          <w:rFonts w:ascii="Times New Roman" w:hAnsi="Times New Roman" w:cs="Times New Roman"/>
          <w:bCs/>
        </w:rPr>
        <w:t xml:space="preserve">According to this study, professionals had a clear perception of the influences affecting early milk feeding choice. </w:t>
      </w:r>
      <w:r w:rsidR="00AA6348">
        <w:rPr>
          <w:rFonts w:ascii="Times New Roman" w:hAnsi="Times New Roman" w:cs="Times New Roman"/>
          <w:bCs/>
        </w:rPr>
        <w:t>To help cross this barrier, m</w:t>
      </w:r>
      <w:r w:rsidR="000E239E" w:rsidRPr="000C3B29">
        <w:rPr>
          <w:rFonts w:ascii="Times New Roman" w:hAnsi="Times New Roman" w:cs="Times New Roman"/>
          <w:bCs/>
        </w:rPr>
        <w:t>ore resources and recognition are needed from healthcare professionals working with new mothers to enable them and offer increased support with the goal of increasing breastfeeding duration</w:t>
      </w:r>
      <w:r w:rsidR="00935C9F" w:rsidRPr="00935C9F">
        <w:rPr>
          <w:rFonts w:ascii="Times New Roman" w:hAnsi="Times New Roman" w:cs="Times New Roman"/>
          <w:bCs/>
        </w:rPr>
        <w:t xml:space="preserve"> </w:t>
      </w:r>
      <w:r w:rsidR="00935C9F">
        <w:rPr>
          <w:rFonts w:ascii="Times New Roman" w:hAnsi="Times New Roman" w:cs="Times New Roman"/>
          <w:bCs/>
        </w:rPr>
        <w:t>(</w:t>
      </w:r>
      <w:r w:rsidR="00935C9F" w:rsidRPr="000C3B29">
        <w:rPr>
          <w:rFonts w:ascii="Times New Roman" w:hAnsi="Times New Roman" w:cs="Times New Roman"/>
          <w:bCs/>
        </w:rPr>
        <w:t>Br</w:t>
      </w:r>
      <w:r w:rsidR="00935C9F">
        <w:rPr>
          <w:rFonts w:ascii="Times New Roman" w:hAnsi="Times New Roman" w:cs="Times New Roman"/>
          <w:bCs/>
        </w:rPr>
        <w:t xml:space="preserve">own, A., Lee, M., &amp; </w:t>
      </w:r>
      <w:proofErr w:type="spellStart"/>
      <w:r w:rsidR="00935C9F">
        <w:rPr>
          <w:rFonts w:ascii="Times New Roman" w:hAnsi="Times New Roman" w:cs="Times New Roman"/>
          <w:bCs/>
        </w:rPr>
        <w:t>Raynor</w:t>
      </w:r>
      <w:proofErr w:type="spellEnd"/>
      <w:r w:rsidR="00935C9F">
        <w:rPr>
          <w:rFonts w:ascii="Times New Roman" w:hAnsi="Times New Roman" w:cs="Times New Roman"/>
          <w:bCs/>
        </w:rPr>
        <w:t xml:space="preserve">, P., </w:t>
      </w:r>
      <w:r w:rsidR="00935C9F" w:rsidRPr="000C3B29">
        <w:rPr>
          <w:rFonts w:ascii="Times New Roman" w:hAnsi="Times New Roman" w:cs="Times New Roman"/>
          <w:bCs/>
        </w:rPr>
        <w:t>2011)</w:t>
      </w:r>
      <w:r w:rsidR="000E239E" w:rsidRPr="000C3B29">
        <w:rPr>
          <w:rFonts w:ascii="Times New Roman" w:hAnsi="Times New Roman" w:cs="Times New Roman"/>
          <w:bCs/>
        </w:rPr>
        <w:t>.</w:t>
      </w:r>
      <w:r w:rsidR="00935C9F">
        <w:rPr>
          <w:rFonts w:ascii="Times New Roman" w:hAnsi="Times New Roman" w:cs="Times New Roman"/>
          <w:bCs/>
        </w:rPr>
        <w:t xml:space="preserve"> </w:t>
      </w:r>
      <w:r w:rsidR="000E239E" w:rsidRPr="000C3B29">
        <w:rPr>
          <w:rFonts w:ascii="Times New Roman" w:hAnsi="Times New Roman" w:cs="Times New Roman"/>
          <w:bCs/>
        </w:rPr>
        <w:t xml:space="preserve"> </w:t>
      </w:r>
    </w:p>
    <w:p w:rsidR="003C4116" w:rsidRDefault="003447E1" w:rsidP="006E22DF">
      <w:pPr>
        <w:spacing w:line="480" w:lineRule="auto"/>
      </w:pPr>
      <w:r>
        <w:tab/>
        <w:t>The research articles used for this paper support the evidence-based practice protocol of the importance of breastfeeding. This research shows that breastfeeding is important and as healthcare providers it</w:t>
      </w:r>
      <w:r w:rsidR="009D0DBE">
        <w:t>’</w:t>
      </w:r>
      <w:r>
        <w:t xml:space="preserve">s our duties to educate and support breastfeeding mothers. These studies discuss how important education, support, and </w:t>
      </w:r>
      <w:r w:rsidR="009D0DBE">
        <w:t>assessing the infant with the mother really is to how breastfeeding will turn out. The articles agree with the evidence base practice guidelines. Therefore, the research supports the protocol. I think the protocol should re</w:t>
      </w:r>
      <w:r w:rsidR="006212C3">
        <w:t xml:space="preserve">main the same if it follows that breastfeeding should be encouraged and supported by healthcare providers. I think that </w:t>
      </w:r>
      <w:r>
        <w:t>the protocol accurately reflects the best practice standards promoting positive patient outcomes as evidenced by the research</w:t>
      </w:r>
      <w:r w:rsidR="006212C3">
        <w:t>.</w:t>
      </w:r>
    </w:p>
    <w:p w:rsidR="00935C9F" w:rsidRDefault="00935C9F" w:rsidP="006E22DF">
      <w:pPr>
        <w:spacing w:line="480" w:lineRule="auto"/>
        <w:rPr>
          <w:rFonts w:ascii="Times New Roman" w:hAnsi="Times New Roman" w:cs="Times New Roman"/>
          <w:bCs/>
        </w:rPr>
      </w:pPr>
      <w:r>
        <w:lastRenderedPageBreak/>
        <w:tab/>
        <w:t xml:space="preserve">Finding studies to support the importance of breastfeeding was not hard to come by. The studies did </w:t>
      </w:r>
      <w:r w:rsidR="007C7AEF">
        <w:t>have the same themes of encouraging and educating breastfeeding or any pregnant mother. Its important for health ca</w:t>
      </w:r>
      <w:r w:rsidR="00F223D4">
        <w:t>re providers, es</w:t>
      </w:r>
      <w:r w:rsidR="007C7AEF">
        <w:t xml:space="preserve">pecially nurses, to be educated about breastfeeding. Nurses have the important job of educating the patient and since we have this responsibility, the research conducted on breastfeeding is extra important for us to be familiar with. </w:t>
      </w:r>
      <w:r w:rsidR="00F223D4">
        <w:t xml:space="preserve">As for the agreement of breastfeeding versus formula feeding, the answer is the same across the board. </w:t>
      </w:r>
      <w:del w:id="14" w:author="karen" w:date="2012-11-24T14:52:00Z">
        <w:r w:rsidR="00F223D4" w:rsidDel="00BA7B6A">
          <w:delText>Breastfeeding is the winner.</w:delText>
        </w:r>
      </w:del>
      <w:r w:rsidR="00F223D4">
        <w:t xml:space="preserve"> </w:t>
      </w:r>
    </w:p>
    <w:p w:rsidR="003C4116" w:rsidRDefault="003C4116" w:rsidP="006E22DF">
      <w:pPr>
        <w:widowControl w:val="0"/>
        <w:autoSpaceDE w:val="0"/>
        <w:autoSpaceDN w:val="0"/>
        <w:adjustRightInd w:val="0"/>
        <w:jc w:val="center"/>
        <w:rPr>
          <w:rFonts w:ascii="Times New Roman" w:hAnsi="Times New Roman" w:cs="Times New Roman"/>
        </w:rPr>
      </w:pPr>
    </w:p>
    <w:p w:rsidR="006E22DF" w:rsidRDefault="00BA7B6A" w:rsidP="006E22DF">
      <w:pPr>
        <w:widowControl w:val="0"/>
        <w:autoSpaceDE w:val="0"/>
        <w:autoSpaceDN w:val="0"/>
        <w:adjustRightInd w:val="0"/>
        <w:spacing w:line="480" w:lineRule="auto"/>
        <w:jc w:val="center"/>
        <w:rPr>
          <w:rFonts w:ascii="Times New Roman" w:hAnsi="Times New Roman" w:cs="Times New Roman"/>
          <w:b/>
        </w:rPr>
      </w:pPr>
      <w:ins w:id="15" w:author="karen" w:date="2012-11-24T14:53:00Z">
        <w:r>
          <w:rPr>
            <w:rFonts w:ascii="Times New Roman" w:hAnsi="Times New Roman" w:cs="Times New Roman"/>
            <w:b/>
          </w:rPr>
          <w:t xml:space="preserve">APA requires pages to be numbered. </w:t>
        </w:r>
      </w:ins>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DB7CC1" w:rsidP="006E22DF">
      <w:pPr>
        <w:widowControl w:val="0"/>
        <w:autoSpaceDE w:val="0"/>
        <w:autoSpaceDN w:val="0"/>
        <w:adjustRightInd w:val="0"/>
        <w:spacing w:line="480" w:lineRule="auto"/>
        <w:jc w:val="center"/>
        <w:rPr>
          <w:rFonts w:ascii="Times New Roman" w:hAnsi="Times New Roman" w:cs="Times New Roman"/>
          <w:b/>
        </w:rPr>
      </w:pPr>
      <w:ins w:id="16" w:author="karen" w:date="2012-11-24T14:55:00Z">
        <w:r>
          <w:rPr>
            <w:rFonts w:ascii="Times New Roman" w:hAnsi="Times New Roman" w:cs="Times New Roman"/>
            <w:b/>
          </w:rPr>
          <w:t xml:space="preserve">As far as how this EBP </w:t>
        </w:r>
      </w:ins>
      <w:ins w:id="17" w:author="karen" w:date="2012-11-24T14:56:00Z">
        <w:r>
          <w:rPr>
            <w:rFonts w:ascii="Times New Roman" w:hAnsi="Times New Roman" w:cs="Times New Roman"/>
            <w:b/>
          </w:rPr>
          <w:t>impacts nursing professionals and patients, I don</w:t>
        </w:r>
        <w:r>
          <w:rPr>
            <w:rFonts w:ascii="Times New Roman" w:hAnsi="Times New Roman" w:cs="Times New Roman"/>
            <w:b/>
          </w:rPr>
          <w:t>’</w:t>
        </w:r>
        <w:r>
          <w:rPr>
            <w:rFonts w:ascii="Times New Roman" w:hAnsi="Times New Roman" w:cs="Times New Roman"/>
            <w:b/>
          </w:rPr>
          <w:t xml:space="preserve">t think you addressed this thoroughly. </w:t>
        </w:r>
      </w:ins>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DB7CC1" w:rsidP="006E22DF">
      <w:pPr>
        <w:widowControl w:val="0"/>
        <w:autoSpaceDE w:val="0"/>
        <w:autoSpaceDN w:val="0"/>
        <w:adjustRightInd w:val="0"/>
        <w:spacing w:line="480" w:lineRule="auto"/>
        <w:jc w:val="center"/>
        <w:rPr>
          <w:rFonts w:ascii="Times New Roman" w:hAnsi="Times New Roman" w:cs="Times New Roman"/>
          <w:b/>
        </w:rPr>
      </w:pPr>
      <w:ins w:id="18" w:author="karen" w:date="2012-11-24T14:59:00Z">
        <w:r>
          <w:rPr>
            <w:rFonts w:ascii="Times New Roman" w:hAnsi="Times New Roman" w:cs="Times New Roman"/>
            <w:b/>
          </w:rPr>
          <w:t xml:space="preserve">Also, keep in </w:t>
        </w:r>
        <w:proofErr w:type="gramStart"/>
        <w:r>
          <w:rPr>
            <w:rFonts w:ascii="Times New Roman" w:hAnsi="Times New Roman" w:cs="Times New Roman"/>
            <w:b/>
          </w:rPr>
          <w:t>mind,</w:t>
        </w:r>
        <w:proofErr w:type="gramEnd"/>
        <w:r>
          <w:rPr>
            <w:rFonts w:ascii="Times New Roman" w:hAnsi="Times New Roman" w:cs="Times New Roman"/>
            <w:b/>
          </w:rPr>
          <w:t xml:space="preserve"> while we know the </w:t>
        </w:r>
        <w:r>
          <w:rPr>
            <w:rFonts w:ascii="Times New Roman" w:hAnsi="Times New Roman" w:cs="Times New Roman"/>
            <w:b/>
          </w:rPr>
          <w:t>benefits</w:t>
        </w:r>
        <w:r>
          <w:rPr>
            <w:rFonts w:ascii="Times New Roman" w:hAnsi="Times New Roman" w:cs="Times New Roman"/>
            <w:b/>
          </w:rPr>
          <w:t xml:space="preserve"> of breast feeding, this is ultimately the choice of the patient. </w:t>
        </w:r>
      </w:ins>
      <w:ins w:id="19" w:author="karen" w:date="2012-11-24T15:00:00Z">
        <w:r w:rsidR="002877D1">
          <w:rPr>
            <w:rFonts w:ascii="Times New Roman" w:hAnsi="Times New Roman" w:cs="Times New Roman"/>
            <w:b/>
          </w:rPr>
          <w:t xml:space="preserve">If she chooses not to breast feed we also need to support that choice. </w:t>
        </w:r>
      </w:ins>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342D83" w:rsidP="006E22DF">
      <w:pPr>
        <w:widowControl w:val="0"/>
        <w:autoSpaceDE w:val="0"/>
        <w:autoSpaceDN w:val="0"/>
        <w:adjustRightInd w:val="0"/>
        <w:spacing w:line="480" w:lineRule="auto"/>
        <w:jc w:val="center"/>
        <w:rPr>
          <w:rFonts w:ascii="Times New Roman" w:hAnsi="Times New Roman" w:cs="Times New Roman"/>
          <w:b/>
        </w:rPr>
      </w:pPr>
      <w:ins w:id="20" w:author="karen" w:date="2012-11-24T20:36:00Z">
        <w:r>
          <w:t>You</w:t>
        </w:r>
      </w:ins>
      <w:ins w:id="21" w:author="karen" w:date="2012-11-24T21:29:00Z">
        <w:r>
          <w:t xml:space="preserve"> did a nice job </w:t>
        </w:r>
      </w:ins>
      <w:proofErr w:type="gramStart"/>
      <w:ins w:id="22" w:author="karen" w:date="2012-11-24T20:36:00Z">
        <w:r>
          <w:t>summariz</w:t>
        </w:r>
      </w:ins>
      <w:ins w:id="23" w:author="karen" w:date="2012-11-24T21:29:00Z">
        <w:r>
          <w:t xml:space="preserve">ing </w:t>
        </w:r>
      </w:ins>
      <w:ins w:id="24" w:author="karen" w:date="2012-11-24T20:36:00Z">
        <w:r>
          <w:t xml:space="preserve"> the</w:t>
        </w:r>
        <w:proofErr w:type="gramEnd"/>
        <w:r>
          <w:t xml:space="preserve"> articles bu</w:t>
        </w:r>
      </w:ins>
      <w:ins w:id="25" w:author="karen" w:date="2012-11-24T20:37:00Z">
        <w:r>
          <w:t xml:space="preserve">t did not </w:t>
        </w:r>
      </w:ins>
      <w:ins w:id="26" w:author="karen" w:date="2012-11-24T20:38:00Z">
        <w:r>
          <w:t>analyze the articles</w:t>
        </w:r>
      </w:ins>
      <w:ins w:id="27" w:author="karen" w:date="2012-11-24T20:39:00Z">
        <w:r>
          <w:t xml:space="preserve"> for </w:t>
        </w:r>
      </w:ins>
      <w:ins w:id="28" w:author="karen" w:date="2012-11-24T20:37:00Z">
        <w:r>
          <w:t xml:space="preserve">the key elements such as purpose, </w:t>
        </w:r>
      </w:ins>
      <w:ins w:id="29" w:author="karen" w:date="2012-11-24T20:39:00Z">
        <w:r>
          <w:t xml:space="preserve">problem, sampling, data collection and </w:t>
        </w:r>
      </w:ins>
      <w:ins w:id="30" w:author="karen" w:date="2012-11-24T20:37:00Z">
        <w:r>
          <w:t>limitations,</w:t>
        </w:r>
      </w:ins>
      <w:ins w:id="31" w:author="karen" w:date="2012-11-24T20:40:00Z">
        <w:r>
          <w:t xml:space="preserve"> etc</w:t>
        </w:r>
        <w:r>
          <w:t>…</w:t>
        </w:r>
      </w:ins>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6E22DF" w:rsidP="006E22DF">
      <w:pPr>
        <w:widowControl w:val="0"/>
        <w:autoSpaceDE w:val="0"/>
        <w:autoSpaceDN w:val="0"/>
        <w:adjustRightInd w:val="0"/>
        <w:spacing w:line="480" w:lineRule="auto"/>
        <w:jc w:val="center"/>
        <w:rPr>
          <w:rFonts w:ascii="Times New Roman" w:hAnsi="Times New Roman" w:cs="Times New Roman"/>
          <w:b/>
        </w:rPr>
      </w:pPr>
      <w:bookmarkStart w:id="32" w:name="_GoBack"/>
      <w:bookmarkEnd w:id="32"/>
    </w:p>
    <w:p w:rsidR="008122E9" w:rsidRDefault="008122E9" w:rsidP="006E22DF">
      <w:pPr>
        <w:widowControl w:val="0"/>
        <w:autoSpaceDE w:val="0"/>
        <w:autoSpaceDN w:val="0"/>
        <w:adjustRightInd w:val="0"/>
        <w:spacing w:line="480" w:lineRule="auto"/>
        <w:jc w:val="center"/>
        <w:rPr>
          <w:rFonts w:ascii="Times New Roman" w:hAnsi="Times New Roman" w:cs="Times New Roman"/>
          <w:b/>
        </w:rPr>
      </w:pPr>
      <w:r w:rsidRPr="006E22DF">
        <w:rPr>
          <w:rFonts w:ascii="Times New Roman" w:hAnsi="Times New Roman" w:cs="Times New Roman"/>
          <w:b/>
        </w:rPr>
        <w:lastRenderedPageBreak/>
        <w:t>References</w:t>
      </w:r>
    </w:p>
    <w:p w:rsidR="006E22DF" w:rsidRPr="006E22DF" w:rsidRDefault="006E22DF" w:rsidP="006E22DF">
      <w:pPr>
        <w:widowControl w:val="0"/>
        <w:autoSpaceDE w:val="0"/>
        <w:autoSpaceDN w:val="0"/>
        <w:adjustRightInd w:val="0"/>
        <w:spacing w:line="480" w:lineRule="auto"/>
        <w:jc w:val="center"/>
        <w:rPr>
          <w:rFonts w:ascii="Times New Roman" w:hAnsi="Times New Roman" w:cs="Times New Roman"/>
          <w:b/>
        </w:rPr>
      </w:pPr>
    </w:p>
    <w:p w:rsidR="006E22DF" w:rsidRDefault="003C4116" w:rsidP="006E22DF">
      <w:pPr>
        <w:spacing w:line="480" w:lineRule="auto"/>
        <w:rPr>
          <w:rFonts w:ascii="Times New Roman" w:hAnsi="Times New Roman" w:cs="Times New Roman"/>
          <w:bCs/>
          <w:i/>
        </w:rPr>
      </w:pPr>
      <w:proofErr w:type="gramStart"/>
      <w:r w:rsidRPr="000C3B29">
        <w:rPr>
          <w:rFonts w:ascii="Times New Roman" w:hAnsi="Times New Roman" w:cs="Times New Roman"/>
        </w:rPr>
        <w:t>Academy of Breastfeeding Medicine Protocol Committee.</w:t>
      </w:r>
      <w:proofErr w:type="gramEnd"/>
      <w:r w:rsidR="008122E9">
        <w:rPr>
          <w:rFonts w:ascii="Times New Roman" w:hAnsi="Times New Roman" w:cs="Times New Roman"/>
        </w:rPr>
        <w:t xml:space="preserve"> (2008)</w:t>
      </w:r>
      <w:r w:rsidRPr="000C3B29">
        <w:rPr>
          <w:rFonts w:ascii="Times New Roman" w:hAnsi="Times New Roman" w:cs="Times New Roman"/>
        </w:rPr>
        <w:t xml:space="preserve"> </w:t>
      </w:r>
      <w:r w:rsidR="000736CF" w:rsidRPr="00F73FFE">
        <w:rPr>
          <w:rFonts w:ascii="Times New Roman" w:hAnsi="Times New Roman" w:cs="Times New Roman"/>
          <w:bCs/>
          <w:i/>
        </w:rPr>
        <w:t xml:space="preserve">Peripartum breastfeeding </w:t>
      </w:r>
    </w:p>
    <w:p w:rsidR="006E22DF" w:rsidRDefault="006E22DF" w:rsidP="006E22DF">
      <w:pPr>
        <w:spacing w:line="480" w:lineRule="auto"/>
        <w:rPr>
          <w:rFonts w:ascii="Times New Roman" w:hAnsi="Times New Roman" w:cs="Times New Roman"/>
          <w:bCs/>
        </w:rPr>
      </w:pPr>
      <w:r>
        <w:rPr>
          <w:rFonts w:ascii="Times New Roman" w:hAnsi="Times New Roman" w:cs="Times New Roman"/>
          <w:bCs/>
          <w:i/>
        </w:rPr>
        <w:tab/>
      </w:r>
      <w:proofErr w:type="gramStart"/>
      <w:r w:rsidR="000736CF" w:rsidRPr="00F73FFE">
        <w:rPr>
          <w:rFonts w:ascii="Times New Roman" w:hAnsi="Times New Roman" w:cs="Times New Roman"/>
          <w:bCs/>
          <w:i/>
        </w:rPr>
        <w:t>management</w:t>
      </w:r>
      <w:proofErr w:type="gramEnd"/>
      <w:r w:rsidR="000736CF" w:rsidRPr="00F73FFE">
        <w:rPr>
          <w:rFonts w:ascii="Times New Roman" w:hAnsi="Times New Roman" w:cs="Times New Roman"/>
          <w:bCs/>
          <w:i/>
        </w:rPr>
        <w:t xml:space="preserve"> for the healthy mother and infant at term</w:t>
      </w:r>
      <w:r w:rsidR="000736CF" w:rsidRPr="000C3B29">
        <w:rPr>
          <w:rFonts w:ascii="Times New Roman" w:hAnsi="Times New Roman" w:cs="Times New Roman"/>
          <w:bCs/>
        </w:rPr>
        <w:t xml:space="preserve">. </w:t>
      </w:r>
      <w:r w:rsidR="000736CF">
        <w:rPr>
          <w:rFonts w:ascii="Times New Roman" w:hAnsi="Times New Roman" w:cs="Times New Roman"/>
          <w:bCs/>
        </w:rPr>
        <w:t>Agency for Healthcare Research</w:t>
      </w:r>
    </w:p>
    <w:p w:rsidR="003C4116" w:rsidRPr="00F73FFE" w:rsidRDefault="006E22DF" w:rsidP="006E22DF">
      <w:pPr>
        <w:spacing w:line="480" w:lineRule="auto"/>
        <w:rPr>
          <w:rFonts w:ascii="Times New Roman" w:hAnsi="Times New Roman" w:cs="Times New Roman"/>
        </w:rPr>
      </w:pPr>
      <w:r>
        <w:rPr>
          <w:rFonts w:ascii="Times New Roman" w:hAnsi="Times New Roman" w:cs="Times New Roman"/>
          <w:bCs/>
        </w:rPr>
        <w:tab/>
      </w:r>
      <w:proofErr w:type="gramStart"/>
      <w:r w:rsidR="000736CF">
        <w:rPr>
          <w:rFonts w:ascii="Times New Roman" w:hAnsi="Times New Roman" w:cs="Times New Roman"/>
          <w:bCs/>
        </w:rPr>
        <w:t>and</w:t>
      </w:r>
      <w:proofErr w:type="gramEnd"/>
      <w:r w:rsidR="000736CF">
        <w:rPr>
          <w:rFonts w:ascii="Times New Roman" w:hAnsi="Times New Roman" w:cs="Times New Roman"/>
          <w:bCs/>
        </w:rPr>
        <w:t xml:space="preserve"> Quality. </w:t>
      </w:r>
      <w:r w:rsidR="00F73FFE">
        <w:rPr>
          <w:rFonts w:ascii="Times New Roman" w:hAnsi="Times New Roman" w:cs="Times New Roman"/>
        </w:rPr>
        <w:t xml:space="preserve">Breastfeed Med 2008 Jun </w:t>
      </w:r>
      <w:r w:rsidR="003C4116" w:rsidRPr="000C3B29">
        <w:rPr>
          <w:rFonts w:ascii="Times New Roman" w:hAnsi="Times New Roman" w:cs="Times New Roman"/>
        </w:rPr>
        <w:t xml:space="preserve">3(2):129-32. </w:t>
      </w:r>
      <w:r w:rsidR="00F73FFE">
        <w:rPr>
          <w:rFonts w:ascii="Times New Roman" w:hAnsi="Times New Roman" w:cs="Times New Roman"/>
        </w:rPr>
        <w:t>Web</w:t>
      </w:r>
      <w:r w:rsidRPr="00F73FFE">
        <w:rPr>
          <w:rFonts w:ascii="Times New Roman" w:hAnsi="Times New Roman" w:cs="Times New Roman"/>
        </w:rPr>
        <w:t xml:space="preserve"> </w:t>
      </w:r>
    </w:p>
    <w:p w:rsidR="006E22DF" w:rsidRDefault="003C4116" w:rsidP="006E22DF">
      <w:pPr>
        <w:spacing w:line="480" w:lineRule="auto"/>
        <w:rPr>
          <w:rFonts w:ascii="Times New Roman" w:hAnsi="Times New Roman" w:cs="Times New Roman"/>
          <w:bCs/>
          <w:i/>
        </w:rPr>
      </w:pPr>
      <w:proofErr w:type="spellStart"/>
      <w:r w:rsidRPr="000C3B29">
        <w:rPr>
          <w:rFonts w:ascii="Times New Roman" w:hAnsi="Times New Roman" w:cs="Times New Roman"/>
          <w:bCs/>
        </w:rPr>
        <w:t>Cadigan</w:t>
      </w:r>
      <w:proofErr w:type="spellEnd"/>
      <w:r w:rsidRPr="000C3B29">
        <w:rPr>
          <w:rFonts w:ascii="Times New Roman" w:hAnsi="Times New Roman" w:cs="Times New Roman"/>
          <w:bCs/>
        </w:rPr>
        <w:t>, J.R., Flower, K.B., Perrin, E.M., &amp; Willo</w:t>
      </w:r>
      <w:r w:rsidR="00F73FFE">
        <w:rPr>
          <w:rFonts w:ascii="Times New Roman" w:hAnsi="Times New Roman" w:cs="Times New Roman"/>
          <w:bCs/>
        </w:rPr>
        <w:t xml:space="preserve">ughby, M. (2008) </w:t>
      </w:r>
      <w:r w:rsidR="00F73FFE" w:rsidRPr="00F73FFE">
        <w:rPr>
          <w:rFonts w:ascii="Times New Roman" w:hAnsi="Times New Roman" w:cs="Times New Roman"/>
          <w:bCs/>
          <w:i/>
        </w:rPr>
        <w:t>Understanding</w:t>
      </w:r>
    </w:p>
    <w:p w:rsidR="006E22DF" w:rsidRDefault="006E22DF" w:rsidP="006E22DF">
      <w:pPr>
        <w:spacing w:line="480" w:lineRule="auto"/>
        <w:rPr>
          <w:rFonts w:ascii="Times New Roman" w:hAnsi="Times New Roman" w:cs="Times New Roman"/>
          <w:bCs/>
          <w:i/>
        </w:rPr>
      </w:pPr>
      <w:r>
        <w:rPr>
          <w:rFonts w:ascii="Times New Roman" w:hAnsi="Times New Roman" w:cs="Times New Roman"/>
          <w:bCs/>
          <w:i/>
        </w:rPr>
        <w:tab/>
      </w:r>
      <w:proofErr w:type="gramStart"/>
      <w:r w:rsidR="00F73FFE" w:rsidRPr="00F73FFE">
        <w:rPr>
          <w:rFonts w:ascii="Times New Roman" w:hAnsi="Times New Roman" w:cs="Times New Roman"/>
          <w:bCs/>
          <w:i/>
        </w:rPr>
        <w:t>breastfeeding</w:t>
      </w:r>
      <w:proofErr w:type="gramEnd"/>
      <w:r w:rsidR="00F73FFE" w:rsidRPr="00F73FFE">
        <w:rPr>
          <w:rFonts w:ascii="Times New Roman" w:hAnsi="Times New Roman" w:cs="Times New Roman"/>
          <w:bCs/>
          <w:i/>
        </w:rPr>
        <w:t xml:space="preserve"> initiation and continuation in r</w:t>
      </w:r>
      <w:r w:rsidR="003C4116" w:rsidRPr="00F73FFE">
        <w:rPr>
          <w:rFonts w:ascii="Times New Roman" w:hAnsi="Times New Roman" w:cs="Times New Roman"/>
          <w:bCs/>
          <w:i/>
        </w:rPr>
        <w:t xml:space="preserve">ural communities: A combined </w:t>
      </w:r>
    </w:p>
    <w:p w:rsidR="003C4116" w:rsidRDefault="006E22DF" w:rsidP="006E22DF">
      <w:pPr>
        <w:spacing w:line="480" w:lineRule="auto"/>
        <w:rPr>
          <w:rFonts w:ascii="Times New Roman" w:hAnsi="Times New Roman" w:cs="Times New Roman"/>
          <w:bCs/>
        </w:rPr>
      </w:pPr>
      <w:r>
        <w:rPr>
          <w:rFonts w:ascii="Times New Roman" w:hAnsi="Times New Roman" w:cs="Times New Roman"/>
          <w:bCs/>
          <w:i/>
        </w:rPr>
        <w:tab/>
      </w:r>
      <w:proofErr w:type="gramStart"/>
      <w:r w:rsidR="003C4116" w:rsidRPr="00F73FFE">
        <w:rPr>
          <w:rFonts w:ascii="Times New Roman" w:hAnsi="Times New Roman" w:cs="Times New Roman"/>
          <w:bCs/>
          <w:i/>
        </w:rPr>
        <w:t>qualitative/quantitative</w:t>
      </w:r>
      <w:proofErr w:type="gramEnd"/>
      <w:r w:rsidR="003C4116" w:rsidRPr="00F73FFE">
        <w:rPr>
          <w:rFonts w:ascii="Times New Roman" w:hAnsi="Times New Roman" w:cs="Times New Roman"/>
          <w:bCs/>
          <w:i/>
        </w:rPr>
        <w:t xml:space="preserve"> approach</w:t>
      </w:r>
      <w:r w:rsidR="003C4116" w:rsidRPr="000C3B29">
        <w:rPr>
          <w:rFonts w:ascii="Times New Roman" w:hAnsi="Times New Roman" w:cs="Times New Roman"/>
          <w:bCs/>
        </w:rPr>
        <w:t xml:space="preserve">. </w:t>
      </w:r>
      <w:proofErr w:type="gramStart"/>
      <w:r w:rsidR="003C4116" w:rsidRPr="000C3B29">
        <w:rPr>
          <w:rFonts w:ascii="Times New Roman" w:hAnsi="Times New Roman" w:cs="Times New Roman"/>
          <w:bCs/>
        </w:rPr>
        <w:t>Mater</w:t>
      </w:r>
      <w:r w:rsidR="00F73FFE">
        <w:rPr>
          <w:rFonts w:ascii="Times New Roman" w:hAnsi="Times New Roman" w:cs="Times New Roman"/>
          <w:bCs/>
        </w:rPr>
        <w:t>nal Child &amp; Health Journal.</w:t>
      </w:r>
      <w:proofErr w:type="gramEnd"/>
      <w:r w:rsidR="00F73FFE">
        <w:rPr>
          <w:rFonts w:ascii="Times New Roman" w:hAnsi="Times New Roman" w:cs="Times New Roman"/>
          <w:bCs/>
        </w:rPr>
        <w:t xml:space="preserve"> P.</w:t>
      </w:r>
      <w:r w:rsidR="003C4116" w:rsidRPr="000C3B29">
        <w:rPr>
          <w:rFonts w:ascii="Times New Roman" w:hAnsi="Times New Roman" w:cs="Times New Roman"/>
          <w:bCs/>
        </w:rPr>
        <w:t xml:space="preserve"> 411. </w:t>
      </w:r>
    </w:p>
    <w:p w:rsidR="003C4116" w:rsidRDefault="006E22DF" w:rsidP="006E22DF">
      <w:pPr>
        <w:spacing w:line="480" w:lineRule="auto"/>
        <w:rPr>
          <w:rFonts w:ascii="Times New Roman" w:hAnsi="Times New Roman" w:cs="Times New Roman"/>
          <w:bCs/>
        </w:rPr>
      </w:pPr>
      <w:r>
        <w:rPr>
          <w:rFonts w:ascii="Times New Roman" w:hAnsi="Times New Roman" w:cs="Times New Roman"/>
          <w:bCs/>
        </w:rPr>
        <w:tab/>
      </w:r>
      <w:r w:rsidR="000736CF">
        <w:rPr>
          <w:rFonts w:ascii="Times New Roman" w:hAnsi="Times New Roman" w:cs="Times New Roman"/>
          <w:bCs/>
        </w:rPr>
        <w:t xml:space="preserve">EBSCO Host. </w:t>
      </w:r>
    </w:p>
    <w:p w:rsidR="006E22DF" w:rsidRDefault="00595D9A" w:rsidP="006E22DF">
      <w:pPr>
        <w:spacing w:line="480" w:lineRule="auto"/>
        <w:rPr>
          <w:rFonts w:ascii="Times New Roman" w:hAnsi="Times New Roman" w:cs="Times New Roman"/>
          <w:bCs/>
          <w:i/>
        </w:rPr>
      </w:pPr>
      <w:r w:rsidRPr="000C3B29">
        <w:rPr>
          <w:rFonts w:ascii="Times New Roman" w:hAnsi="Times New Roman" w:cs="Times New Roman"/>
          <w:bCs/>
        </w:rPr>
        <w:t xml:space="preserve">Brown, A., Lee, M., &amp; Raynor, P. (2011) </w:t>
      </w:r>
      <w:r w:rsidRPr="00F73FFE">
        <w:rPr>
          <w:rFonts w:ascii="Times New Roman" w:hAnsi="Times New Roman" w:cs="Times New Roman"/>
          <w:bCs/>
          <w:i/>
        </w:rPr>
        <w:t xml:space="preserve">Healthcare professionals’ and mothers’ perceptions of </w:t>
      </w:r>
    </w:p>
    <w:p w:rsidR="006E22DF" w:rsidRDefault="006E22DF" w:rsidP="006E22DF">
      <w:pPr>
        <w:spacing w:line="480" w:lineRule="auto"/>
        <w:rPr>
          <w:rFonts w:ascii="Times New Roman" w:hAnsi="Times New Roman" w:cs="Times New Roman"/>
          <w:bCs/>
          <w:i/>
        </w:rPr>
      </w:pPr>
      <w:r>
        <w:rPr>
          <w:rFonts w:ascii="Times New Roman" w:hAnsi="Times New Roman" w:cs="Times New Roman"/>
          <w:bCs/>
          <w:i/>
        </w:rPr>
        <w:tab/>
      </w:r>
      <w:proofErr w:type="gramStart"/>
      <w:r w:rsidR="00595D9A" w:rsidRPr="00F73FFE">
        <w:rPr>
          <w:rFonts w:ascii="Times New Roman" w:hAnsi="Times New Roman" w:cs="Times New Roman"/>
          <w:bCs/>
          <w:i/>
        </w:rPr>
        <w:t>factors</w:t>
      </w:r>
      <w:proofErr w:type="gramEnd"/>
      <w:r w:rsidR="00595D9A" w:rsidRPr="00F73FFE">
        <w:rPr>
          <w:rFonts w:ascii="Times New Roman" w:hAnsi="Times New Roman" w:cs="Times New Roman"/>
          <w:bCs/>
          <w:i/>
        </w:rPr>
        <w:t xml:space="preserve"> that influence decisions to breastfeed or formula feed infants: a comparative</w:t>
      </w:r>
    </w:p>
    <w:p w:rsidR="00595D9A" w:rsidRPr="000C3B29" w:rsidRDefault="006E22DF" w:rsidP="006E22DF">
      <w:pPr>
        <w:spacing w:line="480" w:lineRule="auto"/>
        <w:rPr>
          <w:rFonts w:ascii="Times New Roman" w:hAnsi="Times New Roman" w:cs="Times New Roman"/>
          <w:bCs/>
        </w:rPr>
      </w:pPr>
      <w:r>
        <w:rPr>
          <w:rFonts w:ascii="Times New Roman" w:hAnsi="Times New Roman" w:cs="Times New Roman"/>
          <w:bCs/>
          <w:i/>
        </w:rPr>
        <w:tab/>
      </w:r>
      <w:r w:rsidR="00595D9A" w:rsidRPr="00F73FFE">
        <w:rPr>
          <w:rFonts w:ascii="Times New Roman" w:hAnsi="Times New Roman" w:cs="Times New Roman"/>
          <w:bCs/>
          <w:i/>
        </w:rPr>
        <w:t xml:space="preserve"> </w:t>
      </w:r>
      <w:proofErr w:type="gramStart"/>
      <w:r w:rsidR="00595D9A" w:rsidRPr="00F73FFE">
        <w:rPr>
          <w:rFonts w:ascii="Times New Roman" w:hAnsi="Times New Roman" w:cs="Times New Roman"/>
          <w:bCs/>
          <w:i/>
        </w:rPr>
        <w:t>study</w:t>
      </w:r>
      <w:proofErr w:type="gramEnd"/>
      <w:r w:rsidR="00595D9A" w:rsidRPr="000C3B29">
        <w:rPr>
          <w:rFonts w:ascii="Times New Roman" w:hAnsi="Times New Roman" w:cs="Times New Roman"/>
          <w:bCs/>
        </w:rPr>
        <w:t>. Journal of Advanced Nursing. Blackwell Publishing. Page 1993</w:t>
      </w:r>
      <w:r w:rsidR="000736CF">
        <w:rPr>
          <w:rFonts w:ascii="Times New Roman" w:hAnsi="Times New Roman" w:cs="Times New Roman"/>
          <w:bCs/>
        </w:rPr>
        <w:t xml:space="preserve"> EBSCO Host. </w:t>
      </w:r>
    </w:p>
    <w:p w:rsidR="003C4116" w:rsidRDefault="003C411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p w:rsidR="002041E6" w:rsidRDefault="002041E6">
      <w:pPr>
        <w:rPr>
          <w:rFonts w:ascii="Times New Roman" w:hAnsi="Times New Roman" w:cs="Times New Roman"/>
          <w:bCs/>
        </w:rPr>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lastRenderedPageBreak/>
              <w:t>Content</w:t>
            </w:r>
          </w:p>
          <w:p w:rsidR="002041E6" w:rsidRPr="007F3086" w:rsidRDefault="002041E6" w:rsidP="00F96F12">
            <w:pPr>
              <w:rPr>
                <w:rFonts w:ascii="Times New Roman" w:eastAsia="Times New Roman" w:hAnsi="Times New Roman" w:cs="Times New Roman"/>
                <w:b/>
                <w:i/>
                <w:sz w:val="28"/>
                <w:szCs w:val="28"/>
              </w:rPr>
            </w:pPr>
          </w:p>
        </w:tc>
        <w:tc>
          <w:tcPr>
            <w:tcW w:w="1496" w:type="dxa"/>
            <w:shd w:val="clear" w:color="auto" w:fill="auto"/>
          </w:tcPr>
          <w:p w:rsidR="002041E6" w:rsidRPr="007F3086" w:rsidRDefault="002041E6" w:rsidP="00F96F12">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2041E6" w:rsidRPr="007F3086" w:rsidRDefault="002041E6" w:rsidP="00F96F12">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rPr>
            </w:pPr>
            <w:r w:rsidRPr="007F3086">
              <w:rPr>
                <w:rFonts w:ascii="Times New Roman" w:eastAsia="Times New Roman" w:hAnsi="Times New Roman" w:cs="Times New Roman"/>
              </w:rPr>
              <w:t>Introduction</w:t>
            </w:r>
          </w:p>
        </w:tc>
        <w:tc>
          <w:tcPr>
            <w:tcW w:w="1496" w:type="dxa"/>
            <w:shd w:val="clear" w:color="auto" w:fill="auto"/>
          </w:tcPr>
          <w:p w:rsidR="002041E6" w:rsidRPr="007F3086" w:rsidRDefault="002041E6" w:rsidP="00F96F12">
            <w:pPr>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2041E6" w:rsidRPr="007F3086" w:rsidRDefault="00DB7CC1" w:rsidP="00F96F12">
            <w:pPr>
              <w:rPr>
                <w:rFonts w:ascii="Times New Roman" w:eastAsia="Times New Roman" w:hAnsi="Times New Roman" w:cs="Times New Roman"/>
              </w:rPr>
            </w:pPr>
            <w:r>
              <w:rPr>
                <w:rFonts w:ascii="Times New Roman" w:eastAsia="Times New Roman" w:hAnsi="Times New Roman" w:cs="Times New Roman"/>
              </w:rPr>
              <w:t>4</w:t>
            </w:r>
          </w:p>
        </w:tc>
      </w:tr>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rPr>
            </w:pPr>
            <w:r w:rsidRPr="007F3086">
              <w:rPr>
                <w:rFonts w:ascii="Times New Roman" w:eastAsia="Times New Roman" w:hAnsi="Times New Roman" w:cs="Times New Roman"/>
              </w:rPr>
              <w:t xml:space="preserve">Thorough description of the </w:t>
            </w:r>
            <w:r>
              <w:rPr>
                <w:rFonts w:ascii="Times New Roman" w:eastAsia="Times New Roman" w:hAnsi="Times New Roman" w:cs="Times New Roman"/>
              </w:rPr>
              <w:t>evidence-based practice protocol</w:t>
            </w:r>
          </w:p>
        </w:tc>
        <w:tc>
          <w:tcPr>
            <w:tcW w:w="1496" w:type="dxa"/>
            <w:shd w:val="clear" w:color="auto" w:fill="auto"/>
          </w:tcPr>
          <w:p w:rsidR="002041E6" w:rsidRPr="007F3086" w:rsidRDefault="002041E6" w:rsidP="00F96F12">
            <w:pPr>
              <w:jc w:val="center"/>
              <w:rPr>
                <w:rFonts w:ascii="Times New Roman" w:eastAsia="Times New Roman" w:hAnsi="Times New Roman" w:cs="Times New Roman"/>
              </w:rPr>
            </w:pPr>
            <w:r>
              <w:rPr>
                <w:rFonts w:ascii="Times New Roman" w:eastAsia="Times New Roman" w:hAnsi="Times New Roman" w:cs="Times New Roman"/>
              </w:rPr>
              <w:t>20</w:t>
            </w:r>
          </w:p>
        </w:tc>
        <w:tc>
          <w:tcPr>
            <w:tcW w:w="1455" w:type="dxa"/>
            <w:shd w:val="clear" w:color="auto" w:fill="auto"/>
          </w:tcPr>
          <w:p w:rsidR="002041E6" w:rsidRPr="007F3086" w:rsidRDefault="00DB7CC1" w:rsidP="00F96F12">
            <w:pPr>
              <w:rPr>
                <w:rFonts w:ascii="Times New Roman" w:eastAsia="Times New Roman" w:hAnsi="Times New Roman" w:cs="Times New Roman"/>
              </w:rPr>
            </w:pPr>
            <w:r>
              <w:rPr>
                <w:rFonts w:ascii="Times New Roman" w:eastAsia="Times New Roman" w:hAnsi="Times New Roman" w:cs="Times New Roman"/>
              </w:rPr>
              <w:t>18</w:t>
            </w:r>
          </w:p>
        </w:tc>
      </w:tr>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rPr>
            </w:pPr>
            <w:r w:rsidRPr="007F3086">
              <w:rPr>
                <w:rFonts w:ascii="Times New Roman" w:eastAsia="Times New Roman" w:hAnsi="Times New Roman" w:cs="Times New Roman"/>
              </w:rPr>
              <w:t xml:space="preserve">Impact of </w:t>
            </w:r>
            <w:r>
              <w:rPr>
                <w:rFonts w:ascii="Times New Roman" w:eastAsia="Times New Roman" w:hAnsi="Times New Roman" w:cs="Times New Roman"/>
              </w:rPr>
              <w:t>protocol</w:t>
            </w:r>
            <w:r w:rsidRPr="007F3086">
              <w:rPr>
                <w:rFonts w:ascii="Times New Roman" w:eastAsia="Times New Roman" w:hAnsi="Times New Roman" w:cs="Times New Roman"/>
              </w:rPr>
              <w:t xml:space="preserve"> on nurses and the profession</w:t>
            </w:r>
          </w:p>
        </w:tc>
        <w:tc>
          <w:tcPr>
            <w:tcW w:w="1496" w:type="dxa"/>
            <w:shd w:val="clear" w:color="auto" w:fill="auto"/>
          </w:tcPr>
          <w:p w:rsidR="002041E6" w:rsidRPr="007F3086" w:rsidRDefault="002041E6" w:rsidP="00F96F12">
            <w:pPr>
              <w:jc w:val="center"/>
              <w:rPr>
                <w:rFonts w:ascii="Times New Roman" w:eastAsia="Times New Roman" w:hAnsi="Times New Roman" w:cs="Times New Roman"/>
              </w:rPr>
            </w:pPr>
            <w:r>
              <w:rPr>
                <w:rFonts w:ascii="Times New Roman" w:eastAsia="Times New Roman" w:hAnsi="Times New Roman" w:cs="Times New Roman"/>
              </w:rPr>
              <w:t>1</w:t>
            </w:r>
            <w:r w:rsidRPr="007F3086">
              <w:rPr>
                <w:rFonts w:ascii="Times New Roman" w:eastAsia="Times New Roman" w:hAnsi="Times New Roman" w:cs="Times New Roman"/>
              </w:rPr>
              <w:t>0</w:t>
            </w:r>
          </w:p>
        </w:tc>
        <w:tc>
          <w:tcPr>
            <w:tcW w:w="1455" w:type="dxa"/>
            <w:shd w:val="clear" w:color="auto" w:fill="auto"/>
          </w:tcPr>
          <w:p w:rsidR="002041E6" w:rsidRPr="007F3086" w:rsidRDefault="00DB7CC1" w:rsidP="00F96F12">
            <w:pPr>
              <w:rPr>
                <w:rFonts w:ascii="Times New Roman" w:eastAsia="Times New Roman" w:hAnsi="Times New Roman" w:cs="Times New Roman"/>
              </w:rPr>
            </w:pPr>
            <w:r>
              <w:rPr>
                <w:rFonts w:ascii="Times New Roman" w:eastAsia="Times New Roman" w:hAnsi="Times New Roman" w:cs="Times New Roman"/>
              </w:rPr>
              <w:t>6</w:t>
            </w:r>
          </w:p>
        </w:tc>
      </w:tr>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rPr>
            </w:pPr>
            <w:r w:rsidRPr="007F3086">
              <w:rPr>
                <w:rFonts w:ascii="Times New Roman" w:eastAsia="Times New Roman" w:hAnsi="Times New Roman" w:cs="Times New Roman"/>
              </w:rPr>
              <w:t>Impact of pr</w:t>
            </w:r>
            <w:r>
              <w:rPr>
                <w:rFonts w:ascii="Times New Roman" w:eastAsia="Times New Roman" w:hAnsi="Times New Roman" w:cs="Times New Roman"/>
              </w:rPr>
              <w:t>otocol</w:t>
            </w:r>
            <w:r w:rsidRPr="007F3086">
              <w:rPr>
                <w:rFonts w:ascii="Times New Roman" w:eastAsia="Times New Roman" w:hAnsi="Times New Roman" w:cs="Times New Roman"/>
              </w:rPr>
              <w:t xml:space="preserve"> on patients </w:t>
            </w:r>
          </w:p>
        </w:tc>
        <w:tc>
          <w:tcPr>
            <w:tcW w:w="1496" w:type="dxa"/>
            <w:shd w:val="clear" w:color="auto" w:fill="auto"/>
          </w:tcPr>
          <w:p w:rsidR="002041E6" w:rsidRPr="007F3086" w:rsidRDefault="002041E6" w:rsidP="00F96F12">
            <w:pPr>
              <w:jc w:val="center"/>
              <w:rPr>
                <w:rFonts w:ascii="Times New Roman" w:eastAsia="Times New Roman" w:hAnsi="Times New Roman" w:cs="Times New Roman"/>
              </w:rPr>
            </w:pPr>
            <w:r>
              <w:rPr>
                <w:rFonts w:ascii="Times New Roman" w:eastAsia="Times New Roman" w:hAnsi="Times New Roman" w:cs="Times New Roman"/>
              </w:rPr>
              <w:t>1</w:t>
            </w:r>
            <w:r w:rsidRPr="007F3086">
              <w:rPr>
                <w:rFonts w:ascii="Times New Roman" w:eastAsia="Times New Roman" w:hAnsi="Times New Roman" w:cs="Times New Roman"/>
              </w:rPr>
              <w:t>0</w:t>
            </w:r>
          </w:p>
        </w:tc>
        <w:tc>
          <w:tcPr>
            <w:tcW w:w="1455" w:type="dxa"/>
            <w:shd w:val="clear" w:color="auto" w:fill="auto"/>
          </w:tcPr>
          <w:p w:rsidR="002041E6" w:rsidRPr="007F3086" w:rsidRDefault="00F1335E" w:rsidP="00F96F12">
            <w:pPr>
              <w:rPr>
                <w:rFonts w:ascii="Times New Roman" w:eastAsia="Times New Roman" w:hAnsi="Times New Roman" w:cs="Times New Roman"/>
              </w:rPr>
            </w:pPr>
            <w:r>
              <w:rPr>
                <w:rFonts w:ascii="Times New Roman" w:eastAsia="Times New Roman" w:hAnsi="Times New Roman" w:cs="Times New Roman"/>
              </w:rPr>
              <w:t>6</w:t>
            </w:r>
          </w:p>
        </w:tc>
      </w:tr>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rPr>
            </w:pPr>
            <w:r>
              <w:rPr>
                <w:rFonts w:ascii="Times New Roman" w:eastAsia="Times New Roman" w:hAnsi="Times New Roman" w:cs="Times New Roman"/>
              </w:rPr>
              <w:t>Brief but thorough description of research articles</w:t>
            </w:r>
          </w:p>
        </w:tc>
        <w:tc>
          <w:tcPr>
            <w:tcW w:w="1496" w:type="dxa"/>
            <w:shd w:val="clear" w:color="auto" w:fill="auto"/>
          </w:tcPr>
          <w:p w:rsidR="002041E6" w:rsidRPr="007F3086" w:rsidRDefault="002041E6" w:rsidP="00F96F12">
            <w:pPr>
              <w:jc w:val="center"/>
              <w:rPr>
                <w:rFonts w:ascii="Times New Roman" w:eastAsia="Times New Roman" w:hAnsi="Times New Roman" w:cs="Times New Roman"/>
              </w:rPr>
            </w:pPr>
            <w:r w:rsidRPr="007F3086">
              <w:rPr>
                <w:rFonts w:ascii="Times New Roman" w:eastAsia="Times New Roman" w:hAnsi="Times New Roman" w:cs="Times New Roman"/>
              </w:rPr>
              <w:t>20</w:t>
            </w:r>
          </w:p>
        </w:tc>
        <w:tc>
          <w:tcPr>
            <w:tcW w:w="1455" w:type="dxa"/>
            <w:shd w:val="clear" w:color="auto" w:fill="auto"/>
          </w:tcPr>
          <w:p w:rsidR="002041E6" w:rsidRPr="007F3086" w:rsidRDefault="00DB7CC1" w:rsidP="00F96F12">
            <w:pPr>
              <w:rPr>
                <w:rFonts w:ascii="Times New Roman" w:eastAsia="Times New Roman" w:hAnsi="Times New Roman" w:cs="Times New Roman"/>
              </w:rPr>
            </w:pPr>
            <w:r>
              <w:rPr>
                <w:rFonts w:ascii="Times New Roman" w:eastAsia="Times New Roman" w:hAnsi="Times New Roman" w:cs="Times New Roman"/>
              </w:rPr>
              <w:t>1</w:t>
            </w:r>
            <w:r w:rsidR="00F1335E">
              <w:rPr>
                <w:rFonts w:ascii="Times New Roman" w:eastAsia="Times New Roman" w:hAnsi="Times New Roman" w:cs="Times New Roman"/>
              </w:rPr>
              <w:t>7</w:t>
            </w:r>
          </w:p>
        </w:tc>
      </w:tr>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rPr>
            </w:pPr>
            <w:r>
              <w:rPr>
                <w:rFonts w:ascii="Times New Roman" w:eastAsia="Times New Roman" w:hAnsi="Times New Roman" w:cs="Times New Roman"/>
              </w:rPr>
              <w:t>Analysis of legitimacy of the protocol based on research studies (keep protocol the same or make changes)</w:t>
            </w:r>
          </w:p>
        </w:tc>
        <w:tc>
          <w:tcPr>
            <w:tcW w:w="1496" w:type="dxa"/>
            <w:shd w:val="clear" w:color="auto" w:fill="auto"/>
          </w:tcPr>
          <w:p w:rsidR="002041E6" w:rsidRPr="007F3086" w:rsidRDefault="002041E6" w:rsidP="00F96F12">
            <w:pPr>
              <w:jc w:val="center"/>
              <w:rPr>
                <w:rFonts w:ascii="Times New Roman" w:eastAsia="Times New Roman" w:hAnsi="Times New Roman" w:cs="Times New Roman"/>
              </w:rPr>
            </w:pPr>
            <w:r>
              <w:rPr>
                <w:rFonts w:ascii="Times New Roman" w:eastAsia="Times New Roman" w:hAnsi="Times New Roman" w:cs="Times New Roman"/>
              </w:rPr>
              <w:t>20</w:t>
            </w:r>
          </w:p>
        </w:tc>
        <w:tc>
          <w:tcPr>
            <w:tcW w:w="1455" w:type="dxa"/>
            <w:shd w:val="clear" w:color="auto" w:fill="auto"/>
          </w:tcPr>
          <w:p w:rsidR="002041E6" w:rsidRPr="007F3086" w:rsidRDefault="00DB7CC1" w:rsidP="00F96F12">
            <w:pPr>
              <w:rPr>
                <w:rFonts w:ascii="Times New Roman" w:eastAsia="Times New Roman" w:hAnsi="Times New Roman" w:cs="Times New Roman"/>
              </w:rPr>
            </w:pPr>
            <w:r>
              <w:rPr>
                <w:rFonts w:ascii="Times New Roman" w:eastAsia="Times New Roman" w:hAnsi="Times New Roman" w:cs="Times New Roman"/>
              </w:rPr>
              <w:t>20</w:t>
            </w:r>
          </w:p>
        </w:tc>
      </w:tr>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rPr>
            </w:pPr>
            <w:r w:rsidRPr="007F3086">
              <w:rPr>
                <w:rFonts w:ascii="Times New Roman" w:eastAsia="Times New Roman" w:hAnsi="Times New Roman" w:cs="Times New Roman"/>
              </w:rPr>
              <w:t>Conclusion</w:t>
            </w:r>
          </w:p>
        </w:tc>
        <w:tc>
          <w:tcPr>
            <w:tcW w:w="1496" w:type="dxa"/>
            <w:shd w:val="clear" w:color="auto" w:fill="auto"/>
          </w:tcPr>
          <w:p w:rsidR="002041E6" w:rsidRPr="007F3086" w:rsidRDefault="002041E6" w:rsidP="00F96F12">
            <w:pPr>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2041E6" w:rsidRPr="007F3086" w:rsidRDefault="00DB7CC1" w:rsidP="00F96F12">
            <w:pPr>
              <w:rPr>
                <w:rFonts w:ascii="Times New Roman" w:eastAsia="Times New Roman" w:hAnsi="Times New Roman" w:cs="Times New Roman"/>
              </w:rPr>
            </w:pPr>
            <w:r>
              <w:rPr>
                <w:rFonts w:ascii="Times New Roman" w:eastAsia="Times New Roman" w:hAnsi="Times New Roman" w:cs="Times New Roman"/>
              </w:rPr>
              <w:t>5</w:t>
            </w:r>
          </w:p>
        </w:tc>
      </w:tr>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2041E6" w:rsidRPr="007F3086" w:rsidRDefault="002041E6" w:rsidP="00F96F12">
            <w:pPr>
              <w:rPr>
                <w:rFonts w:ascii="Times New Roman" w:eastAsia="Times New Roman" w:hAnsi="Times New Roman" w:cs="Times New Roman"/>
              </w:rPr>
            </w:pPr>
          </w:p>
        </w:tc>
        <w:tc>
          <w:tcPr>
            <w:tcW w:w="1455" w:type="dxa"/>
            <w:shd w:val="clear" w:color="auto" w:fill="auto"/>
          </w:tcPr>
          <w:p w:rsidR="002041E6" w:rsidRPr="007F3086" w:rsidRDefault="002041E6" w:rsidP="00F96F12">
            <w:pPr>
              <w:rPr>
                <w:rFonts w:ascii="Times New Roman" w:eastAsia="Times New Roman" w:hAnsi="Times New Roman" w:cs="Times New Roman"/>
              </w:rPr>
            </w:pPr>
          </w:p>
        </w:tc>
      </w:tr>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rPr>
            </w:pPr>
            <w:r w:rsidRPr="007F3086">
              <w:rPr>
                <w:rFonts w:ascii="Times New Roman" w:eastAsia="Times New Roman" w:hAnsi="Times New Roman" w:cs="Times New Roman"/>
              </w:rPr>
              <w:t xml:space="preserve">Style/format: Correct APA formatting including use of running head, headings, spacing, margins, and third person; grammar and spelling are correct; etc. </w:t>
            </w:r>
          </w:p>
        </w:tc>
        <w:tc>
          <w:tcPr>
            <w:tcW w:w="1496" w:type="dxa"/>
            <w:shd w:val="clear" w:color="auto" w:fill="auto"/>
          </w:tcPr>
          <w:p w:rsidR="002041E6" w:rsidRPr="007F3086" w:rsidRDefault="002041E6" w:rsidP="00F96F12">
            <w:pPr>
              <w:jc w:val="center"/>
              <w:rPr>
                <w:rFonts w:ascii="Times New Roman" w:eastAsia="Times New Roman" w:hAnsi="Times New Roman" w:cs="Times New Roman"/>
              </w:rPr>
            </w:pPr>
            <w:r>
              <w:rPr>
                <w:rFonts w:ascii="Times New Roman" w:eastAsia="Times New Roman" w:hAnsi="Times New Roman" w:cs="Times New Roman"/>
              </w:rPr>
              <w:t>5</w:t>
            </w:r>
          </w:p>
        </w:tc>
        <w:tc>
          <w:tcPr>
            <w:tcW w:w="1455" w:type="dxa"/>
            <w:shd w:val="clear" w:color="auto" w:fill="auto"/>
          </w:tcPr>
          <w:p w:rsidR="002041E6" w:rsidRPr="007F3086" w:rsidRDefault="00DB7CC1" w:rsidP="00F96F12">
            <w:pPr>
              <w:rPr>
                <w:rFonts w:ascii="Times New Roman" w:eastAsia="Times New Roman" w:hAnsi="Times New Roman" w:cs="Times New Roman"/>
              </w:rPr>
            </w:pPr>
            <w:r>
              <w:rPr>
                <w:rFonts w:ascii="Times New Roman" w:eastAsia="Times New Roman" w:hAnsi="Times New Roman" w:cs="Times New Roman"/>
              </w:rPr>
              <w:t>4</w:t>
            </w:r>
          </w:p>
        </w:tc>
      </w:tr>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rPr>
            </w:pPr>
            <w:r w:rsidRPr="007F3086">
              <w:rPr>
                <w:rFonts w:ascii="Times New Roman" w:eastAsia="Times New Roman" w:hAnsi="Times New Roman" w:cs="Times New Roman"/>
              </w:rPr>
              <w:t xml:space="preserve">Minimum of </w:t>
            </w:r>
            <w:r>
              <w:rPr>
                <w:rFonts w:ascii="Times New Roman" w:eastAsia="Times New Roman" w:hAnsi="Times New Roman" w:cs="Times New Roman"/>
              </w:rPr>
              <w:t>3</w:t>
            </w:r>
            <w:r w:rsidRPr="007F3086">
              <w:rPr>
                <w:rFonts w:ascii="Times New Roman" w:eastAsia="Times New Roman" w:hAnsi="Times New Roman" w:cs="Times New Roman"/>
              </w:rPr>
              <w:t xml:space="preserve"> current scholarly research article support the content</w:t>
            </w:r>
          </w:p>
        </w:tc>
        <w:tc>
          <w:tcPr>
            <w:tcW w:w="1496" w:type="dxa"/>
            <w:shd w:val="clear" w:color="auto" w:fill="auto"/>
          </w:tcPr>
          <w:p w:rsidR="002041E6" w:rsidRPr="007F3086" w:rsidRDefault="002041E6" w:rsidP="00F96F12">
            <w:pPr>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2041E6" w:rsidRPr="007F3086" w:rsidRDefault="00DB7CC1" w:rsidP="00F96F12">
            <w:pPr>
              <w:rPr>
                <w:rFonts w:ascii="Times New Roman" w:eastAsia="Times New Roman" w:hAnsi="Times New Roman" w:cs="Times New Roman"/>
              </w:rPr>
            </w:pPr>
            <w:r>
              <w:rPr>
                <w:rFonts w:ascii="Times New Roman" w:eastAsia="Times New Roman" w:hAnsi="Times New Roman" w:cs="Times New Roman"/>
              </w:rPr>
              <w:t>3</w:t>
            </w:r>
          </w:p>
        </w:tc>
      </w:tr>
      <w:tr w:rsidR="002041E6" w:rsidRPr="007F3086" w:rsidTr="00F96F12">
        <w:tc>
          <w:tcPr>
            <w:tcW w:w="5905" w:type="dxa"/>
            <w:shd w:val="clear" w:color="auto" w:fill="auto"/>
          </w:tcPr>
          <w:p w:rsidR="002041E6" w:rsidRPr="007F3086" w:rsidRDefault="002041E6" w:rsidP="00F96F12">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2041E6" w:rsidRPr="007F3086" w:rsidRDefault="002041E6" w:rsidP="00F96F12">
            <w:pPr>
              <w:jc w:val="center"/>
              <w:rPr>
                <w:rFonts w:ascii="Times New Roman" w:eastAsia="Times New Roman" w:hAnsi="Times New Roman" w:cs="Times New Roman"/>
              </w:rPr>
            </w:pPr>
            <w:r w:rsidRPr="007F3086">
              <w:rPr>
                <w:rFonts w:ascii="Times New Roman" w:eastAsia="Times New Roman" w:hAnsi="Times New Roman" w:cs="Times New Roman"/>
              </w:rPr>
              <w:t>100</w:t>
            </w:r>
          </w:p>
        </w:tc>
        <w:tc>
          <w:tcPr>
            <w:tcW w:w="1455" w:type="dxa"/>
            <w:shd w:val="clear" w:color="auto" w:fill="auto"/>
          </w:tcPr>
          <w:p w:rsidR="002041E6" w:rsidRPr="007F3086" w:rsidRDefault="009D65CD" w:rsidP="00F96F12">
            <w:pPr>
              <w:rPr>
                <w:rFonts w:ascii="Times New Roman" w:eastAsia="Times New Roman" w:hAnsi="Times New Roman" w:cs="Times New Roman"/>
              </w:rPr>
            </w:pPr>
            <w:r>
              <w:rPr>
                <w:rFonts w:ascii="Times New Roman" w:eastAsia="Times New Roman" w:hAnsi="Times New Roman" w:cs="Times New Roman"/>
              </w:rPr>
              <w:t>8</w:t>
            </w:r>
            <w:r w:rsidR="00F1335E">
              <w:rPr>
                <w:rFonts w:ascii="Times New Roman" w:eastAsia="Times New Roman" w:hAnsi="Times New Roman" w:cs="Times New Roman"/>
              </w:rPr>
              <w:t>3</w:t>
            </w:r>
          </w:p>
        </w:tc>
      </w:tr>
    </w:tbl>
    <w:p w:rsidR="002041E6" w:rsidRDefault="002041E6" w:rsidP="002041E6"/>
    <w:p w:rsidR="002041E6" w:rsidRPr="000C3B29" w:rsidRDefault="002041E6">
      <w:pPr>
        <w:rPr>
          <w:rFonts w:ascii="Times New Roman" w:hAnsi="Times New Roman" w:cs="Times New Roman"/>
          <w:bCs/>
        </w:rPr>
      </w:pPr>
    </w:p>
    <w:sectPr w:rsidR="002041E6" w:rsidRPr="000C3B29" w:rsidSect="000C3B2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1DF" w:rsidRDefault="003911DF" w:rsidP="000C3B29">
      <w:r>
        <w:separator/>
      </w:r>
    </w:p>
  </w:endnote>
  <w:endnote w:type="continuationSeparator" w:id="0">
    <w:p w:rsidR="003911DF" w:rsidRDefault="003911DF" w:rsidP="000C3B2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1DF" w:rsidRDefault="003911DF" w:rsidP="000C3B29">
      <w:r>
        <w:separator/>
      </w:r>
    </w:p>
  </w:footnote>
  <w:footnote w:type="continuationSeparator" w:id="0">
    <w:p w:rsidR="003911DF" w:rsidRDefault="003911DF" w:rsidP="000C3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9E5" w:rsidRDefault="009C69E5">
    <w:pPr>
      <w:pStyle w:val="Header"/>
    </w:pPr>
    <w:r>
      <w:rPr>
        <w:rFonts w:ascii="Times New Roman" w:hAnsi="Times New Roman" w:cs="Times New Roman"/>
      </w:rPr>
      <w:t>EVIDENCE BASED PRACTICE PAPER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9E5" w:rsidRPr="000C3B29" w:rsidRDefault="009C69E5">
    <w:pPr>
      <w:pStyle w:val="Header"/>
      <w:rPr>
        <w:rFonts w:ascii="Times New Roman" w:hAnsi="Times New Roman" w:cs="Times New Roman"/>
      </w:rPr>
    </w:pPr>
    <w:del w:id="33" w:author="karen" w:date="2012-11-24T13:20:00Z">
      <w:r w:rsidDel="00CF6096">
        <w:rPr>
          <w:rFonts w:ascii="Times New Roman" w:hAnsi="Times New Roman" w:cs="Times New Roman"/>
        </w:rPr>
        <w:delText>Running Head:</w:delText>
      </w:r>
    </w:del>
    <w:r>
      <w:rPr>
        <w:rFonts w:ascii="Times New Roman" w:hAnsi="Times New Roman" w:cs="Times New Roman"/>
      </w:rPr>
      <w:t xml:space="preserve"> EVIDENCE BASED PRACTICE PAPER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B85863"/>
    <w:rsid w:val="00012627"/>
    <w:rsid w:val="000736CF"/>
    <w:rsid w:val="000C3B29"/>
    <w:rsid w:val="000E239E"/>
    <w:rsid w:val="0010192C"/>
    <w:rsid w:val="0016206F"/>
    <w:rsid w:val="001C0399"/>
    <w:rsid w:val="00200F01"/>
    <w:rsid w:val="002041E6"/>
    <w:rsid w:val="00254E43"/>
    <w:rsid w:val="002877D1"/>
    <w:rsid w:val="002A09A0"/>
    <w:rsid w:val="002B7CB1"/>
    <w:rsid w:val="002C5FA2"/>
    <w:rsid w:val="002F2623"/>
    <w:rsid w:val="003251FB"/>
    <w:rsid w:val="0033661F"/>
    <w:rsid w:val="00342D83"/>
    <w:rsid w:val="003447E1"/>
    <w:rsid w:val="003911DF"/>
    <w:rsid w:val="003A119E"/>
    <w:rsid w:val="003A20C1"/>
    <w:rsid w:val="003A3C24"/>
    <w:rsid w:val="003C4116"/>
    <w:rsid w:val="004111CE"/>
    <w:rsid w:val="004576FC"/>
    <w:rsid w:val="004C0698"/>
    <w:rsid w:val="004E1AFB"/>
    <w:rsid w:val="00565655"/>
    <w:rsid w:val="00570D9B"/>
    <w:rsid w:val="00595D9A"/>
    <w:rsid w:val="005F5355"/>
    <w:rsid w:val="006212C3"/>
    <w:rsid w:val="0066138B"/>
    <w:rsid w:val="006D6E83"/>
    <w:rsid w:val="006E22DF"/>
    <w:rsid w:val="0078314D"/>
    <w:rsid w:val="007C7AEF"/>
    <w:rsid w:val="008122E9"/>
    <w:rsid w:val="008355B2"/>
    <w:rsid w:val="00875572"/>
    <w:rsid w:val="008B5F95"/>
    <w:rsid w:val="00912041"/>
    <w:rsid w:val="00935C9F"/>
    <w:rsid w:val="00961346"/>
    <w:rsid w:val="00984C18"/>
    <w:rsid w:val="00995E5F"/>
    <w:rsid w:val="009B24A2"/>
    <w:rsid w:val="009C69E5"/>
    <w:rsid w:val="009D0DBE"/>
    <w:rsid w:val="009D65CD"/>
    <w:rsid w:val="00A638A4"/>
    <w:rsid w:val="00AA0DEF"/>
    <w:rsid w:val="00AA6348"/>
    <w:rsid w:val="00B104E9"/>
    <w:rsid w:val="00B85863"/>
    <w:rsid w:val="00B90497"/>
    <w:rsid w:val="00BA7B6A"/>
    <w:rsid w:val="00BD2EE2"/>
    <w:rsid w:val="00BF602D"/>
    <w:rsid w:val="00C04581"/>
    <w:rsid w:val="00C52A5A"/>
    <w:rsid w:val="00C93FF5"/>
    <w:rsid w:val="00CC123A"/>
    <w:rsid w:val="00CD3791"/>
    <w:rsid w:val="00CD4DFE"/>
    <w:rsid w:val="00CE0AE5"/>
    <w:rsid w:val="00CF076B"/>
    <w:rsid w:val="00CF6096"/>
    <w:rsid w:val="00D6736C"/>
    <w:rsid w:val="00DB7CC1"/>
    <w:rsid w:val="00DC4903"/>
    <w:rsid w:val="00EB0282"/>
    <w:rsid w:val="00EE21F9"/>
    <w:rsid w:val="00F1335E"/>
    <w:rsid w:val="00F223D4"/>
    <w:rsid w:val="00F73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C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041"/>
    <w:rPr>
      <w:color w:val="0000FF" w:themeColor="hyperlink"/>
      <w:u w:val="single"/>
    </w:rPr>
  </w:style>
  <w:style w:type="paragraph" w:styleId="Header">
    <w:name w:val="header"/>
    <w:basedOn w:val="Normal"/>
    <w:link w:val="HeaderChar"/>
    <w:uiPriority w:val="99"/>
    <w:unhideWhenUsed/>
    <w:rsid w:val="000C3B29"/>
    <w:pPr>
      <w:tabs>
        <w:tab w:val="center" w:pos="4320"/>
        <w:tab w:val="right" w:pos="8640"/>
      </w:tabs>
    </w:pPr>
  </w:style>
  <w:style w:type="character" w:customStyle="1" w:styleId="HeaderChar">
    <w:name w:val="Header Char"/>
    <w:basedOn w:val="DefaultParagraphFont"/>
    <w:link w:val="Header"/>
    <w:uiPriority w:val="99"/>
    <w:rsid w:val="000C3B29"/>
  </w:style>
  <w:style w:type="paragraph" w:styleId="Footer">
    <w:name w:val="footer"/>
    <w:basedOn w:val="Normal"/>
    <w:link w:val="FooterChar"/>
    <w:uiPriority w:val="99"/>
    <w:unhideWhenUsed/>
    <w:rsid w:val="000C3B29"/>
    <w:pPr>
      <w:tabs>
        <w:tab w:val="center" w:pos="4320"/>
        <w:tab w:val="right" w:pos="8640"/>
      </w:tabs>
    </w:pPr>
  </w:style>
  <w:style w:type="character" w:customStyle="1" w:styleId="FooterChar">
    <w:name w:val="Footer Char"/>
    <w:basedOn w:val="DefaultParagraphFont"/>
    <w:link w:val="Footer"/>
    <w:uiPriority w:val="99"/>
    <w:rsid w:val="000C3B29"/>
  </w:style>
  <w:style w:type="character" w:styleId="FollowedHyperlink">
    <w:name w:val="FollowedHyperlink"/>
    <w:basedOn w:val="DefaultParagraphFont"/>
    <w:uiPriority w:val="99"/>
    <w:semiHidden/>
    <w:unhideWhenUsed/>
    <w:rsid w:val="00F73FFE"/>
    <w:rPr>
      <w:color w:val="800080" w:themeColor="followedHyperlink"/>
      <w:u w:val="single"/>
    </w:rPr>
  </w:style>
  <w:style w:type="paragraph" w:styleId="BalloonText">
    <w:name w:val="Balloon Text"/>
    <w:basedOn w:val="Normal"/>
    <w:link w:val="BalloonTextChar"/>
    <w:uiPriority w:val="99"/>
    <w:semiHidden/>
    <w:unhideWhenUsed/>
    <w:rsid w:val="00CF6096"/>
    <w:rPr>
      <w:rFonts w:ascii="Tahoma" w:hAnsi="Tahoma"/>
      <w:sz w:val="16"/>
      <w:szCs w:val="16"/>
    </w:rPr>
  </w:style>
  <w:style w:type="character" w:customStyle="1" w:styleId="BalloonTextChar">
    <w:name w:val="Balloon Text Char"/>
    <w:basedOn w:val="DefaultParagraphFont"/>
    <w:link w:val="BalloonText"/>
    <w:uiPriority w:val="99"/>
    <w:semiHidden/>
    <w:rsid w:val="00CF6096"/>
    <w:rPr>
      <w:rFonts w:ascii="Tahoma" w:hAnsi="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041"/>
    <w:rPr>
      <w:color w:val="0000FF" w:themeColor="hyperlink"/>
      <w:u w:val="single"/>
    </w:rPr>
  </w:style>
  <w:style w:type="paragraph" w:styleId="Header">
    <w:name w:val="header"/>
    <w:basedOn w:val="Normal"/>
    <w:link w:val="HeaderChar"/>
    <w:uiPriority w:val="99"/>
    <w:unhideWhenUsed/>
    <w:rsid w:val="000C3B29"/>
    <w:pPr>
      <w:tabs>
        <w:tab w:val="center" w:pos="4320"/>
        <w:tab w:val="right" w:pos="8640"/>
      </w:tabs>
    </w:pPr>
  </w:style>
  <w:style w:type="character" w:customStyle="1" w:styleId="HeaderChar">
    <w:name w:val="Header Char"/>
    <w:basedOn w:val="DefaultParagraphFont"/>
    <w:link w:val="Header"/>
    <w:uiPriority w:val="99"/>
    <w:rsid w:val="000C3B29"/>
  </w:style>
  <w:style w:type="paragraph" w:styleId="Footer">
    <w:name w:val="footer"/>
    <w:basedOn w:val="Normal"/>
    <w:link w:val="FooterChar"/>
    <w:uiPriority w:val="99"/>
    <w:unhideWhenUsed/>
    <w:rsid w:val="000C3B29"/>
    <w:pPr>
      <w:tabs>
        <w:tab w:val="center" w:pos="4320"/>
        <w:tab w:val="right" w:pos="8640"/>
      </w:tabs>
    </w:pPr>
  </w:style>
  <w:style w:type="character" w:customStyle="1" w:styleId="FooterChar">
    <w:name w:val="Footer Char"/>
    <w:basedOn w:val="DefaultParagraphFont"/>
    <w:link w:val="Footer"/>
    <w:uiPriority w:val="99"/>
    <w:rsid w:val="000C3B29"/>
  </w:style>
  <w:style w:type="character" w:styleId="FollowedHyperlink">
    <w:name w:val="FollowedHyperlink"/>
    <w:basedOn w:val="DefaultParagraphFont"/>
    <w:uiPriority w:val="99"/>
    <w:semiHidden/>
    <w:unhideWhenUsed/>
    <w:rsid w:val="00F73FF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B56E3-1056-47D3-A136-BA5FC310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Lakeview</Company>
  <LinksUpToDate>false</LinksUpToDate>
  <CharactersWithSpaces>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Carrell</dc:creator>
  <cp:lastModifiedBy>karen</cp:lastModifiedBy>
  <cp:revision>15</cp:revision>
  <dcterms:created xsi:type="dcterms:W3CDTF">2012-11-12T02:08:00Z</dcterms:created>
  <dcterms:modified xsi:type="dcterms:W3CDTF">2012-11-25T03:29:00Z</dcterms:modified>
</cp:coreProperties>
</file>