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125" w:rsidRDefault="00714125" w:rsidP="00C03D23">
      <w:pPr>
        <w:spacing w:line="480" w:lineRule="auto"/>
      </w:pPr>
    </w:p>
    <w:p w:rsidR="008335DB" w:rsidRDefault="008335DB" w:rsidP="00C03D23">
      <w:pPr>
        <w:spacing w:line="480" w:lineRule="auto"/>
      </w:pPr>
    </w:p>
    <w:p w:rsidR="008335DB" w:rsidRDefault="008335DB" w:rsidP="00C03D23">
      <w:pPr>
        <w:spacing w:line="480" w:lineRule="auto"/>
      </w:pPr>
    </w:p>
    <w:p w:rsidR="008335DB" w:rsidRDefault="008335DB" w:rsidP="00C03D23">
      <w:pPr>
        <w:spacing w:line="480" w:lineRule="auto"/>
      </w:pPr>
    </w:p>
    <w:p w:rsidR="008335DB" w:rsidRDefault="008335DB" w:rsidP="00C03D23">
      <w:pPr>
        <w:spacing w:line="480" w:lineRule="auto"/>
      </w:pPr>
    </w:p>
    <w:p w:rsidR="008335DB" w:rsidRDefault="008335DB" w:rsidP="00C03D23">
      <w:pPr>
        <w:spacing w:line="480" w:lineRule="auto"/>
        <w:jc w:val="center"/>
      </w:pPr>
      <w:r>
        <w:t xml:space="preserve">Brittany </w:t>
      </w:r>
      <w:proofErr w:type="spellStart"/>
      <w:r>
        <w:t>Algee</w:t>
      </w:r>
      <w:proofErr w:type="spellEnd"/>
    </w:p>
    <w:p w:rsidR="008335DB" w:rsidRDefault="008335DB" w:rsidP="00C03D23">
      <w:pPr>
        <w:spacing w:line="480" w:lineRule="auto"/>
        <w:jc w:val="center"/>
      </w:pPr>
      <w:r>
        <w:t>Nursing 302: Nursing Research</w:t>
      </w:r>
    </w:p>
    <w:p w:rsidR="008335DB" w:rsidRDefault="008335DB" w:rsidP="00C03D23">
      <w:pPr>
        <w:spacing w:line="480" w:lineRule="auto"/>
        <w:jc w:val="center"/>
      </w:pPr>
      <w:r>
        <w:t>November 11, 2012</w:t>
      </w:r>
    </w:p>
    <w:p w:rsidR="008335DB" w:rsidRDefault="008335DB" w:rsidP="00C03D23">
      <w:pPr>
        <w:spacing w:line="480" w:lineRule="auto"/>
        <w:jc w:val="center"/>
      </w:pPr>
      <w:r>
        <w:t>Karen Collins</w:t>
      </w:r>
    </w:p>
    <w:p w:rsidR="008335DB" w:rsidRDefault="008335DB" w:rsidP="00C03D23">
      <w:pPr>
        <w:spacing w:line="480" w:lineRule="auto"/>
        <w:jc w:val="center"/>
      </w:pPr>
      <w:r>
        <w:t>Evidenced based protocol</w:t>
      </w:r>
      <w:r w:rsidR="003156BE">
        <w:t>:</w:t>
      </w:r>
    </w:p>
    <w:p w:rsidR="003156BE" w:rsidRDefault="003156BE" w:rsidP="00C03D23">
      <w:pPr>
        <w:spacing w:line="480" w:lineRule="auto"/>
        <w:jc w:val="center"/>
      </w:pPr>
      <w:r>
        <w:t>Infection Prevention and control of healthcare associated infections in primary and community care.</w:t>
      </w:r>
    </w:p>
    <w:p w:rsidR="008335DB" w:rsidRDefault="008335DB" w:rsidP="00C03D23">
      <w:pPr>
        <w:spacing w:line="480" w:lineRule="auto"/>
        <w:jc w:val="center"/>
      </w:pPr>
    </w:p>
    <w:p w:rsidR="008335DB" w:rsidRDefault="008335DB" w:rsidP="00C03D23">
      <w:pPr>
        <w:spacing w:line="480" w:lineRule="auto"/>
        <w:jc w:val="center"/>
      </w:pPr>
    </w:p>
    <w:p w:rsidR="008335DB" w:rsidRDefault="008335DB" w:rsidP="00C03D23">
      <w:pPr>
        <w:spacing w:line="480" w:lineRule="auto"/>
        <w:jc w:val="center"/>
      </w:pPr>
    </w:p>
    <w:p w:rsidR="008335DB" w:rsidRDefault="008335DB" w:rsidP="00C03D23">
      <w:pPr>
        <w:spacing w:line="480" w:lineRule="auto"/>
        <w:jc w:val="center"/>
      </w:pPr>
    </w:p>
    <w:p w:rsidR="008335DB" w:rsidRDefault="008335DB" w:rsidP="00C03D23">
      <w:pPr>
        <w:spacing w:line="480" w:lineRule="auto"/>
        <w:jc w:val="center"/>
      </w:pPr>
    </w:p>
    <w:p w:rsidR="008335DB" w:rsidRDefault="008335DB" w:rsidP="00C03D23">
      <w:pPr>
        <w:spacing w:line="480" w:lineRule="auto"/>
        <w:jc w:val="center"/>
      </w:pPr>
    </w:p>
    <w:p w:rsidR="008335DB" w:rsidRDefault="008335DB" w:rsidP="00C03D23">
      <w:pPr>
        <w:spacing w:line="480" w:lineRule="auto"/>
        <w:jc w:val="center"/>
      </w:pPr>
    </w:p>
    <w:p w:rsidR="00C03D23" w:rsidRDefault="00BE61E3" w:rsidP="00BE61E3">
      <w:pPr>
        <w:spacing w:line="480" w:lineRule="auto"/>
        <w:ind w:firstLine="720"/>
        <w:jc w:val="center"/>
      </w:pPr>
      <w:r w:rsidRPr="00BE61E3">
        <w:lastRenderedPageBreak/>
        <w:t>INFECTION PREVENTION AND CONTROL IN HEALTHCARE</w:t>
      </w:r>
    </w:p>
    <w:p w:rsidR="003911D1" w:rsidRDefault="000E7F34" w:rsidP="00C03D23">
      <w:pPr>
        <w:spacing w:line="480" w:lineRule="auto"/>
        <w:ind w:firstLine="720"/>
      </w:pPr>
      <w:r>
        <w:t>The national guideline clearing</w:t>
      </w:r>
      <w:r w:rsidR="003156BE">
        <w:t>house provided</w:t>
      </w:r>
      <w:r>
        <w:t xml:space="preserve"> a protocol</w:t>
      </w:r>
      <w:r w:rsidR="003156BE">
        <w:t xml:space="preserve"> to prevent and control healthcare associated infections in primary and community care. The population that this protocol targets are all adults and children receiving healthcare where standard infection control and </w:t>
      </w:r>
      <w:r w:rsidR="003911D1">
        <w:t>precautions</w:t>
      </w:r>
      <w:r w:rsidR="003156BE">
        <w:t xml:space="preserve"> apply in primary and </w:t>
      </w:r>
      <w:r w:rsidR="003911D1">
        <w:t>community care</w:t>
      </w:r>
      <w:r w:rsidR="003156BE">
        <w:t>, as well as healthcare professionals, family members and careers who provide healthcare in th</w:t>
      </w:r>
      <w:r w:rsidR="003911D1">
        <w:t>ese same settings ( N</w:t>
      </w:r>
      <w:r w:rsidR="003156BE">
        <w:t xml:space="preserve">ational </w:t>
      </w:r>
      <w:r w:rsidR="003911D1">
        <w:t>Guideline</w:t>
      </w:r>
      <w:r w:rsidR="003156BE">
        <w:t xml:space="preserve"> </w:t>
      </w:r>
      <w:r w:rsidR="003911D1">
        <w:t>C</w:t>
      </w:r>
      <w:r w:rsidR="003156BE">
        <w:t xml:space="preserve">learinghouse </w:t>
      </w:r>
      <w:r w:rsidR="003911D1">
        <w:t>2012).</w:t>
      </w:r>
    </w:p>
    <w:p w:rsidR="000E7F34" w:rsidRDefault="003911D1" w:rsidP="00C03D23">
      <w:pPr>
        <w:spacing w:line="480" w:lineRule="auto"/>
      </w:pPr>
      <w:r>
        <w:tab/>
        <w:t xml:space="preserve">The protocol has interventions and practice considerations </w:t>
      </w:r>
      <w:r w:rsidR="00496447">
        <w:t xml:space="preserve">to aid </w:t>
      </w:r>
      <w:r w:rsidR="004639FB">
        <w:t>in the prevention and control of infection in the healthcare setting. These interventions are specific to</w:t>
      </w:r>
      <w:r>
        <w:t xml:space="preserve"> hand hygiene, </w:t>
      </w:r>
      <w:r w:rsidR="004639FB">
        <w:t xml:space="preserve">the </w:t>
      </w:r>
      <w:r>
        <w:t>use of personal protective equipment, the use and disposal of sharps, waste</w:t>
      </w:r>
      <w:r w:rsidR="000E7F34">
        <w:t>,</w:t>
      </w:r>
      <w:r>
        <w:t xml:space="preserve"> catheter care for patients with long term catheters, care during eternal feedings and </w:t>
      </w:r>
      <w:r w:rsidR="004639FB">
        <w:t>caring for</w:t>
      </w:r>
      <w:r>
        <w:t xml:space="preserve"> patients with central venous catheters.</w:t>
      </w:r>
      <w:r w:rsidR="004639FB">
        <w:t xml:space="preserve"> The guidelines for hand hygiene include proper hand washing techniques and using decontaminating </w:t>
      </w:r>
      <w:r w:rsidR="004F6485">
        <w:t>agents</w:t>
      </w:r>
      <w:r w:rsidR="000E7F34">
        <w:t xml:space="preserve"> </w:t>
      </w:r>
      <w:r w:rsidR="004F6485">
        <w:t>such as</w:t>
      </w:r>
      <w:r w:rsidR="004639FB">
        <w:t xml:space="preserve"> liquid soaps and alcohol rubs. </w:t>
      </w:r>
      <w:proofErr w:type="gramStart"/>
      <w:r w:rsidR="004639FB">
        <w:t>Ensuring that hands remain free of decontamination throughout clinical work, and the use</w:t>
      </w:r>
      <w:r w:rsidR="0014116D">
        <w:t xml:space="preserve"> emollient hand cream to protect hands </w:t>
      </w:r>
      <w:del w:id="0" w:author="karen" w:date="2012-11-24T11:50:00Z">
        <w:r w:rsidR="0014116D" w:rsidDel="00291B57">
          <w:delText>form</w:delText>
        </w:r>
      </w:del>
      <w:ins w:id="1" w:author="karen" w:date="2012-11-24T11:50:00Z">
        <w:r w:rsidR="00291B57">
          <w:t xml:space="preserve"> from</w:t>
        </w:r>
      </w:ins>
      <w:r w:rsidR="0014116D">
        <w:t xml:space="preserve"> adverse </w:t>
      </w:r>
      <w:proofErr w:type="spellStart"/>
      <w:r w:rsidR="0014116D">
        <w:t>effect</w:t>
      </w:r>
      <w:ins w:id="2" w:author="karen" w:date="2012-11-24T11:50:00Z">
        <w:r w:rsidR="00291B57">
          <w:t>effects</w:t>
        </w:r>
      </w:ins>
      <w:proofErr w:type="spellEnd"/>
      <w:r w:rsidR="0014116D">
        <w:t xml:space="preserve"> of hand decontamination practice.</w:t>
      </w:r>
      <w:proofErr w:type="gramEnd"/>
      <w:r w:rsidR="0014116D">
        <w:t xml:space="preserve"> Personal protective </w:t>
      </w:r>
      <w:r w:rsidR="005716AD">
        <w:t>equipment includes the proper use of gloves, aprons and gowns, facemasks, eye protection and respiratory protection. The protocol for proper use and disposal of sharps include</w:t>
      </w:r>
      <w:r w:rsidR="008826A4">
        <w:t xml:space="preserve"> using safety needles and safe handling procedures. Sharps should be immediately discarded in the appropriate waste container and staff should have proper training in the correct technique and disposal of sharps.  Considerations for proper waste disposal include segregating the waste into appropriate color </w:t>
      </w:r>
      <w:ins w:id="3" w:author="karen" w:date="2012-11-24T11:52:00Z">
        <w:r w:rsidR="00291B57">
          <w:t>coded</w:t>
        </w:r>
      </w:ins>
      <w:del w:id="4" w:author="karen" w:date="2012-11-24T11:52:00Z">
        <w:r w:rsidR="008826A4" w:rsidDel="00291B57">
          <w:delText>colored</w:delText>
        </w:r>
      </w:del>
      <w:r w:rsidR="008826A4">
        <w:t xml:space="preserve"> waste containers. Labeling should be in accordance with the national</w:t>
      </w:r>
      <w:r w:rsidR="00433D5B">
        <w:t xml:space="preserve"> and local policies. Healthcare professionals should be educated on the correct handling, storage and disposal of healthcare </w:t>
      </w:r>
      <w:r w:rsidR="00C265DD">
        <w:t>waste</w:t>
      </w:r>
      <w:r w:rsidR="00C265DD" w:rsidRPr="00C265DD">
        <w:t xml:space="preserve"> </w:t>
      </w:r>
      <w:r w:rsidR="000E7F34" w:rsidRPr="00C265DD">
        <w:t>(National</w:t>
      </w:r>
      <w:r w:rsidR="00C265DD">
        <w:t xml:space="preserve"> Guideline Clearinghouse 2012</w:t>
      </w:r>
      <w:r w:rsidR="004F6485">
        <w:t xml:space="preserve">). </w:t>
      </w:r>
    </w:p>
    <w:p w:rsidR="008335DB" w:rsidRDefault="00784830" w:rsidP="000E7F34">
      <w:pPr>
        <w:spacing w:line="480" w:lineRule="auto"/>
        <w:ind w:firstLine="720"/>
      </w:pPr>
      <w:r>
        <w:t>Patients that have long term catheters</w:t>
      </w:r>
      <w:r w:rsidR="000E7F34">
        <w:t>,</w:t>
      </w:r>
      <w:r>
        <w:t xml:space="preserve"> </w:t>
      </w:r>
      <w:r w:rsidRPr="00784830">
        <w:t xml:space="preserve">their </w:t>
      </w:r>
      <w:r w:rsidR="00A41BF6" w:rsidRPr="00784830">
        <w:t>caregivers</w:t>
      </w:r>
      <w:r w:rsidRPr="00784830">
        <w:t xml:space="preserve"> and healthcare </w:t>
      </w:r>
      <w:r w:rsidR="00A41BF6" w:rsidRPr="00784830">
        <w:t>professionals should</w:t>
      </w:r>
      <w:r>
        <w:t xml:space="preserve"> be educated </w:t>
      </w:r>
      <w:r w:rsidR="00A41BF6">
        <w:t>about the</w:t>
      </w:r>
      <w:r>
        <w:t xml:space="preserve"> proper care of </w:t>
      </w:r>
      <w:proofErr w:type="spellStart"/>
      <w:r w:rsidR="000D4884">
        <w:t>catheters</w:t>
      </w:r>
      <w:del w:id="5" w:author="karen" w:date="2012-11-24T11:52:00Z">
        <w:r w:rsidR="000D4884" w:rsidDel="0058099C">
          <w:delText xml:space="preserve">. </w:delText>
        </w:r>
      </w:del>
      <w:ins w:id="6" w:author="karen" w:date="2012-11-24T11:52:00Z">
        <w:r w:rsidR="0058099C">
          <w:t>.</w:t>
        </w:r>
        <w:r w:rsidR="0058099C">
          <w:t>Poor</w:t>
        </w:r>
        <w:proofErr w:type="spellEnd"/>
        <w:r w:rsidR="0058099C">
          <w:t xml:space="preserve"> sentence structure. Health care </w:t>
        </w:r>
        <w:proofErr w:type="gramStart"/>
        <w:r w:rsidR="0058099C">
          <w:t>providers</w:t>
        </w:r>
        <w:proofErr w:type="gramEnd"/>
        <w:r w:rsidR="0058099C">
          <w:t xml:space="preserve"> should be educated on the care of long term catheter use</w:t>
        </w:r>
      </w:ins>
      <w:ins w:id="7" w:author="karen" w:date="2012-11-24T11:53:00Z">
        <w:r w:rsidR="0058099C">
          <w:t>…</w:t>
        </w:r>
        <w:r w:rsidR="0058099C">
          <w:t xml:space="preserve">.. </w:t>
        </w:r>
      </w:ins>
      <w:r w:rsidR="000D4884">
        <w:t>T</w:t>
      </w:r>
      <w:r w:rsidR="00A41BF6">
        <w:t xml:space="preserve">he patients need for </w:t>
      </w:r>
      <w:r w:rsidR="000D4884">
        <w:t>catheterization</w:t>
      </w:r>
      <w:r w:rsidR="00A41BF6">
        <w:t xml:space="preserve"> should be </w:t>
      </w:r>
      <w:r w:rsidR="000D4884">
        <w:t xml:space="preserve">assessed, </w:t>
      </w:r>
      <w:r w:rsidR="000D4884">
        <w:lastRenderedPageBreak/>
        <w:t xml:space="preserve">and the proper catheter and system should be used (indwelling, catheter valve vs. drainage bag). The proper techniques should be used with catheter insertion by either a </w:t>
      </w:r>
      <w:r w:rsidR="00912E49">
        <w:t>healthcare professional or the patient in the case of</w:t>
      </w:r>
      <w:r w:rsidR="000D4884">
        <w:t xml:space="preserve"> </w:t>
      </w:r>
      <w:r w:rsidR="00912E49">
        <w:t xml:space="preserve">self-catheterization.  Catheter maintenance techniques should be used and taught as well. </w:t>
      </w:r>
      <w:r w:rsidR="000E7F34">
        <w:t xml:space="preserve">When caring for eternal feeding, education on the technique should </w:t>
      </w:r>
      <w:ins w:id="8" w:author="karen" w:date="2012-11-24T11:54:00Z">
        <w:r w:rsidR="0058099C">
          <w:t xml:space="preserve">be provided </w:t>
        </w:r>
      </w:ins>
      <w:r w:rsidR="000E7F34">
        <w:t>provide</w:t>
      </w:r>
      <w:r w:rsidR="00912E49">
        <w:t xml:space="preserve"> to healthcare workers and famil</w:t>
      </w:r>
      <w:r w:rsidR="000E7F34">
        <w:t>ies. This information should include</w:t>
      </w:r>
      <w:r w:rsidR="00912E49">
        <w:t xml:space="preserve"> preparation and storag</w:t>
      </w:r>
      <w:r w:rsidR="000E7F34">
        <w:t>e, and administration of feeds, p</w:t>
      </w:r>
      <w:r w:rsidR="00912E49">
        <w:t>roper care of insertion site and</w:t>
      </w:r>
      <w:ins w:id="9" w:author="karen" w:date="2012-11-24T11:55:00Z">
        <w:r w:rsidR="0058099C">
          <w:t xml:space="preserve"> placement and care of an </w:t>
        </w:r>
      </w:ins>
      <w:proofErr w:type="spellStart"/>
      <w:ins w:id="10" w:author="karen" w:date="2012-11-24T12:05:00Z">
        <w:r w:rsidR="00EB77E6">
          <w:t>enteral</w:t>
        </w:r>
        <w:proofErr w:type="spellEnd"/>
        <w:r w:rsidR="00EB77E6">
          <w:t xml:space="preserve"> </w:t>
        </w:r>
      </w:ins>
      <w:ins w:id="11" w:author="karen" w:date="2012-11-24T12:12:00Z">
        <w:r w:rsidR="002B4834">
          <w:t xml:space="preserve"> feeding</w:t>
        </w:r>
        <w:r w:rsidR="002B4834">
          <w:t>…</w:t>
        </w:r>
        <w:r w:rsidR="002B4834">
          <w:t>.</w:t>
        </w:r>
      </w:ins>
      <w:r w:rsidR="00912E49">
        <w:t xml:space="preserve"> </w:t>
      </w:r>
      <w:proofErr w:type="spellStart"/>
      <w:r w:rsidR="00912E49">
        <w:t>enteral</w:t>
      </w:r>
      <w:proofErr w:type="spellEnd"/>
      <w:r w:rsidR="00912E49">
        <w:t xml:space="preserve"> feeding tube should be taught as well.  </w:t>
      </w:r>
      <w:r w:rsidR="002E00E5">
        <w:t>In regards to p</w:t>
      </w:r>
      <w:r w:rsidR="00912E49">
        <w:t xml:space="preserve">atients with central venous </w:t>
      </w:r>
      <w:r w:rsidR="002E00E5">
        <w:t xml:space="preserve">catheters the healthcare workers and patient should be educated about caring for the central venous catheter. General asepsis techniques should be </w:t>
      </w:r>
      <w:r w:rsidR="00BE61E3">
        <w:t>used when</w:t>
      </w:r>
      <w:r w:rsidR="002E00E5">
        <w:t xml:space="preserve"> caring for the catheter site</w:t>
      </w:r>
      <w:r w:rsidR="00C265DD" w:rsidRPr="00C265DD">
        <w:t xml:space="preserve"> (National Guideline Clearinghouse 2012).</w:t>
      </w:r>
      <w:r w:rsidR="002E00E5">
        <w:t xml:space="preserve"> </w:t>
      </w:r>
    </w:p>
    <w:p w:rsidR="00C265DD" w:rsidRDefault="00BE61E3" w:rsidP="00C03D23">
      <w:pPr>
        <w:spacing w:line="480" w:lineRule="auto"/>
      </w:pPr>
      <w:r>
        <w:tab/>
        <w:t>The infection prevent</w:t>
      </w:r>
      <w:r w:rsidR="000E7F34">
        <w:t>ions and control protocol in</w:t>
      </w:r>
      <w:r>
        <w:t xml:space="preserve"> healthcare</w:t>
      </w:r>
      <w:r w:rsidR="000E7F34">
        <w:t>-</w:t>
      </w:r>
      <w:r>
        <w:t xml:space="preserve"> associated infections in primary and </w:t>
      </w:r>
      <w:r w:rsidR="003B365E">
        <w:t xml:space="preserve">community </w:t>
      </w:r>
      <w:proofErr w:type="spellStart"/>
      <w:ins w:id="12" w:author="karen" w:date="2012-11-24T12:12:00Z">
        <w:r w:rsidR="002B4834">
          <w:t>healthcare,</w:t>
        </w:r>
      </w:ins>
      <w:r w:rsidR="003B365E">
        <w:t>implemented</w:t>
      </w:r>
      <w:proofErr w:type="spellEnd"/>
      <w:r>
        <w:t xml:space="preserve"> by the national guideline clearinghouse</w:t>
      </w:r>
      <w:r w:rsidR="003B365E">
        <w:t xml:space="preserve"> is important to nurses and patients because it aides in decreasing the number of infections that</w:t>
      </w:r>
      <w:r w:rsidR="000E7F34">
        <w:t xml:space="preserve"> are</w:t>
      </w:r>
      <w:r w:rsidR="003B365E">
        <w:t xml:space="preserve"> healthcare acquired. In the healthcare setting workers and patients encounter numerous amounts of </w:t>
      </w:r>
      <w:proofErr w:type="spellStart"/>
      <w:proofErr w:type="gramStart"/>
      <w:r w:rsidR="003B365E">
        <w:t>germ</w:t>
      </w:r>
      <w:ins w:id="13" w:author="karen" w:date="2012-11-24T12:13:00Z">
        <w:r w:rsidR="002B4834">
          <w:t>germs</w:t>
        </w:r>
        <w:proofErr w:type="spellEnd"/>
        <w:r w:rsidR="002B4834">
          <w:t xml:space="preserve"> </w:t>
        </w:r>
      </w:ins>
      <w:r w:rsidR="003B365E">
        <w:t xml:space="preserve"> and</w:t>
      </w:r>
      <w:proofErr w:type="gramEnd"/>
      <w:r w:rsidR="003B365E">
        <w:t xml:space="preserve"> bacteria that may lead to infections.  Having the proper education about preventive methods will assist in controlling the amount of infections that are spread to patients and healthcare workers. Implementation of this protocol will provide adequate education to the patient and healthcare workers about the things that can become contaminated and lead to </w:t>
      </w:r>
      <w:r w:rsidR="00C265DD">
        <w:t>an increase in healthcare associated infections. This protocol provides the nurses with guidelines about what to pay special attention to when providing care to the specific cases that were previously defined in the paper. (Hand hygiene, personal protective equipment, waste etc.)</w:t>
      </w:r>
    </w:p>
    <w:p w:rsidR="006D2616" w:rsidRDefault="00D05F46" w:rsidP="00C03D23">
      <w:pPr>
        <w:spacing w:line="480" w:lineRule="auto"/>
      </w:pPr>
      <w:r>
        <w:tab/>
      </w:r>
      <w:r w:rsidR="00631F01">
        <w:t>The role of hand hygiene in healthcare –associated infection prevention</w:t>
      </w:r>
      <w:r w:rsidR="004029B6">
        <w:t xml:space="preserve"> </w:t>
      </w:r>
      <w:r w:rsidR="00CA17DD">
        <w:t>explains how “healthcare workers hands are the most common vehicle of healthcare- associated pathogens from patient to patient within a healthcare environment”</w:t>
      </w:r>
      <w:r w:rsidR="00CA17DD" w:rsidRPr="00CA17DD">
        <w:t xml:space="preserve"> (</w:t>
      </w:r>
      <w:proofErr w:type="spellStart"/>
      <w:r w:rsidR="00CA17DD" w:rsidRPr="00CA17DD">
        <w:t>Allegranzi</w:t>
      </w:r>
      <w:proofErr w:type="spellEnd"/>
      <w:r w:rsidR="00CA17DD">
        <w:t xml:space="preserve"> </w:t>
      </w:r>
      <w:r w:rsidR="00CA17DD" w:rsidRPr="00CA17DD">
        <w:t>,</w:t>
      </w:r>
      <w:proofErr w:type="spellStart"/>
      <w:r w:rsidR="00CA17DD" w:rsidRPr="00CA17DD">
        <w:t>Pittet</w:t>
      </w:r>
      <w:proofErr w:type="spellEnd"/>
      <w:r w:rsidR="00CA17DD" w:rsidRPr="00CA17DD">
        <w:t xml:space="preserve"> 2009)</w:t>
      </w:r>
      <w:r w:rsidR="00CA17DD">
        <w:t xml:space="preserve">. Proper hand hygiene is </w:t>
      </w:r>
      <w:r w:rsidR="00CA17DD">
        <w:lastRenderedPageBreak/>
        <w:t>considered the leasing measure for preventing the spread of antimicrobial resistance and reducing healthcare- associated infections.</w:t>
      </w:r>
      <w:r w:rsidR="00863D87">
        <w:t xml:space="preserve"> This study aimed to increase the compliance among healthcare workers in hand hygiene and the use of alcohol based hand </w:t>
      </w:r>
      <w:proofErr w:type="spellStart"/>
      <w:r w:rsidR="00863D87">
        <w:t>rub</w:t>
      </w:r>
      <w:ins w:id="14" w:author="karen" w:date="2012-11-24T12:21:00Z">
        <w:r w:rsidR="002B4834">
          <w:t>rubs</w:t>
        </w:r>
      </w:ins>
      <w:proofErr w:type="spellEnd"/>
      <w:r w:rsidR="00863D87">
        <w:t xml:space="preserve"> as a disinfectant. The center for disease control (CDC) and the world health organization (WHO) have embraced alcohol based hand rub as a </w:t>
      </w:r>
      <w:r w:rsidR="006D2616">
        <w:t xml:space="preserve">hand hygiene guideline based on the evidence that it provides better microbiological efficacy and required less time to reach the desired effect </w:t>
      </w:r>
      <w:r w:rsidR="006D2616" w:rsidRPr="006D2616">
        <w:t xml:space="preserve"> (</w:t>
      </w:r>
      <w:proofErr w:type="spellStart"/>
      <w:r w:rsidR="006D2616" w:rsidRPr="006D2616">
        <w:t>Allegranzi</w:t>
      </w:r>
      <w:proofErr w:type="spellEnd"/>
      <w:r w:rsidR="006D2616" w:rsidRPr="006D2616">
        <w:t xml:space="preserve"> ,</w:t>
      </w:r>
      <w:proofErr w:type="spellStart"/>
      <w:r w:rsidR="006D2616" w:rsidRPr="006D2616">
        <w:t>Pittet</w:t>
      </w:r>
      <w:proofErr w:type="spellEnd"/>
      <w:r w:rsidR="006D2616" w:rsidRPr="006D2616">
        <w:t xml:space="preserve"> 2009). </w:t>
      </w:r>
      <w:r w:rsidR="006D2616">
        <w:t xml:space="preserve"> </w:t>
      </w:r>
    </w:p>
    <w:p w:rsidR="00A32E67" w:rsidRDefault="006D2616" w:rsidP="006D2616">
      <w:pPr>
        <w:spacing w:line="480" w:lineRule="auto"/>
        <w:ind w:firstLine="720"/>
      </w:pPr>
      <w:r>
        <w:t>Controversy occurs with the alcohol based hand rub in re</w:t>
      </w:r>
      <w:r w:rsidR="00A32E67">
        <w:t xml:space="preserve">lation to clostridium </w:t>
      </w:r>
      <w:proofErr w:type="spellStart"/>
      <w:r w:rsidR="00A32E67">
        <w:t>difficile</w:t>
      </w:r>
      <w:proofErr w:type="spellEnd"/>
      <w:r w:rsidR="00A32E67">
        <w:t xml:space="preserve"> (C. </w:t>
      </w:r>
      <w:proofErr w:type="spellStart"/>
      <w:r w:rsidR="00A32E67">
        <w:t>difficile</w:t>
      </w:r>
      <w:proofErr w:type="spellEnd"/>
      <w:r w:rsidR="00A32E67">
        <w:t>) contamination.</w:t>
      </w:r>
      <w:r>
        <w:t xml:space="preserve">  The spore forming pathogens in CDIFF are more likely to be removed with the friction</w:t>
      </w:r>
      <w:r w:rsidR="000E7F34">
        <w:t xml:space="preserve"> of rubbing ones hands together when</w:t>
      </w:r>
      <w:r>
        <w:t xml:space="preserve"> washing hands with antimicrobial soap. Alcohol based rubs have been blamed for the increase in C. </w:t>
      </w:r>
      <w:proofErr w:type="spellStart"/>
      <w:r>
        <w:t>difficile</w:t>
      </w:r>
      <w:proofErr w:type="spellEnd"/>
      <w:r>
        <w:t xml:space="preserve"> outbreaks in the United States regardless of the fact that the C. </w:t>
      </w:r>
      <w:proofErr w:type="spellStart"/>
      <w:r>
        <w:t>difficile</w:t>
      </w:r>
      <w:proofErr w:type="spellEnd"/>
      <w:r>
        <w:t xml:space="preserve"> outbreak occurred before the wide use of alcohol based hand </w:t>
      </w:r>
      <w:proofErr w:type="spellStart"/>
      <w:r>
        <w:t>rub</w:t>
      </w:r>
      <w:ins w:id="15" w:author="karen" w:date="2012-11-24T12:21:00Z">
        <w:r w:rsidR="002B4834">
          <w:t>rubs</w:t>
        </w:r>
        <w:proofErr w:type="spellEnd"/>
        <w:r w:rsidR="002B4834">
          <w:t xml:space="preserve"> were </w:t>
        </w:r>
      </w:ins>
      <w:r>
        <w:t xml:space="preserve"> was implemented </w:t>
      </w:r>
      <w:r w:rsidRPr="006D2616">
        <w:t>(</w:t>
      </w:r>
      <w:proofErr w:type="spellStart"/>
      <w:r w:rsidRPr="006D2616">
        <w:t>Allegranzi</w:t>
      </w:r>
      <w:proofErr w:type="spellEnd"/>
      <w:r w:rsidRPr="006D2616">
        <w:t xml:space="preserve"> ,</w:t>
      </w:r>
      <w:proofErr w:type="spellStart"/>
      <w:r w:rsidRPr="006D2616">
        <w:t>Pittet</w:t>
      </w:r>
      <w:proofErr w:type="spellEnd"/>
      <w:r w:rsidRPr="006D2616">
        <w:t xml:space="preserve"> 2009).</w:t>
      </w:r>
      <w:r w:rsidR="00A32E67">
        <w:t xml:space="preserve"> The research article gathered information from multiple specialty fields over from 1977-2008. The researcher examined the compliance and interventions implemented during that time. The data is presented in chart format.</w:t>
      </w:r>
    </w:p>
    <w:p w:rsidR="00D05F46" w:rsidRDefault="004934BD" w:rsidP="006D2616">
      <w:pPr>
        <w:spacing w:line="480" w:lineRule="auto"/>
        <w:ind w:firstLine="720"/>
      </w:pPr>
      <w:r>
        <w:t xml:space="preserve">According to the </w:t>
      </w:r>
      <w:r w:rsidR="004F6485">
        <w:t>IDSA (</w:t>
      </w:r>
      <w:r w:rsidR="008C0BBF">
        <w:t>2010)</w:t>
      </w:r>
      <w:r>
        <w:t xml:space="preserve"> guidelines catheter </w:t>
      </w:r>
      <w:proofErr w:type="spellStart"/>
      <w:r>
        <w:t>bacteriuria</w:t>
      </w:r>
      <w:proofErr w:type="spellEnd"/>
      <w:r>
        <w:t xml:space="preserve"> is the most common hospital-associated infection worldwide. This bacterium is most common due to the inappropriate </w:t>
      </w:r>
      <w:r w:rsidR="005275B5">
        <w:t>use o</w:t>
      </w:r>
      <w:r>
        <w:t xml:space="preserve">f catheters in hospitals and long term care facilities.  Healthcare personnel and other expenses are used to aid in controlling the spread of these hospital associated infections. The problem in this article </w:t>
      </w:r>
      <w:r w:rsidR="005275B5">
        <w:t>is to</w:t>
      </w:r>
      <w:r w:rsidR="00D16B3B">
        <w:t xml:space="preserve"> provide recommendations and guidelines in the diagnosing of catheter urinary tract infections (CA-UTI) as well as preventions and treatments for this condition. The study used a </w:t>
      </w:r>
      <w:proofErr w:type="spellStart"/>
      <w:r w:rsidR="00D16B3B">
        <w:t>PubMed</w:t>
      </w:r>
      <w:proofErr w:type="spellEnd"/>
      <w:r w:rsidR="00D16B3B">
        <w:t xml:space="preserve"> search engine with the key word urinary combined with catheter, </w:t>
      </w:r>
      <w:proofErr w:type="spellStart"/>
      <w:r w:rsidR="00D16B3B">
        <w:t>nosocomial</w:t>
      </w:r>
      <w:proofErr w:type="spellEnd"/>
      <w:r w:rsidR="00D16B3B">
        <w:t xml:space="preserve">, </w:t>
      </w:r>
      <w:proofErr w:type="spellStart"/>
      <w:r w:rsidR="00D16B3B">
        <w:t>neurogenic</w:t>
      </w:r>
      <w:proofErr w:type="spellEnd"/>
      <w:r w:rsidR="00D16B3B">
        <w:t xml:space="preserve"> bladder and other key words. The data was reviewed and urinary infection experts were asked to review the data for any additional trials to be added to the study. Studies that were excluded were articles that did not clearly state there </w:t>
      </w:r>
      <w:r w:rsidR="00D16B3B">
        <w:lastRenderedPageBreak/>
        <w:t>population size, intervention or design. There was a panel that met face to face, and via teleconference t</w:t>
      </w:r>
      <w:r w:rsidR="008C0BBF">
        <w:t xml:space="preserve">o analyze the research found, </w:t>
      </w:r>
      <w:r w:rsidR="005275B5">
        <w:t xml:space="preserve">they </w:t>
      </w:r>
      <w:r w:rsidR="00D16B3B">
        <w:t>determine</w:t>
      </w:r>
      <w:r w:rsidR="008C0BBF">
        <w:t>d</w:t>
      </w:r>
      <w:r w:rsidR="00D16B3B">
        <w:t xml:space="preserve"> guidelines from their findings.</w:t>
      </w:r>
    </w:p>
    <w:p w:rsidR="006D2616" w:rsidRDefault="008C0BBF" w:rsidP="00840A5D">
      <w:pPr>
        <w:spacing w:line="480" w:lineRule="auto"/>
      </w:pPr>
      <w:r>
        <w:tab/>
        <w:t xml:space="preserve">Preventing healthcare-associated infections (Collins 2008) provides an overview of how patients and healthcare workers can decrease their chances of healthcare-associated infections. Unlike the other articles this article examines the role that government plays in decreasing the number of healthcare- associated infections. Since 2002 four states (Florida, Illinois, Missouri and Pennsylvania) mandated healthcare facilities to </w:t>
      </w:r>
      <w:r w:rsidR="005275B5">
        <w:t>disclose</w:t>
      </w:r>
      <w:r>
        <w:t xml:space="preserve"> healthcare associated infections and holding these organizations more accountable for these infections. Th</w:t>
      </w:r>
      <w:r w:rsidR="005275B5">
        <w:t>e goal</w:t>
      </w:r>
      <w:r>
        <w:t xml:space="preserve"> the government has with this law is that healthcare facilities will improve their</w:t>
      </w:r>
      <w:r w:rsidR="00840A5D">
        <w:t xml:space="preserve"> quality of medical care patients receive which will in turn decrease the number of healthcare associated infections. The article continues defining healthcare –associated infections along with strategies to help decrease the spread of these infections.</w:t>
      </w:r>
    </w:p>
    <w:p w:rsidR="00840A5D" w:rsidRPr="00840A5D" w:rsidRDefault="00840A5D" w:rsidP="00840A5D">
      <w:pPr>
        <w:spacing w:line="480" w:lineRule="auto"/>
      </w:pPr>
      <w:r>
        <w:tab/>
        <w:t xml:space="preserve">The research supports the evidenced based protocol and should be continuously </w:t>
      </w:r>
      <w:r w:rsidR="005275B5">
        <w:t xml:space="preserve">implemented </w:t>
      </w:r>
      <w:r>
        <w:t xml:space="preserve">among healthcare facilities. </w:t>
      </w:r>
      <w:r w:rsidR="00B771E9">
        <w:t>T</w:t>
      </w:r>
      <w:r>
        <w:t>his</w:t>
      </w:r>
      <w:r w:rsidR="00B771E9">
        <w:t xml:space="preserve"> protocol promotes the best practice standards to promote positive patient outcomes as evidenced by research. The protocol should not be changed, because it incorporates prevention methods for the leading cause of healthcare associated infections. The </w:t>
      </w:r>
      <w:r w:rsidR="005275B5">
        <w:t>EBP protocol</w:t>
      </w:r>
      <w:r w:rsidR="00B771E9">
        <w:t xml:space="preserve"> interventions for preventing healthcare-associated infections were proven true from the research articles that were found on the topic. The protocol appeared to have been carefully structured to incorporate the main factors of </w:t>
      </w:r>
      <w:r w:rsidR="005275B5">
        <w:t>health</w:t>
      </w:r>
      <w:r w:rsidR="00B771E9">
        <w:t>care</w:t>
      </w:r>
      <w:r w:rsidR="005275B5">
        <w:t>-</w:t>
      </w:r>
      <w:r w:rsidR="00B771E9">
        <w:t xml:space="preserve"> associated infections and with these findings interventions were implemented. </w:t>
      </w:r>
      <w:bookmarkStart w:id="16" w:name="_GoBack"/>
      <w:bookmarkEnd w:id="16"/>
      <w:ins w:id="17" w:author="karen" w:date="2012-11-24T12:38:00Z">
        <w:r w:rsidR="004F58D3">
          <w:t>Your description of the research articles i</w:t>
        </w:r>
      </w:ins>
      <w:ins w:id="18" w:author="karen" w:date="2012-11-24T12:39:00Z">
        <w:r w:rsidR="004F58D3">
          <w:t>s not very thorough.</w:t>
        </w:r>
      </w:ins>
      <w:ins w:id="19" w:author="karen" w:date="2012-11-24T12:43:00Z">
        <w:r w:rsidR="00FF78B9">
          <w:t xml:space="preserve"> You did not include research problems, purpose, design,</w:t>
        </w:r>
      </w:ins>
      <w:ins w:id="20" w:author="karen" w:date="2012-11-24T12:44:00Z">
        <w:r w:rsidR="00FF78B9">
          <w:t xml:space="preserve"> etc. </w:t>
        </w:r>
      </w:ins>
      <w:ins w:id="21" w:author="karen" w:date="2012-11-24T12:39:00Z">
        <w:r w:rsidR="004F58D3">
          <w:t xml:space="preserve">I see your analysis of the protocol but I do not think you did a conclusion. </w:t>
        </w:r>
      </w:ins>
    </w:p>
    <w:p w:rsidR="008335DB" w:rsidRDefault="008335DB" w:rsidP="00C03D23">
      <w:pPr>
        <w:spacing w:line="480" w:lineRule="auto"/>
      </w:pPr>
    </w:p>
    <w:p w:rsidR="008335DB" w:rsidRDefault="008335DB" w:rsidP="00C03D23">
      <w:pPr>
        <w:spacing w:line="480" w:lineRule="auto"/>
      </w:pPr>
    </w:p>
    <w:p w:rsidR="008335DB" w:rsidRDefault="008335DB" w:rsidP="00C03D23">
      <w:pPr>
        <w:spacing w:line="480" w:lineRule="auto"/>
      </w:pPr>
    </w:p>
    <w:p w:rsidR="008335DB" w:rsidRDefault="00B771E9" w:rsidP="00B771E9">
      <w:pPr>
        <w:spacing w:line="480" w:lineRule="auto"/>
        <w:jc w:val="center"/>
      </w:pPr>
      <w:r>
        <w:lastRenderedPageBreak/>
        <w:t>References</w:t>
      </w:r>
    </w:p>
    <w:p w:rsidR="003B09E7" w:rsidRDefault="004F6485" w:rsidP="003B09E7">
      <w:pPr>
        <w:spacing w:line="480" w:lineRule="auto"/>
      </w:pPr>
      <w:r>
        <w:t>1. American</w:t>
      </w:r>
      <w:r w:rsidR="003B09E7">
        <w:t xml:space="preserve"> Psychological Association [APA]. (2009). Publication manual of the American</w:t>
      </w:r>
    </w:p>
    <w:p w:rsidR="003B09E7" w:rsidRDefault="003B09E7" w:rsidP="003B09E7">
      <w:pPr>
        <w:spacing w:line="480" w:lineRule="auto"/>
        <w:ind w:firstLine="720"/>
      </w:pPr>
      <w:r>
        <w:t xml:space="preserve"> Psychological Association (6th </w:t>
      </w:r>
      <w:proofErr w:type="gramStart"/>
      <w:r>
        <w:t>ed</w:t>
      </w:r>
      <w:proofErr w:type="gramEnd"/>
      <w:r>
        <w:t>.). Washington, DC: APA.</w:t>
      </w:r>
    </w:p>
    <w:p w:rsidR="003B09E7" w:rsidRDefault="004F6485" w:rsidP="003B09E7">
      <w:pPr>
        <w:spacing w:line="480" w:lineRule="auto"/>
      </w:pPr>
      <w:r>
        <w:t xml:space="preserve">2. </w:t>
      </w:r>
      <w:proofErr w:type="spellStart"/>
      <w:r>
        <w:t>Allegranzi</w:t>
      </w:r>
      <w:proofErr w:type="spellEnd"/>
      <w:r w:rsidR="003B09E7">
        <w:t xml:space="preserve">, B., </w:t>
      </w:r>
      <w:proofErr w:type="spellStart"/>
      <w:r w:rsidR="003B09E7">
        <w:t>Pittet</w:t>
      </w:r>
      <w:proofErr w:type="spellEnd"/>
      <w:r w:rsidR="003B09E7">
        <w:t xml:space="preserve">, D. (2009) Role of hand hygiene in healthcare-associated infection prevention. </w:t>
      </w:r>
    </w:p>
    <w:p w:rsidR="003B09E7" w:rsidRDefault="003B09E7" w:rsidP="003B09E7">
      <w:pPr>
        <w:spacing w:line="480" w:lineRule="auto"/>
        <w:ind w:firstLine="720"/>
      </w:pPr>
      <w:r>
        <w:t xml:space="preserve">Retrieved from: </w:t>
      </w:r>
      <w:hyperlink r:id="rId6" w:history="1">
        <w:r w:rsidRPr="00D26246">
          <w:rPr>
            <w:rStyle w:val="Hyperlink"/>
          </w:rPr>
          <w:t>http://www.ncbi.nlm.nih.gov/pubmed/19720430</w:t>
        </w:r>
      </w:hyperlink>
    </w:p>
    <w:p w:rsidR="003B09E7" w:rsidRDefault="004F6485" w:rsidP="003B09E7">
      <w:pPr>
        <w:spacing w:line="480" w:lineRule="auto"/>
      </w:pPr>
      <w:r>
        <w:t>3. Collins</w:t>
      </w:r>
      <w:r w:rsidR="003B09E7">
        <w:t xml:space="preserve">, A. S. (2008). </w:t>
      </w:r>
      <w:proofErr w:type="gramStart"/>
      <w:r w:rsidR="003B09E7">
        <w:t>Preventing Healthcare-Associated Infections.</w:t>
      </w:r>
      <w:proofErr w:type="gramEnd"/>
      <w:r w:rsidR="003B09E7">
        <w:t xml:space="preserve"> Retrieved from:</w:t>
      </w:r>
      <w:r w:rsidR="003B09E7" w:rsidRPr="003B09E7">
        <w:t xml:space="preserve"> </w:t>
      </w:r>
    </w:p>
    <w:p w:rsidR="003B09E7" w:rsidRDefault="00DF776A" w:rsidP="003B09E7">
      <w:pPr>
        <w:spacing w:line="480" w:lineRule="auto"/>
        <w:ind w:firstLine="720"/>
      </w:pPr>
      <w:hyperlink r:id="rId7" w:history="1">
        <w:r w:rsidR="003B09E7" w:rsidRPr="00D26246">
          <w:rPr>
            <w:rStyle w:val="Hyperlink"/>
          </w:rPr>
          <w:t>http://www.ahrq.gov/qual/nurseshdbk/docs/CollinsA_PHCAI.pdf</w:t>
        </w:r>
      </w:hyperlink>
    </w:p>
    <w:p w:rsidR="003B09E7" w:rsidRDefault="004F6485" w:rsidP="003B09E7">
      <w:pPr>
        <w:spacing w:line="480" w:lineRule="auto"/>
      </w:pPr>
      <w:r>
        <w:t>4. Infectious</w:t>
      </w:r>
      <w:r w:rsidR="003B09E7">
        <w:t xml:space="preserve"> disease Society of America (2010). Diagnosis, preventions and treatment of </w:t>
      </w:r>
      <w:r>
        <w:t>Urinary</w:t>
      </w:r>
      <w:r w:rsidR="003B09E7">
        <w:t xml:space="preserve"> </w:t>
      </w:r>
    </w:p>
    <w:p w:rsidR="003B09E7" w:rsidRDefault="004F6485" w:rsidP="003B09E7">
      <w:pPr>
        <w:spacing w:line="480" w:lineRule="auto"/>
        <w:ind w:firstLine="720"/>
        <w:rPr>
          <w:i/>
        </w:rPr>
      </w:pPr>
      <w:r>
        <w:t>Catheter</w:t>
      </w:r>
      <w:r w:rsidR="003B09E7">
        <w:t xml:space="preserve"> associated urinary </w:t>
      </w:r>
      <w:r>
        <w:t>tract</w:t>
      </w:r>
      <w:r w:rsidR="003B09E7">
        <w:t xml:space="preserve"> infections in adults; </w:t>
      </w:r>
      <w:r w:rsidR="003B09E7">
        <w:rPr>
          <w:i/>
        </w:rPr>
        <w:t xml:space="preserve">2009 </w:t>
      </w:r>
      <w:r>
        <w:rPr>
          <w:i/>
        </w:rPr>
        <w:t>international</w:t>
      </w:r>
      <w:r w:rsidR="003B09E7">
        <w:rPr>
          <w:i/>
        </w:rPr>
        <w:t xml:space="preserve"> clinical practice </w:t>
      </w:r>
    </w:p>
    <w:p w:rsidR="003B09E7" w:rsidRDefault="004F6485" w:rsidP="003B09E7">
      <w:pPr>
        <w:spacing w:line="480" w:lineRule="auto"/>
        <w:ind w:left="720"/>
      </w:pPr>
      <w:proofErr w:type="gramStart"/>
      <w:r>
        <w:rPr>
          <w:i/>
        </w:rPr>
        <w:t>Guidelines</w:t>
      </w:r>
      <w:r w:rsidR="003B09E7">
        <w:rPr>
          <w:i/>
        </w:rPr>
        <w:t xml:space="preserve"> from infectious disease society of America.</w:t>
      </w:r>
      <w:proofErr w:type="gramEnd"/>
      <w:r w:rsidR="003B09E7">
        <w:t xml:space="preserve"> Retrieved from: </w:t>
      </w:r>
      <w:hyperlink r:id="rId8" w:history="1">
        <w:r w:rsidR="003B09E7" w:rsidRPr="00D26246">
          <w:rPr>
            <w:rStyle w:val="Hyperlink"/>
          </w:rPr>
          <w:t>http://cid.oxfordjournals.org/content/50/5/625.short</w:t>
        </w:r>
      </w:hyperlink>
    </w:p>
    <w:p w:rsidR="003B09E7" w:rsidRDefault="004F6485" w:rsidP="003B09E7">
      <w:pPr>
        <w:spacing w:line="480" w:lineRule="auto"/>
      </w:pPr>
      <w:r>
        <w:t>5. National</w:t>
      </w:r>
      <w:r w:rsidR="003B09E7">
        <w:t xml:space="preserve"> guideline </w:t>
      </w:r>
      <w:r>
        <w:t>Clearinghouse</w:t>
      </w:r>
      <w:r w:rsidR="003B09E7">
        <w:t>. (2012). Infection prevention and control of healthcare-</w:t>
      </w:r>
      <w:r>
        <w:t>associated</w:t>
      </w:r>
      <w:r w:rsidR="003B09E7">
        <w:t xml:space="preserve"> </w:t>
      </w:r>
    </w:p>
    <w:p w:rsidR="003B09E7" w:rsidRPr="003B09E7" w:rsidRDefault="004F6485" w:rsidP="003B09E7">
      <w:pPr>
        <w:spacing w:line="480" w:lineRule="auto"/>
        <w:ind w:left="720"/>
      </w:pPr>
      <w:proofErr w:type="gramStart"/>
      <w:r>
        <w:t>Infection</w:t>
      </w:r>
      <w:r w:rsidR="003B09E7">
        <w:t xml:space="preserve"> in </w:t>
      </w:r>
      <w:r>
        <w:t>primary</w:t>
      </w:r>
      <w:r w:rsidR="003B09E7">
        <w:t xml:space="preserve"> and community care.</w:t>
      </w:r>
      <w:proofErr w:type="gramEnd"/>
      <w:r w:rsidR="003B09E7">
        <w:t xml:space="preserve"> </w:t>
      </w:r>
      <w:r>
        <w:t>Retrieved</w:t>
      </w:r>
      <w:r w:rsidR="003B09E7">
        <w:t xml:space="preserve"> from: </w:t>
      </w:r>
      <w:r w:rsidR="003B09E7" w:rsidRPr="003B09E7">
        <w:t>http://www.guideline.gov/content.aspx?id=36680&amp;search=infection+and+infection+prevention+and+control+and+healthcare-associated</w:t>
      </w:r>
    </w:p>
    <w:p w:rsidR="008335DB" w:rsidRDefault="00AF207D" w:rsidP="003B09E7">
      <w:pPr>
        <w:spacing w:line="480" w:lineRule="auto"/>
      </w:pPr>
      <w:ins w:id="22" w:author="karen" w:date="2012-11-24T12:26:00Z">
        <w:r>
          <w:t xml:space="preserve">Do not number your </w:t>
        </w:r>
      </w:ins>
      <w:ins w:id="23" w:author="karen" w:date="2012-11-24T12:27:00Z">
        <w:r>
          <w:t>citations</w:t>
        </w:r>
      </w:ins>
      <w:ins w:id="24" w:author="karen" w:date="2012-11-24T12:26:00Z">
        <w:r>
          <w:t>.</w:t>
        </w:r>
      </w:ins>
      <w:ins w:id="25" w:author="karen" w:date="2012-11-24T12:27:00Z">
        <w:r>
          <w:t xml:space="preserve">  You also left an extra </w:t>
        </w:r>
        <w:r>
          <w:t>–</w:t>
        </w:r>
        <w:r>
          <w:t xml:space="preserve">blank page on </w:t>
        </w:r>
      </w:ins>
      <w:ins w:id="26" w:author="karen" w:date="2012-11-24T12:28:00Z">
        <w:r>
          <w:t xml:space="preserve">the end of </w:t>
        </w:r>
      </w:ins>
      <w:ins w:id="27" w:author="karen" w:date="2012-11-24T12:27:00Z">
        <w:r>
          <w:t>your submission of the pap</w:t>
        </w:r>
      </w:ins>
      <w:ins w:id="28" w:author="karen" w:date="2012-11-24T12:28:00Z">
        <w:r>
          <w:t>er.</w:t>
        </w:r>
      </w:ins>
    </w:p>
    <w:p w:rsidR="008335DB" w:rsidRDefault="008335DB" w:rsidP="003B09E7">
      <w:pPr>
        <w:spacing w:line="480" w:lineRule="auto"/>
      </w:pPr>
    </w:p>
    <w:p w:rsidR="008335DB" w:rsidRDefault="008335DB" w:rsidP="00C03D23">
      <w:pPr>
        <w:spacing w:line="480" w:lineRule="auto"/>
      </w:pPr>
    </w:p>
    <w:p w:rsidR="008335DB" w:rsidRDefault="008335DB" w:rsidP="00C03D23">
      <w:pPr>
        <w:spacing w:line="480" w:lineRule="auto"/>
      </w:pPr>
    </w:p>
    <w:tbl>
      <w:tblPr>
        <w:tblpPr w:leftFromText="180" w:rightFromText="180" w:horzAnchor="margin" w:tblpY="17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5"/>
        <w:gridCol w:w="1496"/>
        <w:gridCol w:w="1455"/>
      </w:tblGrid>
      <w:tr w:rsidR="00B216D3" w:rsidRPr="007F3086" w:rsidTr="00C2419C">
        <w:tc>
          <w:tcPr>
            <w:tcW w:w="5905" w:type="dxa"/>
            <w:shd w:val="clear" w:color="auto" w:fill="auto"/>
          </w:tcPr>
          <w:p w:rsidR="00B216D3" w:rsidRPr="007F3086" w:rsidRDefault="00B216D3" w:rsidP="00C2419C">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lastRenderedPageBreak/>
              <w:t>Content</w:t>
            </w:r>
          </w:p>
          <w:p w:rsidR="00B216D3" w:rsidRPr="007F3086" w:rsidRDefault="00B216D3" w:rsidP="00C2419C">
            <w:pPr>
              <w:spacing w:after="0" w:line="240" w:lineRule="auto"/>
              <w:rPr>
                <w:rFonts w:ascii="Times New Roman" w:eastAsia="Times New Roman" w:hAnsi="Times New Roman" w:cs="Times New Roman"/>
                <w:b/>
                <w:i/>
                <w:sz w:val="28"/>
                <w:szCs w:val="28"/>
              </w:rPr>
            </w:pPr>
          </w:p>
        </w:tc>
        <w:tc>
          <w:tcPr>
            <w:tcW w:w="1496" w:type="dxa"/>
            <w:shd w:val="clear" w:color="auto" w:fill="auto"/>
          </w:tcPr>
          <w:p w:rsidR="00B216D3" w:rsidRPr="007F3086" w:rsidRDefault="00B216D3" w:rsidP="00C2419C">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Possible</w:t>
            </w:r>
          </w:p>
        </w:tc>
        <w:tc>
          <w:tcPr>
            <w:tcW w:w="1455" w:type="dxa"/>
            <w:shd w:val="clear" w:color="auto" w:fill="auto"/>
          </w:tcPr>
          <w:p w:rsidR="00B216D3" w:rsidRPr="007F3086" w:rsidRDefault="00B216D3" w:rsidP="00C2419C">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Earned</w:t>
            </w:r>
          </w:p>
        </w:tc>
      </w:tr>
      <w:tr w:rsidR="00B216D3" w:rsidRPr="007F3086" w:rsidTr="00C2419C">
        <w:tc>
          <w:tcPr>
            <w:tcW w:w="5905" w:type="dxa"/>
            <w:shd w:val="clear" w:color="auto" w:fill="auto"/>
          </w:tcPr>
          <w:p w:rsidR="00B216D3" w:rsidRPr="007F3086" w:rsidRDefault="00B216D3" w:rsidP="00C2419C">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Introduction</w:t>
            </w:r>
          </w:p>
        </w:tc>
        <w:tc>
          <w:tcPr>
            <w:tcW w:w="1496" w:type="dxa"/>
            <w:shd w:val="clear" w:color="auto" w:fill="auto"/>
          </w:tcPr>
          <w:p w:rsidR="00B216D3" w:rsidRPr="007F3086" w:rsidRDefault="00B216D3" w:rsidP="00C2419C">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B216D3" w:rsidRPr="007F3086" w:rsidRDefault="00FF78B9"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B216D3" w:rsidRPr="007F3086" w:rsidTr="00C2419C">
        <w:tc>
          <w:tcPr>
            <w:tcW w:w="5905" w:type="dxa"/>
            <w:shd w:val="clear" w:color="auto" w:fill="auto"/>
          </w:tcPr>
          <w:p w:rsidR="00B216D3" w:rsidRPr="007F3086" w:rsidRDefault="00B216D3" w:rsidP="00C2419C">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Thorough description of the </w:t>
            </w:r>
            <w:r>
              <w:rPr>
                <w:rFonts w:ascii="Times New Roman" w:eastAsia="Times New Roman" w:hAnsi="Times New Roman" w:cs="Times New Roman"/>
                <w:sz w:val="24"/>
                <w:szCs w:val="24"/>
              </w:rPr>
              <w:t>evidence-based practice protocol</w:t>
            </w:r>
          </w:p>
        </w:tc>
        <w:tc>
          <w:tcPr>
            <w:tcW w:w="1496" w:type="dxa"/>
            <w:shd w:val="clear" w:color="auto" w:fill="auto"/>
          </w:tcPr>
          <w:p w:rsidR="00B216D3" w:rsidRPr="007F3086" w:rsidRDefault="00B216D3" w:rsidP="00C241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55" w:type="dxa"/>
            <w:shd w:val="clear" w:color="auto" w:fill="auto"/>
          </w:tcPr>
          <w:p w:rsidR="00B216D3" w:rsidRPr="007F3086" w:rsidRDefault="00FF78B9"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B216D3" w:rsidRPr="007F3086" w:rsidTr="00C2419C">
        <w:tc>
          <w:tcPr>
            <w:tcW w:w="5905" w:type="dxa"/>
            <w:shd w:val="clear" w:color="auto" w:fill="auto"/>
          </w:tcPr>
          <w:p w:rsidR="00B216D3" w:rsidRPr="007F3086" w:rsidRDefault="00B216D3" w:rsidP="00C2419C">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Impact of </w:t>
            </w:r>
            <w:r>
              <w:rPr>
                <w:rFonts w:ascii="Times New Roman" w:eastAsia="Times New Roman" w:hAnsi="Times New Roman" w:cs="Times New Roman"/>
                <w:sz w:val="24"/>
                <w:szCs w:val="24"/>
              </w:rPr>
              <w:t>protocol</w:t>
            </w:r>
            <w:r w:rsidRPr="007F3086">
              <w:rPr>
                <w:rFonts w:ascii="Times New Roman" w:eastAsia="Times New Roman" w:hAnsi="Times New Roman" w:cs="Times New Roman"/>
                <w:sz w:val="24"/>
                <w:szCs w:val="24"/>
              </w:rPr>
              <w:t xml:space="preserve"> on nurses and the profession</w:t>
            </w:r>
          </w:p>
        </w:tc>
        <w:tc>
          <w:tcPr>
            <w:tcW w:w="1496" w:type="dxa"/>
            <w:shd w:val="clear" w:color="auto" w:fill="auto"/>
          </w:tcPr>
          <w:p w:rsidR="00B216D3" w:rsidRPr="007F3086" w:rsidRDefault="00B216D3" w:rsidP="00C241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F3086">
              <w:rPr>
                <w:rFonts w:ascii="Times New Roman" w:eastAsia="Times New Roman" w:hAnsi="Times New Roman" w:cs="Times New Roman"/>
                <w:sz w:val="24"/>
                <w:szCs w:val="24"/>
              </w:rPr>
              <w:t>0</w:t>
            </w:r>
          </w:p>
        </w:tc>
        <w:tc>
          <w:tcPr>
            <w:tcW w:w="1455" w:type="dxa"/>
            <w:shd w:val="clear" w:color="auto" w:fill="auto"/>
          </w:tcPr>
          <w:p w:rsidR="00B216D3" w:rsidRPr="007F3086" w:rsidRDefault="00FF78B9"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216D3" w:rsidRPr="007F3086" w:rsidTr="00C2419C">
        <w:tc>
          <w:tcPr>
            <w:tcW w:w="5905" w:type="dxa"/>
            <w:shd w:val="clear" w:color="auto" w:fill="auto"/>
          </w:tcPr>
          <w:p w:rsidR="00B216D3" w:rsidRPr="007F3086" w:rsidRDefault="00B216D3" w:rsidP="00C2419C">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Impact of pr</w:t>
            </w:r>
            <w:r>
              <w:rPr>
                <w:rFonts w:ascii="Times New Roman" w:eastAsia="Times New Roman" w:hAnsi="Times New Roman" w:cs="Times New Roman"/>
                <w:sz w:val="24"/>
                <w:szCs w:val="24"/>
              </w:rPr>
              <w:t>otocol</w:t>
            </w:r>
            <w:r w:rsidRPr="007F3086">
              <w:rPr>
                <w:rFonts w:ascii="Times New Roman" w:eastAsia="Times New Roman" w:hAnsi="Times New Roman" w:cs="Times New Roman"/>
                <w:sz w:val="24"/>
                <w:szCs w:val="24"/>
              </w:rPr>
              <w:t xml:space="preserve"> on patients </w:t>
            </w:r>
          </w:p>
        </w:tc>
        <w:tc>
          <w:tcPr>
            <w:tcW w:w="1496" w:type="dxa"/>
            <w:shd w:val="clear" w:color="auto" w:fill="auto"/>
          </w:tcPr>
          <w:p w:rsidR="00B216D3" w:rsidRPr="007F3086" w:rsidRDefault="00B216D3" w:rsidP="00C241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F3086">
              <w:rPr>
                <w:rFonts w:ascii="Times New Roman" w:eastAsia="Times New Roman" w:hAnsi="Times New Roman" w:cs="Times New Roman"/>
                <w:sz w:val="24"/>
                <w:szCs w:val="24"/>
              </w:rPr>
              <w:t>0</w:t>
            </w:r>
          </w:p>
        </w:tc>
        <w:tc>
          <w:tcPr>
            <w:tcW w:w="1455" w:type="dxa"/>
            <w:shd w:val="clear" w:color="auto" w:fill="auto"/>
          </w:tcPr>
          <w:p w:rsidR="00B216D3" w:rsidRPr="007F3086" w:rsidRDefault="00FF78B9"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216D3" w:rsidRPr="007F3086" w:rsidTr="00C2419C">
        <w:tc>
          <w:tcPr>
            <w:tcW w:w="5905" w:type="dxa"/>
            <w:shd w:val="clear" w:color="auto" w:fill="auto"/>
          </w:tcPr>
          <w:p w:rsidR="00B216D3" w:rsidRPr="007F3086" w:rsidRDefault="00B216D3"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Brief but thorough description of research articles</w:t>
            </w:r>
          </w:p>
        </w:tc>
        <w:tc>
          <w:tcPr>
            <w:tcW w:w="1496" w:type="dxa"/>
            <w:shd w:val="clear" w:color="auto" w:fill="auto"/>
          </w:tcPr>
          <w:p w:rsidR="00B216D3" w:rsidRPr="007F3086" w:rsidRDefault="00B216D3" w:rsidP="00C2419C">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20</w:t>
            </w:r>
          </w:p>
        </w:tc>
        <w:tc>
          <w:tcPr>
            <w:tcW w:w="1455" w:type="dxa"/>
            <w:shd w:val="clear" w:color="auto" w:fill="auto"/>
          </w:tcPr>
          <w:p w:rsidR="00B216D3" w:rsidRPr="007F3086" w:rsidRDefault="00FF78B9"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B216D3" w:rsidRPr="007F3086" w:rsidTr="00C2419C">
        <w:tc>
          <w:tcPr>
            <w:tcW w:w="5905" w:type="dxa"/>
            <w:shd w:val="clear" w:color="auto" w:fill="auto"/>
          </w:tcPr>
          <w:p w:rsidR="00B216D3" w:rsidRPr="007F3086" w:rsidRDefault="00B216D3"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 legitimacy of the protocol based on research studies (keep protocol the same or make changes)</w:t>
            </w:r>
          </w:p>
        </w:tc>
        <w:tc>
          <w:tcPr>
            <w:tcW w:w="1496" w:type="dxa"/>
            <w:shd w:val="clear" w:color="auto" w:fill="auto"/>
          </w:tcPr>
          <w:p w:rsidR="00B216D3" w:rsidRPr="007F3086" w:rsidRDefault="00B216D3" w:rsidP="00C241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55" w:type="dxa"/>
            <w:shd w:val="clear" w:color="auto" w:fill="auto"/>
          </w:tcPr>
          <w:p w:rsidR="00B216D3" w:rsidRPr="007F3086" w:rsidRDefault="00B2617C"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B216D3" w:rsidRPr="007F3086" w:rsidTr="00C2419C">
        <w:tc>
          <w:tcPr>
            <w:tcW w:w="5905" w:type="dxa"/>
            <w:shd w:val="clear" w:color="auto" w:fill="auto"/>
          </w:tcPr>
          <w:p w:rsidR="00B216D3" w:rsidRPr="007F3086" w:rsidRDefault="00B216D3" w:rsidP="00C2419C">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Conclusion</w:t>
            </w:r>
          </w:p>
        </w:tc>
        <w:tc>
          <w:tcPr>
            <w:tcW w:w="1496" w:type="dxa"/>
            <w:shd w:val="clear" w:color="auto" w:fill="auto"/>
          </w:tcPr>
          <w:p w:rsidR="00B216D3" w:rsidRPr="007F3086" w:rsidRDefault="00B216D3" w:rsidP="00C2419C">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B216D3" w:rsidRPr="007F3086" w:rsidRDefault="00B2617C"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B216D3" w:rsidRPr="007F3086" w:rsidTr="00C2419C">
        <w:tc>
          <w:tcPr>
            <w:tcW w:w="5905" w:type="dxa"/>
            <w:shd w:val="clear" w:color="auto" w:fill="auto"/>
          </w:tcPr>
          <w:p w:rsidR="00B216D3" w:rsidRPr="007F3086" w:rsidRDefault="00B216D3" w:rsidP="00C2419C">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Format</w:t>
            </w:r>
          </w:p>
        </w:tc>
        <w:tc>
          <w:tcPr>
            <w:tcW w:w="1496" w:type="dxa"/>
            <w:shd w:val="clear" w:color="auto" w:fill="auto"/>
          </w:tcPr>
          <w:p w:rsidR="00B216D3" w:rsidRPr="007F3086" w:rsidRDefault="00B216D3" w:rsidP="00C2419C">
            <w:pPr>
              <w:spacing w:after="0" w:line="240" w:lineRule="auto"/>
              <w:rPr>
                <w:rFonts w:ascii="Times New Roman" w:eastAsia="Times New Roman" w:hAnsi="Times New Roman" w:cs="Times New Roman"/>
                <w:sz w:val="24"/>
                <w:szCs w:val="24"/>
              </w:rPr>
            </w:pPr>
          </w:p>
        </w:tc>
        <w:tc>
          <w:tcPr>
            <w:tcW w:w="1455" w:type="dxa"/>
            <w:shd w:val="clear" w:color="auto" w:fill="auto"/>
          </w:tcPr>
          <w:p w:rsidR="00B216D3" w:rsidRPr="007F3086" w:rsidRDefault="00B216D3" w:rsidP="00C2419C">
            <w:pPr>
              <w:spacing w:after="0" w:line="240" w:lineRule="auto"/>
              <w:rPr>
                <w:rFonts w:ascii="Times New Roman" w:eastAsia="Times New Roman" w:hAnsi="Times New Roman" w:cs="Times New Roman"/>
                <w:sz w:val="24"/>
                <w:szCs w:val="24"/>
              </w:rPr>
            </w:pPr>
          </w:p>
        </w:tc>
      </w:tr>
      <w:tr w:rsidR="00B216D3" w:rsidRPr="007F3086" w:rsidTr="00C2419C">
        <w:tc>
          <w:tcPr>
            <w:tcW w:w="5905" w:type="dxa"/>
            <w:shd w:val="clear" w:color="auto" w:fill="auto"/>
          </w:tcPr>
          <w:p w:rsidR="00B216D3" w:rsidRPr="007F3086" w:rsidRDefault="00B216D3" w:rsidP="00C2419C">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Style/format: Correct APA formatting including use of running head, headings, spacing, margins, and third person; grammar and spelling are correct; etc. </w:t>
            </w:r>
          </w:p>
        </w:tc>
        <w:tc>
          <w:tcPr>
            <w:tcW w:w="1496" w:type="dxa"/>
            <w:shd w:val="clear" w:color="auto" w:fill="auto"/>
          </w:tcPr>
          <w:p w:rsidR="00B216D3" w:rsidRPr="007F3086" w:rsidRDefault="00B216D3" w:rsidP="00C241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55" w:type="dxa"/>
            <w:shd w:val="clear" w:color="auto" w:fill="auto"/>
          </w:tcPr>
          <w:p w:rsidR="00B216D3" w:rsidRPr="007F3086" w:rsidRDefault="00B2617C"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B216D3" w:rsidRPr="007F3086" w:rsidTr="00C2419C">
        <w:tc>
          <w:tcPr>
            <w:tcW w:w="5905" w:type="dxa"/>
            <w:shd w:val="clear" w:color="auto" w:fill="auto"/>
          </w:tcPr>
          <w:p w:rsidR="00B216D3" w:rsidRPr="007F3086" w:rsidRDefault="00B216D3" w:rsidP="00C2419C">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Minimum of </w:t>
            </w:r>
            <w:r>
              <w:rPr>
                <w:rFonts w:ascii="Times New Roman" w:eastAsia="Times New Roman" w:hAnsi="Times New Roman" w:cs="Times New Roman"/>
                <w:sz w:val="24"/>
                <w:szCs w:val="24"/>
              </w:rPr>
              <w:t>3</w:t>
            </w:r>
            <w:r w:rsidRPr="007F3086">
              <w:rPr>
                <w:rFonts w:ascii="Times New Roman" w:eastAsia="Times New Roman" w:hAnsi="Times New Roman" w:cs="Times New Roman"/>
                <w:sz w:val="24"/>
                <w:szCs w:val="24"/>
              </w:rPr>
              <w:t xml:space="preserve"> current scholarly research article support the content</w:t>
            </w:r>
          </w:p>
        </w:tc>
        <w:tc>
          <w:tcPr>
            <w:tcW w:w="1496" w:type="dxa"/>
            <w:shd w:val="clear" w:color="auto" w:fill="auto"/>
          </w:tcPr>
          <w:p w:rsidR="00B216D3" w:rsidRPr="007F3086" w:rsidRDefault="00B216D3" w:rsidP="00C2419C">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B216D3" w:rsidRPr="007F3086" w:rsidRDefault="00B2617C"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B216D3" w:rsidRPr="007F3086" w:rsidTr="00C2419C">
        <w:tc>
          <w:tcPr>
            <w:tcW w:w="5905" w:type="dxa"/>
            <w:shd w:val="clear" w:color="auto" w:fill="auto"/>
          </w:tcPr>
          <w:p w:rsidR="00B216D3" w:rsidRPr="007F3086" w:rsidRDefault="00B216D3" w:rsidP="00C2419C">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Total</w:t>
            </w:r>
          </w:p>
        </w:tc>
        <w:tc>
          <w:tcPr>
            <w:tcW w:w="1496" w:type="dxa"/>
            <w:shd w:val="clear" w:color="auto" w:fill="auto"/>
          </w:tcPr>
          <w:p w:rsidR="00B216D3" w:rsidRPr="007F3086" w:rsidRDefault="00B216D3" w:rsidP="00C2419C">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100</w:t>
            </w:r>
          </w:p>
        </w:tc>
        <w:tc>
          <w:tcPr>
            <w:tcW w:w="1455" w:type="dxa"/>
            <w:shd w:val="clear" w:color="auto" w:fill="auto"/>
          </w:tcPr>
          <w:p w:rsidR="00B216D3" w:rsidRPr="007F3086" w:rsidRDefault="00B2617C"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r>
    </w:tbl>
    <w:p w:rsidR="00B216D3" w:rsidRDefault="00B216D3" w:rsidP="00B216D3"/>
    <w:p w:rsidR="008335DB" w:rsidRDefault="008335DB" w:rsidP="00C03D23">
      <w:pPr>
        <w:spacing w:line="480" w:lineRule="auto"/>
      </w:pPr>
    </w:p>
    <w:p w:rsidR="008335DB" w:rsidRDefault="008335DB" w:rsidP="00C03D23">
      <w:pPr>
        <w:spacing w:line="480" w:lineRule="auto"/>
      </w:pPr>
    </w:p>
    <w:p w:rsidR="008335DB" w:rsidRDefault="008335DB" w:rsidP="00C03D23">
      <w:pPr>
        <w:spacing w:line="480" w:lineRule="auto"/>
      </w:pPr>
    </w:p>
    <w:p w:rsidR="008335DB" w:rsidRDefault="008335DB" w:rsidP="00C03D23">
      <w:pPr>
        <w:spacing w:line="480" w:lineRule="auto"/>
      </w:pPr>
    </w:p>
    <w:p w:rsidR="008335DB" w:rsidRDefault="008335DB" w:rsidP="00C03D23">
      <w:pPr>
        <w:spacing w:line="480" w:lineRule="auto"/>
      </w:pPr>
    </w:p>
    <w:p w:rsidR="008335DB" w:rsidRDefault="008335DB" w:rsidP="00C03D23">
      <w:pPr>
        <w:spacing w:line="480" w:lineRule="auto"/>
      </w:pPr>
    </w:p>
    <w:p w:rsidR="008335DB" w:rsidRDefault="008335DB" w:rsidP="00C03D23">
      <w:pPr>
        <w:spacing w:line="480" w:lineRule="auto"/>
      </w:pPr>
    </w:p>
    <w:p w:rsidR="008335DB" w:rsidRDefault="008335DB" w:rsidP="00C03D23">
      <w:pPr>
        <w:spacing w:line="480" w:lineRule="auto"/>
      </w:pPr>
    </w:p>
    <w:p w:rsidR="008335DB" w:rsidRDefault="008335DB" w:rsidP="00C03D23">
      <w:pPr>
        <w:spacing w:line="480" w:lineRule="auto"/>
      </w:pPr>
    </w:p>
    <w:sectPr w:rsidR="008335DB" w:rsidSect="008335DB">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5F8" w:rsidRDefault="002315F8" w:rsidP="00AD5B46">
      <w:pPr>
        <w:spacing w:after="0" w:line="240" w:lineRule="auto"/>
      </w:pPr>
      <w:r>
        <w:separator/>
      </w:r>
    </w:p>
  </w:endnote>
  <w:endnote w:type="continuationSeparator" w:id="0">
    <w:p w:rsidR="002315F8" w:rsidRDefault="002315F8" w:rsidP="00AD5B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5F8" w:rsidRDefault="002315F8" w:rsidP="00AD5B46">
      <w:pPr>
        <w:spacing w:after="0" w:line="240" w:lineRule="auto"/>
      </w:pPr>
      <w:r>
        <w:separator/>
      </w:r>
    </w:p>
  </w:footnote>
  <w:footnote w:type="continuationSeparator" w:id="0">
    <w:p w:rsidR="002315F8" w:rsidRDefault="002315F8" w:rsidP="00AD5B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B46" w:rsidRDefault="003156BE">
    <w:pPr>
      <w:pStyle w:val="Header"/>
    </w:pPr>
    <w:r>
      <w:t>INFECTION PREVENTION AND CONTROL IN HEALTHCARE</w:t>
    </w:r>
    <w:r w:rsidR="008335DB">
      <w:tab/>
    </w:r>
    <w:r w:rsidR="008335DB">
      <w:tab/>
    </w:r>
    <w:r w:rsidR="00DF776A">
      <w:fldChar w:fldCharType="begin"/>
    </w:r>
    <w:r w:rsidR="008335DB">
      <w:instrText xml:space="preserve"> PAGE   \* MERGEFORMAT </w:instrText>
    </w:r>
    <w:r w:rsidR="00DF776A">
      <w:fldChar w:fldCharType="separate"/>
    </w:r>
    <w:r w:rsidR="00B2617C">
      <w:rPr>
        <w:noProof/>
      </w:rPr>
      <w:t>7</w:t>
    </w:r>
    <w:r w:rsidR="00DF776A">
      <w:rPr>
        <w:noProof/>
      </w:rPr>
      <w:fldChar w:fldCharType="end"/>
    </w:r>
  </w:p>
  <w:p w:rsidR="00AD5B46" w:rsidRDefault="00AD5B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B46" w:rsidRDefault="008335DB">
    <w:pPr>
      <w:pStyle w:val="Header"/>
    </w:pPr>
    <w:del w:id="29" w:author="karen" w:date="2012-11-24T11:46:00Z">
      <w:r w:rsidDel="00291B57">
        <w:delText>Running head:</w:delText>
      </w:r>
    </w:del>
    <w:r>
      <w:t xml:space="preserve"> INFECTION PREVENTION AND CONTROL OF HEALTHCARE ASSOCIATED INFECTIONS IN PRIMAMRY AND COMMUNITY CARE.</w:t>
    </w:r>
    <w:ins w:id="30" w:author="karen" w:date="2012-11-24T12:28:00Z">
      <w:r w:rsidR="00C64DCB">
        <w:t xml:space="preserve"> Should be no more than 50 characters in your running head. </w:t>
      </w:r>
    </w:ins>
    <w:ins w:id="31" w:author="karen" w:date="2012-11-24T12:29:00Z">
      <w:r w:rsidR="00C64DCB">
        <w:t>See</w:t>
      </w:r>
    </w:ins>
    <w:ins w:id="32" w:author="karen" w:date="2012-11-24T12:30:00Z">
      <w:r w:rsidR="00C64DCB">
        <w:t xml:space="preserve"> </w:t>
      </w:r>
    </w:ins>
    <w:ins w:id="33" w:author="karen" w:date="2012-11-24T12:29:00Z">
      <w:r w:rsidR="00C64DCB">
        <w:t>your second page</w:t>
      </w:r>
    </w:ins>
    <w:ins w:id="34" w:author="karen" w:date="2012-11-24T12:30:00Z">
      <w:r w:rsidR="00C64DCB">
        <w:t xml:space="preserve">. </w:t>
      </w:r>
      <w:proofErr w:type="gramStart"/>
      <w:r w:rsidR="00C64DCB">
        <w:t xml:space="preserve">That </w:t>
      </w:r>
    </w:ins>
    <w:ins w:id="35" w:author="karen" w:date="2012-11-24T12:29:00Z">
      <w:r w:rsidR="00C64DCB">
        <w:t xml:space="preserve"> is</w:t>
      </w:r>
      <w:proofErr w:type="gramEnd"/>
      <w:r w:rsidR="00C64DCB">
        <w:t xml:space="preserve"> correct. </w:t>
      </w:r>
    </w:ins>
    <w:ins w:id="36" w:author="karen" w:date="2012-11-24T12:28:00Z">
      <w:r w:rsidR="00C64DCB">
        <w:t xml:space="preserve"> </w:t>
      </w:r>
    </w:ins>
    <w:r>
      <w:tab/>
    </w:r>
    <w:r>
      <w:tab/>
    </w:r>
    <w:r w:rsidR="00DF776A">
      <w:fldChar w:fldCharType="begin"/>
    </w:r>
    <w:r>
      <w:instrText xml:space="preserve"> PAGE   \* MERGEFORMAT </w:instrText>
    </w:r>
    <w:r w:rsidR="00DF776A">
      <w:fldChar w:fldCharType="separate"/>
    </w:r>
    <w:r w:rsidR="00AC3FA8">
      <w:rPr>
        <w:noProof/>
      </w:rPr>
      <w:t>1</w:t>
    </w:r>
    <w:r w:rsidR="00DF776A">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AD5B46"/>
    <w:rsid w:val="000D4884"/>
    <w:rsid w:val="000E7F34"/>
    <w:rsid w:val="0014116D"/>
    <w:rsid w:val="002315F8"/>
    <w:rsid w:val="00291B57"/>
    <w:rsid w:val="002B4834"/>
    <w:rsid w:val="002E00E5"/>
    <w:rsid w:val="003156BE"/>
    <w:rsid w:val="003911D1"/>
    <w:rsid w:val="003B09E7"/>
    <w:rsid w:val="003B365E"/>
    <w:rsid w:val="004029B6"/>
    <w:rsid w:val="00433D5B"/>
    <w:rsid w:val="004639FB"/>
    <w:rsid w:val="004934BD"/>
    <w:rsid w:val="00496447"/>
    <w:rsid w:val="004F0E88"/>
    <w:rsid w:val="004F58D3"/>
    <w:rsid w:val="004F6485"/>
    <w:rsid w:val="005275B5"/>
    <w:rsid w:val="005716AD"/>
    <w:rsid w:val="0058099C"/>
    <w:rsid w:val="00631F01"/>
    <w:rsid w:val="006D2616"/>
    <w:rsid w:val="00714125"/>
    <w:rsid w:val="00784830"/>
    <w:rsid w:val="008335DB"/>
    <w:rsid w:val="00840923"/>
    <w:rsid w:val="00840A5D"/>
    <w:rsid w:val="00863D87"/>
    <w:rsid w:val="008826A4"/>
    <w:rsid w:val="008C0BBF"/>
    <w:rsid w:val="00912E49"/>
    <w:rsid w:val="00A32E67"/>
    <w:rsid w:val="00A41BF6"/>
    <w:rsid w:val="00A67493"/>
    <w:rsid w:val="00AC3FA8"/>
    <w:rsid w:val="00AD5B46"/>
    <w:rsid w:val="00AD7D53"/>
    <w:rsid w:val="00AF207D"/>
    <w:rsid w:val="00B216D3"/>
    <w:rsid w:val="00B2617C"/>
    <w:rsid w:val="00B771E9"/>
    <w:rsid w:val="00BA0BE7"/>
    <w:rsid w:val="00BE61E3"/>
    <w:rsid w:val="00C03D23"/>
    <w:rsid w:val="00C1477A"/>
    <w:rsid w:val="00C265DD"/>
    <w:rsid w:val="00C64DCB"/>
    <w:rsid w:val="00CA17DD"/>
    <w:rsid w:val="00D05F46"/>
    <w:rsid w:val="00D16B3B"/>
    <w:rsid w:val="00DF776A"/>
    <w:rsid w:val="00E17D0F"/>
    <w:rsid w:val="00EB77E6"/>
    <w:rsid w:val="00FF78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E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B46"/>
  </w:style>
  <w:style w:type="paragraph" w:styleId="Footer">
    <w:name w:val="footer"/>
    <w:basedOn w:val="Normal"/>
    <w:link w:val="FooterChar"/>
    <w:uiPriority w:val="99"/>
    <w:unhideWhenUsed/>
    <w:rsid w:val="00AD5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B46"/>
  </w:style>
  <w:style w:type="paragraph" w:styleId="BalloonText">
    <w:name w:val="Balloon Text"/>
    <w:basedOn w:val="Normal"/>
    <w:link w:val="BalloonTextChar"/>
    <w:uiPriority w:val="99"/>
    <w:semiHidden/>
    <w:unhideWhenUsed/>
    <w:rsid w:val="00AD5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B46"/>
    <w:rPr>
      <w:rFonts w:ascii="Tahoma" w:hAnsi="Tahoma" w:cs="Tahoma"/>
      <w:sz w:val="16"/>
      <w:szCs w:val="16"/>
    </w:rPr>
  </w:style>
  <w:style w:type="character" w:styleId="Hyperlink">
    <w:name w:val="Hyperlink"/>
    <w:basedOn w:val="DefaultParagraphFont"/>
    <w:uiPriority w:val="99"/>
    <w:unhideWhenUsed/>
    <w:rsid w:val="003B09E7"/>
    <w:rPr>
      <w:color w:val="0000FF" w:themeColor="hyperlink"/>
      <w:u w:val="single"/>
    </w:rPr>
  </w:style>
  <w:style w:type="character" w:styleId="CommentReference">
    <w:name w:val="annotation reference"/>
    <w:basedOn w:val="DefaultParagraphFont"/>
    <w:uiPriority w:val="99"/>
    <w:semiHidden/>
    <w:unhideWhenUsed/>
    <w:rsid w:val="00FF78B9"/>
    <w:rPr>
      <w:sz w:val="16"/>
      <w:szCs w:val="16"/>
    </w:rPr>
  </w:style>
  <w:style w:type="paragraph" w:styleId="CommentText">
    <w:name w:val="annotation text"/>
    <w:basedOn w:val="Normal"/>
    <w:link w:val="CommentTextChar"/>
    <w:uiPriority w:val="99"/>
    <w:semiHidden/>
    <w:unhideWhenUsed/>
    <w:rsid w:val="00FF78B9"/>
    <w:pPr>
      <w:spacing w:line="240" w:lineRule="auto"/>
    </w:pPr>
    <w:rPr>
      <w:sz w:val="20"/>
      <w:szCs w:val="20"/>
    </w:rPr>
  </w:style>
  <w:style w:type="character" w:customStyle="1" w:styleId="CommentTextChar">
    <w:name w:val="Comment Text Char"/>
    <w:basedOn w:val="DefaultParagraphFont"/>
    <w:link w:val="CommentText"/>
    <w:uiPriority w:val="99"/>
    <w:semiHidden/>
    <w:rsid w:val="00FF78B9"/>
    <w:rPr>
      <w:sz w:val="20"/>
      <w:szCs w:val="20"/>
    </w:rPr>
  </w:style>
  <w:style w:type="paragraph" w:styleId="CommentSubject">
    <w:name w:val="annotation subject"/>
    <w:basedOn w:val="CommentText"/>
    <w:next w:val="CommentText"/>
    <w:link w:val="CommentSubjectChar"/>
    <w:uiPriority w:val="99"/>
    <w:semiHidden/>
    <w:unhideWhenUsed/>
    <w:rsid w:val="00FF78B9"/>
    <w:rPr>
      <w:b/>
      <w:bCs/>
    </w:rPr>
  </w:style>
  <w:style w:type="character" w:customStyle="1" w:styleId="CommentSubjectChar">
    <w:name w:val="Comment Subject Char"/>
    <w:basedOn w:val="CommentTextChar"/>
    <w:link w:val="CommentSubject"/>
    <w:uiPriority w:val="99"/>
    <w:semiHidden/>
    <w:rsid w:val="00FF78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B46"/>
  </w:style>
  <w:style w:type="paragraph" w:styleId="Footer">
    <w:name w:val="footer"/>
    <w:basedOn w:val="Normal"/>
    <w:link w:val="FooterChar"/>
    <w:uiPriority w:val="99"/>
    <w:unhideWhenUsed/>
    <w:rsid w:val="00AD5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B46"/>
  </w:style>
  <w:style w:type="paragraph" w:styleId="BalloonText">
    <w:name w:val="Balloon Text"/>
    <w:basedOn w:val="Normal"/>
    <w:link w:val="BalloonTextChar"/>
    <w:uiPriority w:val="99"/>
    <w:semiHidden/>
    <w:unhideWhenUsed/>
    <w:rsid w:val="00AD5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B46"/>
    <w:rPr>
      <w:rFonts w:ascii="Tahoma" w:hAnsi="Tahoma" w:cs="Tahoma"/>
      <w:sz w:val="16"/>
      <w:szCs w:val="16"/>
    </w:rPr>
  </w:style>
  <w:style w:type="character" w:styleId="Hyperlink">
    <w:name w:val="Hyperlink"/>
    <w:basedOn w:val="DefaultParagraphFont"/>
    <w:uiPriority w:val="99"/>
    <w:unhideWhenUsed/>
    <w:rsid w:val="003B09E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d.oxfordjournals.org/content/50/5/625.short"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www.ahrq.gov/qual/nurseshdbk/docs/CollinsA_PHCAI.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bi.nlm.nih.gov/pubmed/1972043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Presence Health</Company>
  <LinksUpToDate>false</LinksUpToDate>
  <CharactersWithSpaces>11028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G01CDSD015</dc:creator>
  <cp:lastModifiedBy>karen</cp:lastModifiedBy>
  <cp:revision>11</cp:revision>
  <dcterms:created xsi:type="dcterms:W3CDTF">2012-11-17T16:59:00Z</dcterms:created>
  <dcterms:modified xsi:type="dcterms:W3CDTF">2012-11-24T18:44:00Z</dcterms:modified>
</cp:coreProperties>
</file>