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B64" w:rsidRDefault="00E35B64" w:rsidP="00FA3C4E">
      <w:pPr>
        <w:spacing w:after="0"/>
        <w:rPr>
          <w:u w:val="single"/>
        </w:rPr>
      </w:pPr>
    </w:p>
    <w:p w:rsidR="00FA3C4E" w:rsidRDefault="00FA3C4E" w:rsidP="00FA3C4E">
      <w:pPr>
        <w:spacing w:after="0"/>
        <w:rPr>
          <w:u w:val="single"/>
        </w:rPr>
      </w:pPr>
    </w:p>
    <w:p w:rsidR="00FA3C4E" w:rsidRDefault="00FA3C4E" w:rsidP="00FA3C4E">
      <w:pPr>
        <w:spacing w:after="0"/>
        <w:rPr>
          <w:u w:val="single"/>
        </w:rPr>
      </w:pPr>
    </w:p>
    <w:p w:rsidR="00FA3C4E" w:rsidRDefault="00FA3C4E" w:rsidP="00FA3C4E">
      <w:pPr>
        <w:spacing w:after="0"/>
        <w:rPr>
          <w:u w:val="single"/>
        </w:rPr>
      </w:pPr>
    </w:p>
    <w:p w:rsidR="00FA3C4E" w:rsidRDefault="00FA3C4E" w:rsidP="00FA3C4E">
      <w:pPr>
        <w:spacing w:after="0"/>
        <w:rPr>
          <w:u w:val="single"/>
        </w:rPr>
      </w:pPr>
    </w:p>
    <w:p w:rsidR="00FA3C4E" w:rsidRDefault="00FA3C4E" w:rsidP="00FA3C4E">
      <w:pPr>
        <w:spacing w:after="0"/>
        <w:rPr>
          <w:u w:val="single"/>
        </w:rPr>
      </w:pPr>
    </w:p>
    <w:p w:rsidR="00FA3C4E" w:rsidRDefault="00FA3C4E" w:rsidP="00FA3C4E">
      <w:pPr>
        <w:spacing w:after="0"/>
        <w:rPr>
          <w:u w:val="single"/>
        </w:rPr>
      </w:pPr>
    </w:p>
    <w:p w:rsidR="00FA3C4E" w:rsidRDefault="00FA3C4E" w:rsidP="00FA3C4E">
      <w:pPr>
        <w:spacing w:after="0"/>
        <w:rPr>
          <w:u w:val="single"/>
        </w:rPr>
      </w:pPr>
    </w:p>
    <w:p w:rsidR="00FA3C4E" w:rsidRDefault="00FA3C4E" w:rsidP="00FA3C4E">
      <w:pPr>
        <w:spacing w:after="0"/>
        <w:rPr>
          <w:u w:val="single"/>
        </w:rPr>
      </w:pPr>
    </w:p>
    <w:p w:rsidR="00FA3C4E" w:rsidRDefault="00FA3C4E" w:rsidP="00FA3C4E">
      <w:pPr>
        <w:spacing w:after="0"/>
        <w:jc w:val="center"/>
        <w:rPr>
          <w:u w:val="single"/>
        </w:rPr>
      </w:pPr>
    </w:p>
    <w:p w:rsidR="00FA3C4E" w:rsidRDefault="00FA3C4E" w:rsidP="00FA3C4E">
      <w:pPr>
        <w:spacing w:after="0"/>
        <w:jc w:val="center"/>
      </w:pPr>
      <w:r>
        <w:t>Evidence-Based Paper</w:t>
      </w:r>
    </w:p>
    <w:p w:rsidR="00FA3C4E" w:rsidRDefault="00FA3C4E" w:rsidP="00FA3C4E">
      <w:pPr>
        <w:spacing w:after="0"/>
        <w:jc w:val="center"/>
      </w:pPr>
      <w:r>
        <w:t>Breana M. Bushur</w:t>
      </w:r>
    </w:p>
    <w:p w:rsidR="00FA3C4E" w:rsidRDefault="00FA3C4E" w:rsidP="00FA3C4E">
      <w:pPr>
        <w:spacing w:after="0"/>
        <w:jc w:val="center"/>
      </w:pPr>
      <w:r>
        <w:t>N302-Nursing Research</w:t>
      </w:r>
    </w:p>
    <w:p w:rsidR="00FA3C4E" w:rsidRDefault="00FA3C4E" w:rsidP="00FA3C4E">
      <w:pPr>
        <w:spacing w:after="0"/>
        <w:jc w:val="center"/>
      </w:pPr>
      <w:r>
        <w:t>November 5, 2012</w:t>
      </w:r>
    </w:p>
    <w:p w:rsidR="00C07446" w:rsidRDefault="00B21F4F" w:rsidP="00FA3C4E">
      <w:pPr>
        <w:spacing w:after="0"/>
        <w:jc w:val="center"/>
      </w:pPr>
      <w:r>
        <w:t xml:space="preserve">Alisha </w:t>
      </w:r>
      <w:proofErr w:type="spellStart"/>
      <w:r>
        <w:t>Betka</w:t>
      </w:r>
      <w:proofErr w:type="spellEnd"/>
      <w:r>
        <w:t xml:space="preserve"> &amp; </w:t>
      </w:r>
      <w:r w:rsidR="00C07446">
        <w:t>Karen Collins</w:t>
      </w:r>
    </w:p>
    <w:p w:rsidR="00FA3C4E" w:rsidRDefault="00FA3C4E" w:rsidP="00FA3C4E">
      <w:pPr>
        <w:spacing w:after="0"/>
        <w:jc w:val="center"/>
      </w:pPr>
    </w:p>
    <w:p w:rsidR="00FA3C4E" w:rsidRDefault="00FA3C4E" w:rsidP="00FA3C4E">
      <w:pPr>
        <w:spacing w:after="0"/>
        <w:jc w:val="center"/>
      </w:pPr>
    </w:p>
    <w:p w:rsidR="00FA3C4E" w:rsidRDefault="00FA3C4E" w:rsidP="00FA3C4E">
      <w:pPr>
        <w:spacing w:after="0"/>
        <w:jc w:val="center"/>
      </w:pPr>
    </w:p>
    <w:p w:rsidR="00FA3C4E" w:rsidRDefault="00FA3C4E" w:rsidP="00FA3C4E">
      <w:pPr>
        <w:spacing w:after="0"/>
        <w:jc w:val="center"/>
      </w:pPr>
    </w:p>
    <w:p w:rsidR="00FA3C4E" w:rsidRDefault="00FA3C4E" w:rsidP="00FA3C4E">
      <w:pPr>
        <w:spacing w:after="0"/>
        <w:jc w:val="center"/>
      </w:pPr>
    </w:p>
    <w:p w:rsidR="00FA3C4E" w:rsidRDefault="00FA3C4E" w:rsidP="00FA3C4E">
      <w:pPr>
        <w:spacing w:after="0"/>
        <w:jc w:val="center"/>
      </w:pPr>
    </w:p>
    <w:p w:rsidR="00FA3C4E" w:rsidRDefault="00FA3C4E" w:rsidP="00FA3C4E">
      <w:pPr>
        <w:spacing w:after="0"/>
        <w:jc w:val="center"/>
      </w:pPr>
    </w:p>
    <w:p w:rsidR="00FA3C4E" w:rsidRDefault="00FA3C4E" w:rsidP="00FA3C4E">
      <w:pPr>
        <w:spacing w:after="0"/>
        <w:jc w:val="center"/>
      </w:pPr>
    </w:p>
    <w:p w:rsidR="000B7556" w:rsidRPr="00432BC1" w:rsidRDefault="00FA3C4E" w:rsidP="00432BC1">
      <w:pPr>
        <w:spacing w:after="0"/>
        <w:jc w:val="center"/>
      </w:pPr>
      <w:r>
        <w:lastRenderedPageBreak/>
        <w:t>Evidence-Based Paper</w:t>
      </w:r>
    </w:p>
    <w:p w:rsidR="004B1D3A" w:rsidRDefault="004B1D3A" w:rsidP="004B1D3A">
      <w:pPr>
        <w:spacing w:after="0"/>
      </w:pPr>
      <w:r>
        <w:tab/>
      </w:r>
      <w:r w:rsidR="004128C5">
        <w:t xml:space="preserve">One health and nursing topic that has been important for many years is that of smoking </w:t>
      </w:r>
      <w:r w:rsidR="00C07446">
        <w:t xml:space="preserve">cessation.  </w:t>
      </w:r>
      <w:r w:rsidR="004128C5">
        <w:t xml:space="preserve">Over the last few decades, more and more evidence and research has been done to prove that smoking has many negative effects on many of the body systems of the person who is smoking. </w:t>
      </w:r>
      <w:r w:rsidR="00C07446">
        <w:t xml:space="preserve"> </w:t>
      </w:r>
      <w:r w:rsidR="004128C5">
        <w:t>The objective of the evidence-based protocol is “to provide direction to practicing nurses during daily practice in all care settings, both institutional and community” (Registered Nurses Association of Ontario</w:t>
      </w:r>
      <w:r w:rsidR="00AB39D7">
        <w:t>, 2007</w:t>
      </w:r>
      <w:r w:rsidR="004128C5">
        <w:t xml:space="preserve">). </w:t>
      </w:r>
      <w:r w:rsidR="00C07446">
        <w:t xml:space="preserve"> </w:t>
      </w:r>
      <w:r w:rsidR="004128C5">
        <w:t xml:space="preserve">Along with the protocol, the three articles chosen supported the protocol by emphasizing the importance of the interventions of </w:t>
      </w:r>
      <w:r w:rsidR="0067072A">
        <w:t xml:space="preserve">educating patients about the </w:t>
      </w:r>
      <w:del w:id="0" w:author="karen" w:date="2012-11-24T10:49:00Z">
        <w:r w:rsidR="0067072A" w:rsidDel="0067072A">
          <w:delText>bad</w:delText>
        </w:r>
      </w:del>
      <w:proofErr w:type="spellStart"/>
      <w:ins w:id="1" w:author="karen" w:date="2012-11-24T10:49:00Z">
        <w:r w:rsidR="0067072A">
          <w:t>harmful</w:t>
        </w:r>
      </w:ins>
      <w:del w:id="2" w:author="karen" w:date="2012-11-24T10:49:00Z">
        <w:r w:rsidR="004128C5" w:rsidDel="0067072A">
          <w:delText xml:space="preserve"> </w:delText>
        </w:r>
      </w:del>
      <w:r w:rsidR="004128C5">
        <w:t>effects</w:t>
      </w:r>
      <w:proofErr w:type="spellEnd"/>
      <w:r w:rsidR="004128C5">
        <w:t xml:space="preserve"> of smoking; however, there are some changes that may need to be improved and updated to the original protocol.  </w:t>
      </w:r>
      <w:proofErr w:type="spellStart"/>
      <w:ins w:id="3" w:author="karen" w:date="2012-11-24T10:50:00Z">
        <w:r w:rsidR="0067072A">
          <w:t>Breifly</w:t>
        </w:r>
        <w:proofErr w:type="spellEnd"/>
        <w:r w:rsidR="0067072A">
          <w:t xml:space="preserve"> </w:t>
        </w:r>
      </w:ins>
      <w:ins w:id="4" w:author="karen" w:date="2012-11-24T11:35:00Z">
        <w:r w:rsidR="00702A19">
          <w:t xml:space="preserve">state what these </w:t>
        </w:r>
      </w:ins>
      <w:ins w:id="5" w:author="karen" w:date="2012-11-24T11:36:00Z">
        <w:r w:rsidR="00702A19">
          <w:t xml:space="preserve">improvements should be. I looked in your analysis hoping that you said these there but you did not. </w:t>
        </w:r>
      </w:ins>
    </w:p>
    <w:p w:rsidR="000B7556" w:rsidRPr="000B7556" w:rsidRDefault="00432BC1" w:rsidP="00432BC1">
      <w:pPr>
        <w:spacing w:after="0"/>
        <w:jc w:val="center"/>
        <w:rPr>
          <w:b/>
        </w:rPr>
      </w:pPr>
      <w:r>
        <w:rPr>
          <w:b/>
        </w:rPr>
        <w:t>Evidence-based Protocol</w:t>
      </w:r>
    </w:p>
    <w:p w:rsidR="000E7557" w:rsidRDefault="000E7557" w:rsidP="000E7557">
      <w:pPr>
        <w:spacing w:after="0"/>
      </w:pPr>
      <w:r>
        <w:tab/>
        <w:t>When searching for</w:t>
      </w:r>
      <w:r w:rsidR="00A55F3F">
        <w:t xml:space="preserve"> the evidence-based protocol, the author </w:t>
      </w:r>
      <w:r>
        <w:t xml:space="preserve">chose between a </w:t>
      </w:r>
      <w:proofErr w:type="gramStart"/>
      <w:r>
        <w:t>couple</w:t>
      </w:r>
      <w:proofErr w:type="gramEnd"/>
      <w:r>
        <w:t xml:space="preserve"> of interesting protocols </w:t>
      </w:r>
      <w:del w:id="6" w:author="karen" w:date="2012-11-24T10:54:00Z">
        <w:r w:rsidDel="0067072A">
          <w:delText>with</w:delText>
        </w:r>
      </w:del>
      <w:r>
        <w:t xml:space="preserve"> eventually choosing the</w:t>
      </w:r>
      <w:r w:rsidR="009E6E7F">
        <w:t xml:space="preserve"> subject of smoking cessation. </w:t>
      </w:r>
      <w:r w:rsidR="00C07446">
        <w:t xml:space="preserve"> </w:t>
      </w:r>
      <w:r w:rsidR="004128C5">
        <w:t>As mentioned above, t</w:t>
      </w:r>
      <w:r w:rsidR="00C13D92">
        <w:t xml:space="preserve">he guideline objective is “to provide direction to </w:t>
      </w:r>
      <w:del w:id="7" w:author="karen" w:date="2012-11-24T11:01:00Z">
        <w:r w:rsidR="00C13D92" w:rsidDel="00B96449">
          <w:delText>practicing</w:delText>
        </w:r>
      </w:del>
      <w:r w:rsidR="00C13D92">
        <w:t xml:space="preserve"> nurses during daily practice in all care settings, both institutional and community” (Registered N</w:t>
      </w:r>
      <w:r w:rsidR="009E6E7F">
        <w:t>urses Association of Ontario</w:t>
      </w:r>
      <w:r w:rsidR="00AB39D7">
        <w:t>, 2007</w:t>
      </w:r>
      <w:r w:rsidR="009E6E7F">
        <w:t xml:space="preserve">). </w:t>
      </w:r>
      <w:r w:rsidR="00C07446">
        <w:t xml:space="preserve"> </w:t>
      </w:r>
      <w:r w:rsidR="00AD42F0">
        <w:t>Interventions and practices were considered and brought forth to assur</w:t>
      </w:r>
      <w:r w:rsidR="00C07446">
        <w:t xml:space="preserve">e the </w:t>
      </w:r>
      <w:proofErr w:type="spellStart"/>
      <w:r w:rsidR="00C07446">
        <w:t>objective</w:t>
      </w:r>
      <w:ins w:id="8" w:author="karen" w:date="2012-11-24T11:02:00Z">
        <w:r w:rsidR="00B96449">
          <w:t>objectives</w:t>
        </w:r>
        <w:proofErr w:type="spellEnd"/>
        <w:r w:rsidR="00B96449">
          <w:t xml:space="preserve"> </w:t>
        </w:r>
        <w:proofErr w:type="gramStart"/>
        <w:r w:rsidR="00B96449">
          <w:t xml:space="preserve">were </w:t>
        </w:r>
      </w:ins>
      <w:r w:rsidR="00C07446">
        <w:t xml:space="preserve"> was</w:t>
      </w:r>
      <w:proofErr w:type="gramEnd"/>
      <w:r w:rsidR="00C07446">
        <w:t xml:space="preserve"> being met.  </w:t>
      </w:r>
      <w:r w:rsidR="00505B8E">
        <w:t>The first intervention included the “ask, advise, assist, and arrange” protocol which was a minimal and intensive s</w:t>
      </w:r>
      <w:r w:rsidR="009E6E7F">
        <w:t xml:space="preserve">moking cessation intervention. </w:t>
      </w:r>
      <w:r w:rsidR="00505B8E">
        <w:t>“Assessing and documenting toba</w:t>
      </w:r>
      <w:r w:rsidR="009E6E7F">
        <w:t xml:space="preserve">cco use and readiness to quit. </w:t>
      </w:r>
      <w:r w:rsidR="00C07446">
        <w:t xml:space="preserve"> </w:t>
      </w:r>
      <w:r w:rsidR="00505B8E">
        <w:t xml:space="preserve">Advising </w:t>
      </w:r>
      <w:proofErr w:type="spellStart"/>
      <w:r w:rsidR="00505B8E">
        <w:t>client</w:t>
      </w:r>
      <w:ins w:id="9" w:author="karen" w:date="2012-11-24T11:04:00Z">
        <w:r w:rsidR="00B96449">
          <w:t>clients</w:t>
        </w:r>
        <w:proofErr w:type="spellEnd"/>
        <w:r w:rsidR="00B96449">
          <w:t xml:space="preserve"> of the importance </w:t>
        </w:r>
        <w:r w:rsidR="00B96449">
          <w:t>…</w:t>
        </w:r>
        <w:r w:rsidR="00B96449">
          <w:t>.</w:t>
        </w:r>
      </w:ins>
      <w:r w:rsidR="00505B8E">
        <w:t xml:space="preserve"> </w:t>
      </w:r>
      <w:proofErr w:type="gramStart"/>
      <w:r w:rsidR="00505B8E">
        <w:t>of</w:t>
      </w:r>
      <w:proofErr w:type="gramEnd"/>
      <w:r w:rsidR="00505B8E">
        <w:t xml:space="preserve"> impor</w:t>
      </w:r>
      <w:r w:rsidR="009E6E7F">
        <w:t xml:space="preserve">tance of quitting tobacco use. </w:t>
      </w:r>
      <w:r w:rsidR="00C07446">
        <w:t xml:space="preserve"> </w:t>
      </w:r>
      <w:proofErr w:type="gramStart"/>
      <w:r w:rsidR="00505B8E">
        <w:t xml:space="preserve">Assisting clients in the smoking cessation process through </w:t>
      </w:r>
      <w:r w:rsidR="00A55F3F">
        <w:t>counseling</w:t>
      </w:r>
      <w:r w:rsidR="00505B8E">
        <w:t>, educ</w:t>
      </w:r>
      <w:r w:rsidR="009E6E7F">
        <w:t>ation, and offering resources.</w:t>
      </w:r>
      <w:proofErr w:type="gramEnd"/>
      <w:r w:rsidR="009E6E7F">
        <w:t xml:space="preserve"> </w:t>
      </w:r>
      <w:r w:rsidR="00C07446">
        <w:t xml:space="preserve"> </w:t>
      </w:r>
      <w:proofErr w:type="gramStart"/>
      <w:r w:rsidR="00505B8E">
        <w:t>Arranging foll</w:t>
      </w:r>
      <w:r w:rsidR="009E6E7F">
        <w:t>ow-up and/or referral” (RNAO</w:t>
      </w:r>
      <w:r w:rsidR="00AB39D7">
        <w:t>, 2007</w:t>
      </w:r>
      <w:r w:rsidR="009E6E7F">
        <w:t>).</w:t>
      </w:r>
      <w:proofErr w:type="gramEnd"/>
      <w:r w:rsidR="009E6E7F">
        <w:t xml:space="preserve"> </w:t>
      </w:r>
      <w:r w:rsidR="00C07446">
        <w:t xml:space="preserve"> </w:t>
      </w:r>
      <w:r w:rsidR="004528D2">
        <w:t xml:space="preserve">The final two interventions proposed in the protocol </w:t>
      </w:r>
      <w:r w:rsidR="00A55F3F">
        <w:t>include</w:t>
      </w:r>
      <w:r w:rsidR="004528D2">
        <w:t xml:space="preserve"> re-engagement of clients who have relapsed from a smoking </w:t>
      </w:r>
      <w:r w:rsidR="004528D2">
        <w:lastRenderedPageBreak/>
        <w:t>cessation previously and advocating smoke-free spaces and protection from second-hand smoke/smokers</w:t>
      </w:r>
      <w:r w:rsidR="00FB08D3">
        <w:t xml:space="preserve"> (RNAO</w:t>
      </w:r>
      <w:r w:rsidR="00AB39D7">
        <w:t>, 2007</w:t>
      </w:r>
      <w:r w:rsidR="00FB08D3">
        <w:t xml:space="preserve">).  </w:t>
      </w:r>
    </w:p>
    <w:p w:rsidR="00FB08D3" w:rsidRDefault="00D53821" w:rsidP="001B009F">
      <w:pPr>
        <w:spacing w:after="0"/>
        <w:ind w:firstLine="720"/>
      </w:pPr>
      <w:r>
        <w:t xml:space="preserve">In the evidence-based protocol guideline, the researchers also include twelve recommendations to propose to the nursing community to ensure education to patients about </w:t>
      </w:r>
      <w:r w:rsidR="006A6911">
        <w:t>smoking</w:t>
      </w:r>
      <w:r w:rsidR="00C07446">
        <w:t xml:space="preserve"> cessation.  </w:t>
      </w:r>
      <w:r w:rsidR="006A6911">
        <w:t xml:space="preserve">The first recommendation was the “ask, advise, assist, arrange” to the last recommendation stating that guidelines can be successfully implemented only where there is adequate planning, resources, organization, and </w:t>
      </w:r>
      <w:r w:rsidR="009E6E7F">
        <w:t xml:space="preserve">administration support (RNAO). </w:t>
      </w:r>
      <w:r w:rsidR="00C07446">
        <w:t xml:space="preserve"> </w:t>
      </w:r>
      <w:r w:rsidR="006A6911">
        <w:t>Other recommendations included mainly how to prevent second hand smoke and to promote more educational time and interventions in a healthcare setting.</w:t>
      </w:r>
      <w:r w:rsidR="009E6E7F">
        <w:t xml:space="preserve"> </w:t>
      </w:r>
      <w:r w:rsidR="00C07446">
        <w:t xml:space="preserve"> </w:t>
      </w:r>
      <w:r w:rsidR="001B009F">
        <w:t xml:space="preserve">Researchers stated </w:t>
      </w:r>
      <w:r w:rsidR="00575985">
        <w:t xml:space="preserve">that educating more patients about smoking cessation will lead to a significant decrease in tobacco related diseases such as heart and lung problems. </w:t>
      </w:r>
    </w:p>
    <w:p w:rsidR="000B7556" w:rsidRPr="000B7556" w:rsidRDefault="00432BC1" w:rsidP="000B7556">
      <w:pPr>
        <w:spacing w:after="0"/>
        <w:jc w:val="both"/>
        <w:rPr>
          <w:b/>
        </w:rPr>
      </w:pPr>
      <w:r>
        <w:rPr>
          <w:b/>
        </w:rPr>
        <w:t>Impact of Protocol</w:t>
      </w:r>
    </w:p>
    <w:p w:rsidR="00DE7C09" w:rsidRDefault="0091695A" w:rsidP="001B009F">
      <w:pPr>
        <w:spacing w:after="0"/>
        <w:ind w:firstLine="720"/>
      </w:pPr>
      <w:r>
        <w:t>Smoking cessation is an education topic that every nurse should become familiar with since almost every nursing specialty takes care of pat</w:t>
      </w:r>
      <w:r w:rsidR="009E6E7F">
        <w:t xml:space="preserve">ients who are tobacco smokers. </w:t>
      </w:r>
      <w:r w:rsidR="00C07446">
        <w:t xml:space="preserve"> </w:t>
      </w:r>
      <w:r w:rsidR="00087582">
        <w:t xml:space="preserve">The </w:t>
      </w:r>
      <w:del w:id="10" w:author="karen" w:date="2012-11-24T11:13:00Z">
        <w:r w:rsidR="00087582" w:rsidDel="005A1EC8">
          <w:delText>bad</w:delText>
        </w:r>
      </w:del>
      <w:r w:rsidR="00087582">
        <w:t xml:space="preserve"> habit of smoking is the most preventable measure that people can perform that will help with preventing chronic diseases that deal with the</w:t>
      </w:r>
      <w:r w:rsidR="00C07446">
        <w:t xml:space="preserve"> heart and lung especially.  </w:t>
      </w:r>
      <w:ins w:id="11" w:author="karen" w:date="2012-11-24T11:14:00Z">
        <w:r w:rsidR="005A1EC8">
          <w:t xml:space="preserve">Is this a statistic you read </w:t>
        </w:r>
        <w:proofErr w:type="spellStart"/>
        <w:r w:rsidR="005A1EC8">
          <w:t>somewhere</w:t>
        </w:r>
      </w:ins>
      <w:ins w:id="12" w:author="karen" w:date="2012-11-24T11:15:00Z">
        <w:r w:rsidR="005A1EC8">
          <w:t>?</w:t>
        </w:r>
        <w:proofErr w:type="spellEnd"/>
        <w:r w:rsidR="005A1EC8">
          <w:t xml:space="preserve"> </w:t>
        </w:r>
      </w:ins>
      <w:r w:rsidR="00087582">
        <w:t xml:space="preserve">Nurses need to be educated on how to teach patients who are tobacco smokers to stop or at least decrease </w:t>
      </w:r>
      <w:r w:rsidR="009E6E7F">
        <w:t xml:space="preserve">their intake of tobacco smoke. </w:t>
      </w:r>
      <w:r w:rsidR="00C07446">
        <w:t xml:space="preserve"> </w:t>
      </w:r>
      <w:r w:rsidR="00087582">
        <w:t xml:space="preserve">Despite people knowing for decades now about </w:t>
      </w:r>
      <w:ins w:id="13" w:author="karen" w:date="2012-11-24T11:15:00Z">
        <w:r w:rsidR="005A1EC8">
          <w:t xml:space="preserve">the </w:t>
        </w:r>
      </w:ins>
      <w:r w:rsidR="00087582">
        <w:t>effects of smoking, patients still are not able to wit</w:t>
      </w:r>
      <w:r w:rsidR="00C07446">
        <w:t xml:space="preserve">hdraw from smoking completely.  </w:t>
      </w:r>
      <w:r w:rsidR="00087582">
        <w:t xml:space="preserve">The best way to prevent future patients from smoking is teaching the adolescent age children about the negative effects of smoking and to emphasize to never start smoking to begin with. </w:t>
      </w:r>
      <w:r w:rsidR="00DE7C09">
        <w:t xml:space="preserve"> </w:t>
      </w:r>
    </w:p>
    <w:p w:rsidR="00860F37" w:rsidRDefault="00A17905" w:rsidP="001B009F">
      <w:pPr>
        <w:spacing w:after="0"/>
        <w:ind w:firstLine="720"/>
      </w:pPr>
      <w:r>
        <w:t xml:space="preserve">There are many reasons why nurses have protocols about smoking cessation, but as listed above the biggest reason is from developing future health problems directly related to smoking.  </w:t>
      </w:r>
      <w:r w:rsidR="00C07446">
        <w:t xml:space="preserve"> </w:t>
      </w:r>
      <w:r>
        <w:lastRenderedPageBreak/>
        <w:t>Many patients are already educated on why they should stop smoking, but many of them have a difficult time withdrawing from an addictive habit that they have been executing throug</w:t>
      </w:r>
      <w:r w:rsidR="009E6E7F">
        <w:t xml:space="preserve">hout many years of their life. </w:t>
      </w:r>
      <w:r w:rsidR="00C07446">
        <w:t xml:space="preserve"> </w:t>
      </w:r>
      <w:r w:rsidR="003A725B">
        <w:t>Protocols of smoking cessation may have saved many lives over the years since healthcare professionals made it a priority to educate patients on the importance of ab</w:t>
      </w:r>
      <w:r w:rsidR="009E6E7F">
        <w:t>staining from smoking for good.</w:t>
      </w:r>
      <w:r w:rsidR="00B05DEB">
        <w:t xml:space="preserve"> </w:t>
      </w:r>
      <w:r w:rsidR="00C07446">
        <w:t xml:space="preserve"> </w:t>
      </w:r>
      <w:r w:rsidR="00B05DEB">
        <w:t>Another aspect of preventing harm from tobacco is teaching patients who smoke to keep their homes smoke free to prevent their family f</w:t>
      </w:r>
      <w:r w:rsidR="009E6E7F">
        <w:t>rom inhaling second hand smoke.</w:t>
      </w:r>
      <w:r w:rsidR="00B05DEB">
        <w:t xml:space="preserve"> </w:t>
      </w:r>
      <w:r w:rsidR="00C07446">
        <w:t xml:space="preserve"> </w:t>
      </w:r>
      <w:r w:rsidR="00B05DEB">
        <w:t>That particular part of the topic was also addressed in the protocol and should be made a pr</w:t>
      </w:r>
      <w:r w:rsidR="009E6E7F">
        <w:t xml:space="preserve">iority with those individuals. </w:t>
      </w:r>
      <w:r w:rsidR="00C07446">
        <w:t xml:space="preserve"> </w:t>
      </w:r>
      <w:r w:rsidR="008A5B99">
        <w:t xml:space="preserve">Overall, smoking cessation should be made a priority to any nurse who is taking care of a tobacco smoker to teach and give them resources/materials for the start of completely abstaining from smoke altogether. </w:t>
      </w:r>
    </w:p>
    <w:p w:rsidR="000B7556" w:rsidRPr="000B7556" w:rsidRDefault="000B7556" w:rsidP="000B7556">
      <w:pPr>
        <w:spacing w:after="0"/>
        <w:jc w:val="both"/>
        <w:rPr>
          <w:b/>
        </w:rPr>
      </w:pPr>
      <w:r>
        <w:rPr>
          <w:b/>
        </w:rPr>
        <w:t>De</w:t>
      </w:r>
      <w:r w:rsidR="00432BC1">
        <w:rPr>
          <w:b/>
        </w:rPr>
        <w:t>scription of Research Articles</w:t>
      </w:r>
    </w:p>
    <w:p w:rsidR="004F6D74" w:rsidRDefault="00FE5C29" w:rsidP="001B009F">
      <w:pPr>
        <w:spacing w:after="0"/>
        <w:ind w:firstLine="720"/>
      </w:pPr>
      <w:r>
        <w:t xml:space="preserve">The first article </w:t>
      </w:r>
      <w:r w:rsidR="00A55F3F">
        <w:t>chosen</w:t>
      </w:r>
      <w:r>
        <w:t xml:space="preserve"> is </w:t>
      </w:r>
      <w:ins w:id="14" w:author="karen" w:date="2012-11-24T11:19:00Z">
        <w:r w:rsidR="00E83DE5">
          <w:t xml:space="preserve">a meta- analysis on smoking </w:t>
        </w:r>
        <w:proofErr w:type="spellStart"/>
        <w:r w:rsidR="00E83DE5">
          <w:t>sessation</w:t>
        </w:r>
        <w:proofErr w:type="spellEnd"/>
        <w:r w:rsidR="00E83DE5">
          <w:t xml:space="preserve"> and nursing </w:t>
        </w:r>
        <w:r w:rsidR="00E83DE5">
          <w:t>interventions……</w:t>
        </w:r>
      </w:ins>
      <w:ins w:id="15" w:author="karen" w:date="2012-11-24T11:20:00Z">
        <w:r w:rsidR="00E83DE5">
          <w:t xml:space="preserve">A care sheet is included </w:t>
        </w:r>
        <w:r w:rsidR="00E83DE5">
          <w:t>…</w:t>
        </w:r>
        <w:r w:rsidR="00E83DE5">
          <w:t>describe the care sheet</w:t>
        </w:r>
        <w:r w:rsidR="00E83DE5">
          <w:t>…</w:t>
        </w:r>
        <w:r w:rsidR="00E83DE5">
          <w:t xml:space="preserve"> </w:t>
        </w:r>
      </w:ins>
      <w:r>
        <w:t xml:space="preserve">not technically an article since it is described as an evidence-based care sheet </w:t>
      </w:r>
      <w:r w:rsidR="009E6E7F">
        <w:t xml:space="preserve">(meta-analysis) </w:t>
      </w:r>
      <w:r>
        <w:t xml:space="preserve">with the topic being smoking cessation and the nursing interventions taken with hospitalized patients. </w:t>
      </w:r>
      <w:r w:rsidR="00C07446">
        <w:t xml:space="preserve"> </w:t>
      </w:r>
      <w:r w:rsidR="009E6E7F">
        <w:t xml:space="preserve">This care sheet could be used to pass out to patients that are hospitalized and who also smoke. </w:t>
      </w:r>
      <w:r w:rsidR="00C07446">
        <w:t xml:space="preserve"> </w:t>
      </w:r>
      <w:r w:rsidR="009E6E7F">
        <w:t xml:space="preserve">The care sheet first gives a background into tobacco smoking pointing out several important points that nurses and patients need to know about the topic. </w:t>
      </w:r>
      <w:r w:rsidR="00C07446">
        <w:t xml:space="preserve"> </w:t>
      </w:r>
      <w:r w:rsidR="003650BA">
        <w:t>In the sheet, it lists ways that smoking is harmful to the different body systems as well as interventions to deal with the effects on those systems</w:t>
      </w:r>
      <w:r w:rsidR="002746E3">
        <w:t xml:space="preserve"> (Buckley &amp; Matteucci, 2012)</w:t>
      </w:r>
      <w:r w:rsidR="003650BA">
        <w:t xml:space="preserve">. </w:t>
      </w:r>
      <w:r w:rsidR="00093C7F">
        <w:t xml:space="preserve">One important factor they mentioned is that first nurses need to learn and be sufficient in their facts about the effects of smoking and the relation to its disease (Buckley &amp; Matteucci, 2012). </w:t>
      </w:r>
      <w:r w:rsidR="00C07446">
        <w:t xml:space="preserve"> </w:t>
      </w:r>
      <w:r w:rsidR="00BA558D">
        <w:t xml:space="preserve">The interventions listed </w:t>
      </w:r>
      <w:r w:rsidR="009458F3">
        <w:t>in</w:t>
      </w:r>
      <w:r w:rsidR="00BA558D">
        <w:t xml:space="preserve"> this report are very similar to the above interventions provided in the protocol about the different ways in which nurses can emphasize the importance of smoking </w:t>
      </w:r>
      <w:r w:rsidR="00BA558D">
        <w:lastRenderedPageBreak/>
        <w:t xml:space="preserve">cessation. </w:t>
      </w:r>
      <w:r w:rsidR="00C07446">
        <w:t xml:space="preserve"> </w:t>
      </w:r>
      <w:r w:rsidR="00B11DD7">
        <w:t xml:space="preserve">There are no key components listed on this particular resource since it is a meta-analysis of literature versus a quantitative, qualitative, or mixed-method design. </w:t>
      </w:r>
    </w:p>
    <w:p w:rsidR="002746E3" w:rsidRDefault="002746E3" w:rsidP="001B009F">
      <w:pPr>
        <w:spacing w:after="0"/>
        <w:ind w:firstLine="720"/>
      </w:pPr>
      <w:r>
        <w:t>The next article that was interesting and helped support the protocol was the effectiveness of a smoking cessation invention i</w:t>
      </w:r>
      <w:r w:rsidR="00505E83">
        <w:t>n older adults (Tait et al. 2007</w:t>
      </w:r>
      <w:r>
        <w:t xml:space="preserve">). </w:t>
      </w:r>
      <w:r w:rsidR="00C07446">
        <w:t xml:space="preserve"> </w:t>
      </w:r>
      <w:r w:rsidR="004D7432">
        <w:t>Researchers stated that the aim/purpose of the article was to identify characteristics of older smokers considering cessation of smoking, evaluate a cessation intervention plus access to nicotine replacement therapy, identify predictors of those who successfully quit</w:t>
      </w:r>
      <w:del w:id="16" w:author="karen" w:date="2012-11-24T11:22:00Z">
        <w:r w:rsidR="004D7432" w:rsidDel="00E83DE5">
          <w:delText>e</w:delText>
        </w:r>
      </w:del>
      <w:r w:rsidR="004D7432">
        <w:t>, and evaluate the effectiveness of the intervention in patients age 75 or older (Tait et al. 200</w:t>
      </w:r>
      <w:r w:rsidR="00505E83">
        <w:t>7</w:t>
      </w:r>
      <w:r w:rsidR="004D7432">
        <w:t xml:space="preserve">). </w:t>
      </w:r>
      <w:r w:rsidR="00C07446">
        <w:t xml:space="preserve"> </w:t>
      </w:r>
      <w:r w:rsidR="00E41E58">
        <w:t>The design is not stated in the abstract or anywhere in the article, but it most resembles a quantitative research design since many equations, tables, and charts a</w:t>
      </w:r>
      <w:r w:rsidR="00C07446">
        <w:t xml:space="preserve">re used throughout the article.  </w:t>
      </w:r>
      <w:r w:rsidR="00570B2A">
        <w:t xml:space="preserve">This large study recruited smokers and never </w:t>
      </w:r>
      <w:proofErr w:type="spellStart"/>
      <w:r w:rsidR="00570B2A">
        <w:t>smoker</w:t>
      </w:r>
      <w:ins w:id="17" w:author="karen" w:date="2012-11-24T11:23:00Z">
        <w:r w:rsidR="00E83DE5">
          <w:t>as</w:t>
        </w:r>
        <w:proofErr w:type="spellEnd"/>
        <w:r w:rsidR="00E83DE5">
          <w:t xml:space="preserve"> well as those who have never </w:t>
        </w:r>
        <w:proofErr w:type="spellStart"/>
        <w:r w:rsidR="00E83DE5">
          <w:t>smoked</w:t>
        </w:r>
      </w:ins>
      <w:r w:rsidR="00570B2A">
        <w:t>s</w:t>
      </w:r>
      <w:proofErr w:type="spellEnd"/>
      <w:r w:rsidR="00570B2A">
        <w:t>; from this the 215 community-dwelling smokers were enrolled (Tait et al. 200</w:t>
      </w:r>
      <w:r w:rsidR="00505E83">
        <w:t>7</w:t>
      </w:r>
      <w:r w:rsidR="00570B2A">
        <w:t>).</w:t>
      </w:r>
      <w:r w:rsidR="00C07446">
        <w:t xml:space="preserve"> </w:t>
      </w:r>
      <w:r w:rsidR="00570B2A">
        <w:t xml:space="preserve"> </w:t>
      </w:r>
      <w:r w:rsidR="00505E83">
        <w:t xml:space="preserve">Interviewing the patients was the main focus of the data collection method of this study. “Trained research staff with a background in health promotion conducted a 30-minute interview to gauge the readiness of smokers to quit smoking” (Tait et al. 2007). </w:t>
      </w:r>
      <w:r w:rsidR="00C07446">
        <w:t xml:space="preserve"> </w:t>
      </w:r>
      <w:r w:rsidR="001C532A">
        <w:t xml:space="preserve">After the initial first interview, the researchers followed up with the participants to see if any changes were made to stop smoking. </w:t>
      </w:r>
    </w:p>
    <w:p w:rsidR="00081FC5" w:rsidRDefault="00081FC5" w:rsidP="001B009F">
      <w:pPr>
        <w:spacing w:after="0"/>
        <w:ind w:firstLine="720"/>
        <w:rPr>
          <w:ins w:id="18" w:author="karen" w:date="2012-11-24T11:25:00Z"/>
        </w:rPr>
      </w:pPr>
      <w:r>
        <w:t>Of the 215 participants, 50 expressed no plans to quit smoking.</w:t>
      </w:r>
      <w:r w:rsidR="00C07446">
        <w:t xml:space="preserve">  </w:t>
      </w:r>
      <w:r w:rsidR="00615780">
        <w:t>While t</w:t>
      </w:r>
      <w:r>
        <w:t xml:space="preserve">he remainder indicated that they were interested in quitting, but only 155 agree to set a quit date at the end of </w:t>
      </w:r>
      <w:r w:rsidR="00615780">
        <w:t>the study</w:t>
      </w:r>
      <w:r>
        <w:t xml:space="preserve"> (Tait et al. 2007). </w:t>
      </w:r>
      <w:r w:rsidR="00C07446">
        <w:t xml:space="preserve"> </w:t>
      </w:r>
      <w:r w:rsidR="0095247B">
        <w:t xml:space="preserve">Looking at those results, we can conclude that a majority of people have a desire to quit compared to those who had no plans to quit at all. </w:t>
      </w:r>
      <w:r w:rsidR="00C07446">
        <w:t xml:space="preserve"> </w:t>
      </w:r>
      <w:r w:rsidR="00615780">
        <w:t xml:space="preserve">“In conclusion, our data reinforce the benefits of assessing which older smokers are interested in quitting as assisting them with cessation. Thus, health professionals should treat their older patients in the same way </w:t>
      </w:r>
      <w:r w:rsidR="00615780">
        <w:lastRenderedPageBreak/>
        <w:t xml:space="preserve">as their younger adult patients” (Tait et al. 2007). </w:t>
      </w:r>
      <w:r w:rsidR="00C07446">
        <w:t xml:space="preserve"> </w:t>
      </w:r>
      <w:r w:rsidR="00514AE2">
        <w:t>There was no indication stated in the article about any limitations about the study</w:t>
      </w:r>
      <w:r w:rsidR="00B77543">
        <w:t xml:space="preserve"> since none are clearly stated as most articles state. </w:t>
      </w:r>
    </w:p>
    <w:p w:rsidR="00E83DE5" w:rsidRDefault="00E83DE5" w:rsidP="001B009F">
      <w:pPr>
        <w:spacing w:after="0"/>
        <w:ind w:firstLine="720"/>
      </w:pPr>
      <w:ins w:id="19" w:author="karen" w:date="2012-11-24T11:25:00Z">
        <w:r>
          <w:t xml:space="preserve">What? </w:t>
        </w:r>
        <w:proofErr w:type="gramStart"/>
        <w:r>
          <w:t xml:space="preserve">This </w:t>
        </w:r>
      </w:ins>
      <w:proofErr w:type="spellStart"/>
      <w:ins w:id="20" w:author="karen" w:date="2012-11-24T11:26:00Z">
        <w:r>
          <w:t>th</w:t>
        </w:r>
      </w:ins>
      <w:ins w:id="21" w:author="karen" w:date="2012-11-24T11:25:00Z">
        <w:r>
          <w:t>is</w:t>
        </w:r>
        <w:proofErr w:type="spellEnd"/>
        <w:r>
          <w:t xml:space="preserve"> very </w:t>
        </w:r>
      </w:ins>
      <w:ins w:id="22" w:author="karen" w:date="2012-11-24T11:26:00Z">
        <w:r>
          <w:t>poor sentence structure.</w:t>
        </w:r>
        <w:proofErr w:type="gramEnd"/>
        <w:r>
          <w:t xml:space="preserve"> </w:t>
        </w:r>
      </w:ins>
    </w:p>
    <w:p w:rsidR="00F86F87" w:rsidRDefault="00990C24" w:rsidP="00F86F87">
      <w:pPr>
        <w:autoSpaceDE w:val="0"/>
        <w:autoSpaceDN w:val="0"/>
        <w:adjustRightInd w:val="0"/>
        <w:spacing w:after="0"/>
        <w:ind w:firstLine="720"/>
      </w:pPr>
      <w:r>
        <w:t xml:space="preserve">Another important factor </w:t>
      </w:r>
      <w:r w:rsidR="00C90AAC">
        <w:t>educating</w:t>
      </w:r>
      <w:r>
        <w:t xml:space="preserve"> nurses about how to </w:t>
      </w:r>
      <w:r w:rsidR="00C90AAC">
        <w:t xml:space="preserve">teach </w:t>
      </w:r>
      <w:r>
        <w:t>smoking cessation to patients is to first emphasize the importance of smoking cessation to student nurses.</w:t>
      </w:r>
      <w:r w:rsidR="009762C8">
        <w:t xml:space="preserve"> </w:t>
      </w:r>
      <w:r w:rsidR="00C07446">
        <w:t xml:space="preserve"> </w:t>
      </w:r>
      <w:r w:rsidR="009762C8">
        <w:t xml:space="preserve">The </w:t>
      </w:r>
      <w:r w:rsidR="009762C8" w:rsidRPr="009762C8">
        <w:t xml:space="preserve">aim </w:t>
      </w:r>
      <w:r w:rsidR="009762C8">
        <w:t>was to identify “</w:t>
      </w:r>
      <w:r w:rsidR="009762C8" w:rsidRPr="009762C8">
        <w:t>(a)</w:t>
      </w:r>
      <w:r w:rsidR="009762C8">
        <w:rPr>
          <w:rFonts w:ascii="Calibri" w:hAnsi="Calibri" w:cs="Calibri"/>
          <w:sz w:val="20"/>
          <w:szCs w:val="20"/>
        </w:rPr>
        <w:t xml:space="preserve"> </w:t>
      </w:r>
      <w:r w:rsidR="009762C8" w:rsidRPr="009762C8">
        <w:t>how many</w:t>
      </w:r>
      <w:r w:rsidR="009762C8">
        <w:t xml:space="preserve"> </w:t>
      </w:r>
      <w:r w:rsidR="009762C8" w:rsidRPr="009762C8">
        <w:t>underg</w:t>
      </w:r>
      <w:r w:rsidR="00915AD6">
        <w:t>raduate nursing degree program</w:t>
      </w:r>
      <w:r w:rsidR="009762C8" w:rsidRPr="009762C8">
        <w:t>s include</w:t>
      </w:r>
      <w:r w:rsidR="009762C8">
        <w:t xml:space="preserve"> </w:t>
      </w:r>
      <w:r w:rsidR="009762C8" w:rsidRPr="009762C8">
        <w:t>smoking cessation education in the curriculum; (b) what</w:t>
      </w:r>
      <w:r w:rsidR="009762C8">
        <w:t xml:space="preserve"> </w:t>
      </w:r>
      <w:r w:rsidR="009762C8" w:rsidRPr="009762C8">
        <w:t>smoking cessation interventions were being taught, (c)</w:t>
      </w:r>
      <w:r w:rsidR="009762C8">
        <w:t xml:space="preserve"> </w:t>
      </w:r>
      <w:r w:rsidR="009762C8" w:rsidRPr="009762C8">
        <w:t>where in the curricula these were taught, and (d) how</w:t>
      </w:r>
      <w:r w:rsidR="009762C8">
        <w:t xml:space="preserve"> </w:t>
      </w:r>
      <w:r w:rsidR="009762C8" w:rsidRPr="009762C8">
        <w:t>they were assessed</w:t>
      </w:r>
      <w:r w:rsidR="009762C8">
        <w:t>” (Wong &amp; Stokes, 2011)</w:t>
      </w:r>
      <w:r w:rsidR="009762C8" w:rsidRPr="009762C8">
        <w:t>.</w:t>
      </w:r>
      <w:r w:rsidR="00C07446">
        <w:t xml:space="preserve">  </w:t>
      </w:r>
      <w:r w:rsidR="00F44A1D">
        <w:t xml:space="preserve">Researchers used the survey design employing </w:t>
      </w:r>
      <w:proofErr w:type="spellStart"/>
      <w:ins w:id="23" w:author="karen" w:date="2012-11-24T11:27:00Z">
        <w:r w:rsidR="00E83DE5">
          <w:t>an</w:t>
        </w:r>
      </w:ins>
      <w:r w:rsidR="00F44A1D">
        <w:t>online</w:t>
      </w:r>
      <w:proofErr w:type="spellEnd"/>
      <w:r w:rsidR="00F44A1D">
        <w:t xml:space="preserve"> questionnaire also the study used a qualitative approa</w:t>
      </w:r>
      <w:r w:rsidR="00C07446">
        <w:t xml:space="preserve">ch to the topic.  </w:t>
      </w:r>
      <w:r w:rsidR="009762C8">
        <w:t xml:space="preserve">The participants involved in the study were nurse educators at 17 nursing schools offered in New Zealand. </w:t>
      </w:r>
      <w:r w:rsidR="00C07446">
        <w:t xml:space="preserve"> </w:t>
      </w:r>
      <w:r w:rsidR="009762C8">
        <w:t xml:space="preserve">It did not however give a precise number </w:t>
      </w:r>
      <w:r w:rsidR="00C07446">
        <w:t xml:space="preserve">of participants in the article.  </w:t>
      </w:r>
      <w:r w:rsidR="000E317C">
        <w:t>Data was collected by using the Survey Monkey, a web based online survey tool (Wong &amp; Stokes, 2011</w:t>
      </w:r>
      <w:r w:rsidR="000E317C" w:rsidRPr="00F86F87">
        <w:t xml:space="preserve">). </w:t>
      </w:r>
      <w:r w:rsidR="00C07446">
        <w:t xml:space="preserve"> </w:t>
      </w:r>
      <w:r w:rsidR="00F86F87">
        <w:t>The result included: “</w:t>
      </w:r>
      <w:r w:rsidR="00F86F87" w:rsidRPr="00F86F87">
        <w:t>This study showed many undergraduate</w:t>
      </w:r>
      <w:r w:rsidR="00F86F87">
        <w:t xml:space="preserve"> </w:t>
      </w:r>
      <w:r w:rsidR="00F86F87" w:rsidRPr="00F86F87">
        <w:t>nurses are not ad</w:t>
      </w:r>
      <w:r w:rsidR="00F86F87">
        <w:t>equately prepared for this role” (Wong &amp; Stokes, 2011). Limitations were stated in the article under the discussio</w:t>
      </w:r>
      <w:r w:rsidR="00C07446">
        <w:t xml:space="preserve">n paragraphs.  </w:t>
      </w:r>
      <w:r w:rsidR="00F86F87" w:rsidRPr="00F86F87">
        <w:t>“In</w:t>
      </w:r>
      <w:r w:rsidR="00F86F87">
        <w:t xml:space="preserve"> </w:t>
      </w:r>
      <w:r w:rsidR="00F86F87" w:rsidRPr="00F86F87">
        <w:t>addition to a number of limitations, the results are not</w:t>
      </w:r>
      <w:r w:rsidR="00F86F87">
        <w:t xml:space="preserve"> </w:t>
      </w:r>
      <w:r w:rsidR="00120CE2" w:rsidRPr="00F86F87">
        <w:t>generalizable</w:t>
      </w:r>
      <w:r w:rsidR="00F86F87" w:rsidRPr="00F86F87">
        <w:t xml:space="preserve"> because of the small numbers and for the</w:t>
      </w:r>
      <w:r w:rsidR="00F86F87">
        <w:t xml:space="preserve"> </w:t>
      </w:r>
      <w:r w:rsidR="005350DD">
        <w:t>following reasons.  I</w:t>
      </w:r>
      <w:r w:rsidR="00F86F87" w:rsidRPr="00F86F87">
        <w:t>t is not clear how comprehensive</w:t>
      </w:r>
      <w:r w:rsidR="00F86F87">
        <w:t xml:space="preserve"> </w:t>
      </w:r>
      <w:r w:rsidR="00F86F87" w:rsidRPr="00F86F87">
        <w:t xml:space="preserve">the results are. </w:t>
      </w:r>
      <w:r w:rsidR="00C07446">
        <w:t xml:space="preserve"> </w:t>
      </w:r>
      <w:r w:rsidR="00F86F87" w:rsidRPr="00F86F87">
        <w:t xml:space="preserve">We do not know how many staff </w:t>
      </w:r>
      <w:proofErr w:type="gramStart"/>
      <w:r w:rsidR="00F86F87" w:rsidRPr="00F86F87">
        <w:t>were</w:t>
      </w:r>
      <w:proofErr w:type="gramEnd"/>
      <w:r w:rsidR="00F86F87">
        <w:t xml:space="preserve"> </w:t>
      </w:r>
      <w:r w:rsidR="00F86F87" w:rsidRPr="00F86F87">
        <w:t>invited to participa</w:t>
      </w:r>
      <w:r w:rsidR="00F86F87">
        <w:t xml:space="preserve">te and how many did not respond” (Wong &amp; Stokes, 2011). </w:t>
      </w:r>
    </w:p>
    <w:p w:rsidR="000B7556" w:rsidRPr="000B7556" w:rsidRDefault="00432BC1" w:rsidP="000B7556">
      <w:pPr>
        <w:autoSpaceDE w:val="0"/>
        <w:autoSpaceDN w:val="0"/>
        <w:adjustRightInd w:val="0"/>
        <w:spacing w:after="0"/>
        <w:rPr>
          <w:b/>
        </w:rPr>
      </w:pPr>
      <w:r>
        <w:rPr>
          <w:b/>
        </w:rPr>
        <w:t>Analysis of protocol</w:t>
      </w:r>
    </w:p>
    <w:p w:rsidR="00F86F87" w:rsidRDefault="002C0520" w:rsidP="00F86F87">
      <w:pPr>
        <w:autoSpaceDE w:val="0"/>
        <w:autoSpaceDN w:val="0"/>
        <w:adjustRightInd w:val="0"/>
        <w:spacing w:after="0"/>
        <w:ind w:firstLine="720"/>
      </w:pPr>
      <w:r>
        <w:t xml:space="preserve">With the first article/meta-analysis, it lists many different interventions in which nurses can </w:t>
      </w:r>
      <w:r w:rsidR="00DC0BA0">
        <w:t xml:space="preserve">teach their patients about smoking cessation techniques. </w:t>
      </w:r>
      <w:r w:rsidR="005350DD">
        <w:t xml:space="preserve"> </w:t>
      </w:r>
      <w:r w:rsidR="00DC0BA0">
        <w:t xml:space="preserve">The interventions are all very similar or similarly stated except for the first intervention of nurses becoming an expert on smoking effects and its relation to the disease of the patient. </w:t>
      </w:r>
      <w:r w:rsidR="005350DD">
        <w:t xml:space="preserve"> </w:t>
      </w:r>
      <w:r w:rsidR="00DC0BA0">
        <w:t xml:space="preserve">This is one aspect that should be changed and added to the protocol listed in the earlier part of the paper. </w:t>
      </w:r>
      <w:r w:rsidR="005350DD">
        <w:t xml:space="preserve"> </w:t>
      </w:r>
      <w:r w:rsidR="00DC0BA0">
        <w:t xml:space="preserve">Nurses need to be </w:t>
      </w:r>
      <w:r w:rsidR="00DC0BA0">
        <w:lastRenderedPageBreak/>
        <w:t xml:space="preserve">educated in the smoking cessation before teaching patients. </w:t>
      </w:r>
      <w:r w:rsidR="005350DD">
        <w:t xml:space="preserve"> </w:t>
      </w:r>
      <w:r w:rsidR="00DC0BA0">
        <w:t>The second article researched about the effectiveness of smoking cessation with older adults.</w:t>
      </w:r>
      <w:r w:rsidR="005350DD">
        <w:t xml:space="preserve"> </w:t>
      </w:r>
      <w:r w:rsidR="00DC0BA0">
        <w:t xml:space="preserve"> Interventions were also </w:t>
      </w:r>
      <w:r w:rsidR="005350DD">
        <w:t xml:space="preserve">listed in that article as well.  </w:t>
      </w:r>
      <w:r w:rsidR="00DC0BA0">
        <w:t>One factor that is not listed in the interventions with the protocol is making sure that all patients including older patients need to be educated just as much as the younger adult smokers.</w:t>
      </w:r>
      <w:r w:rsidR="005350DD">
        <w:t xml:space="preserve"> </w:t>
      </w:r>
      <w:r w:rsidR="0054281F">
        <w:t xml:space="preserve"> The third and final article that was analyzed brought the subject of nursing students not being prepared for teaching smoking cessation to their patients. </w:t>
      </w:r>
      <w:r w:rsidR="005350DD">
        <w:t xml:space="preserve"> </w:t>
      </w:r>
      <w:r w:rsidR="0054281F">
        <w:t xml:space="preserve">This particular subject relates to the protocol because we have to learn early about the importance of smoking cessation and again the effects smoking </w:t>
      </w:r>
      <w:del w:id="24" w:author="karen" w:date="2012-11-24T11:30:00Z">
        <w:r w:rsidR="0054281F" w:rsidDel="002D2855">
          <w:delText>have</w:delText>
        </w:r>
      </w:del>
      <w:ins w:id="25" w:author="karen" w:date="2012-11-24T11:30:00Z">
        <w:r w:rsidR="002D2855">
          <w:t xml:space="preserve">has </w:t>
        </w:r>
        <w:proofErr w:type="gramStart"/>
        <w:r w:rsidR="002D2855">
          <w:t xml:space="preserve">on </w:t>
        </w:r>
      </w:ins>
      <w:r w:rsidR="0054281F">
        <w:t xml:space="preserve"> the</w:t>
      </w:r>
      <w:proofErr w:type="gramEnd"/>
      <w:r w:rsidR="0054281F">
        <w:t xml:space="preserve"> patient. </w:t>
      </w:r>
      <w:r w:rsidR="005350DD">
        <w:t xml:space="preserve"> </w:t>
      </w:r>
      <w:r w:rsidR="003A31FA">
        <w:t xml:space="preserve">This intervention goes with the first article in stating that nurses need to be better educated on the topic of smoking cessation itself. </w:t>
      </w:r>
    </w:p>
    <w:p w:rsidR="000B7556" w:rsidRPr="000B7556" w:rsidRDefault="00432BC1" w:rsidP="000B7556">
      <w:pPr>
        <w:autoSpaceDE w:val="0"/>
        <w:autoSpaceDN w:val="0"/>
        <w:adjustRightInd w:val="0"/>
        <w:spacing w:after="0"/>
        <w:rPr>
          <w:b/>
        </w:rPr>
      </w:pPr>
      <w:r>
        <w:rPr>
          <w:b/>
        </w:rPr>
        <w:t>Conclusion</w:t>
      </w:r>
    </w:p>
    <w:p w:rsidR="00F65CCD" w:rsidRDefault="001B05B3" w:rsidP="00F86F87">
      <w:pPr>
        <w:autoSpaceDE w:val="0"/>
        <w:autoSpaceDN w:val="0"/>
        <w:adjustRightInd w:val="0"/>
        <w:spacing w:after="0"/>
        <w:ind w:firstLine="720"/>
      </w:pPr>
      <w:r>
        <w:t xml:space="preserve">The protocol once again focuses on the importance of daily teaching of smoking cessation in institution and community. </w:t>
      </w:r>
      <w:r w:rsidR="005350DD">
        <w:t xml:space="preserve"> </w:t>
      </w:r>
      <w:r>
        <w:t xml:space="preserve">Smoking has many bad effects on the body and anyone who is </w:t>
      </w:r>
      <w:ins w:id="26" w:author="karen" w:date="2012-11-24T11:32:00Z">
        <w:r w:rsidR="002D2855">
          <w:t xml:space="preserve">consistently around the </w:t>
        </w:r>
        <w:proofErr w:type="spellStart"/>
        <w:r w:rsidR="002D2855">
          <w:t>oatient</w:t>
        </w:r>
        <w:proofErr w:type="spellEnd"/>
        <w:r w:rsidR="002D2855">
          <w:t xml:space="preserve"> while </w:t>
        </w:r>
        <w:proofErr w:type="spellStart"/>
        <w:r w:rsidR="002D2855">
          <w:t>smoking.</w:t>
        </w:r>
      </w:ins>
      <w:r>
        <w:t>constantly</w:t>
      </w:r>
      <w:proofErr w:type="spellEnd"/>
      <w:r>
        <w:t xml:space="preserve"> around the patient. </w:t>
      </w:r>
      <w:r w:rsidR="005350DD">
        <w:t xml:space="preserve"> </w:t>
      </w:r>
      <w:r>
        <w:t xml:space="preserve">The articles helped to support and emphasize more on the interventions that nurses need to perform in their daily routine to assure that the patient is </w:t>
      </w:r>
      <w:del w:id="27" w:author="karen" w:date="2012-11-24T11:33:00Z">
        <w:r w:rsidDel="002D2855">
          <w:delText>clea</w:delText>
        </w:r>
      </w:del>
      <w:del w:id="28" w:author="karen" w:date="2012-11-24T11:32:00Z">
        <w:r w:rsidDel="002D2855">
          <w:delText>rly and</w:delText>
        </w:r>
      </w:del>
      <w:r>
        <w:t xml:space="preserve"> educated thoroughly on the subject of smoking cessation. </w:t>
      </w:r>
      <w:r w:rsidR="005350DD">
        <w:t xml:space="preserve"> </w:t>
      </w:r>
      <w:r>
        <w:t xml:space="preserve">For the majority of the articles, the interventions support the protocol; however, some interventions may need to be </w:t>
      </w:r>
      <w:proofErr w:type="gramStart"/>
      <w:r>
        <w:t>changed/added</w:t>
      </w:r>
      <w:proofErr w:type="gramEnd"/>
      <w:r>
        <w:t xml:space="preserve"> to the original protocol to help nurses to better their education with patients on this particular subject. </w:t>
      </w:r>
      <w:r w:rsidR="005350DD">
        <w:t xml:space="preserve"> </w:t>
      </w:r>
      <w:r w:rsidR="000F6AFC">
        <w:t xml:space="preserve">Protocols are created and then followed by nurses and other healthcare professionals to assure the best possible outcome for all patients in any situation. </w:t>
      </w:r>
    </w:p>
    <w:p w:rsidR="00F65CCD" w:rsidRDefault="00F65CCD" w:rsidP="00F86F87">
      <w:pPr>
        <w:autoSpaceDE w:val="0"/>
        <w:autoSpaceDN w:val="0"/>
        <w:adjustRightInd w:val="0"/>
        <w:spacing w:after="0"/>
        <w:ind w:firstLine="720"/>
      </w:pPr>
    </w:p>
    <w:p w:rsidR="00F65CCD" w:rsidRDefault="00F65CCD" w:rsidP="00F86F87">
      <w:pPr>
        <w:autoSpaceDE w:val="0"/>
        <w:autoSpaceDN w:val="0"/>
        <w:adjustRightInd w:val="0"/>
        <w:spacing w:after="0"/>
        <w:ind w:firstLine="720"/>
      </w:pPr>
    </w:p>
    <w:p w:rsidR="00F65CCD" w:rsidRDefault="00F65CCD" w:rsidP="00F86F87">
      <w:pPr>
        <w:autoSpaceDE w:val="0"/>
        <w:autoSpaceDN w:val="0"/>
        <w:adjustRightInd w:val="0"/>
        <w:spacing w:after="0"/>
        <w:ind w:firstLine="720"/>
      </w:pPr>
    </w:p>
    <w:p w:rsidR="00F65CCD" w:rsidRDefault="00F65CCD" w:rsidP="00F86F87">
      <w:pPr>
        <w:autoSpaceDE w:val="0"/>
        <w:autoSpaceDN w:val="0"/>
        <w:adjustRightInd w:val="0"/>
        <w:spacing w:after="0"/>
        <w:ind w:firstLine="720"/>
      </w:pPr>
    </w:p>
    <w:p w:rsidR="00F138C1" w:rsidRDefault="00F65CCD" w:rsidP="00B83E51">
      <w:pPr>
        <w:autoSpaceDE w:val="0"/>
        <w:autoSpaceDN w:val="0"/>
        <w:adjustRightInd w:val="0"/>
        <w:spacing w:after="0"/>
        <w:jc w:val="center"/>
      </w:pPr>
      <w:r>
        <w:lastRenderedPageBreak/>
        <w:t>References</w:t>
      </w:r>
    </w:p>
    <w:p w:rsidR="00422CAA" w:rsidRPr="003517C2" w:rsidRDefault="00FD4F86" w:rsidP="00422CAA">
      <w:pPr>
        <w:autoSpaceDE w:val="0"/>
        <w:autoSpaceDN w:val="0"/>
        <w:adjustRightInd w:val="0"/>
        <w:spacing w:after="0"/>
      </w:pPr>
      <w:proofErr w:type="gramStart"/>
      <w:r>
        <w:t>Buckley L.L. &amp; Matteucci, R. (2012).</w:t>
      </w:r>
      <w:proofErr w:type="gramEnd"/>
      <w:r>
        <w:t xml:space="preserve"> Smoking cessation: nursing interventions in hospitalized </w:t>
      </w:r>
      <w:r>
        <w:tab/>
        <w:t xml:space="preserve">patients. </w:t>
      </w:r>
      <w:proofErr w:type="spellStart"/>
      <w:proofErr w:type="gramStart"/>
      <w:r w:rsidR="003517C2">
        <w:rPr>
          <w:i/>
        </w:rPr>
        <w:t>Cinahl</w:t>
      </w:r>
      <w:proofErr w:type="spellEnd"/>
      <w:r w:rsidR="003517C2">
        <w:rPr>
          <w:i/>
        </w:rPr>
        <w:t xml:space="preserve"> Information Systems.</w:t>
      </w:r>
      <w:proofErr w:type="gramEnd"/>
      <w:r w:rsidR="003517C2">
        <w:rPr>
          <w:i/>
        </w:rPr>
        <w:t xml:space="preserve"> </w:t>
      </w:r>
    </w:p>
    <w:p w:rsidR="00F65CCD" w:rsidRDefault="00F351D0" w:rsidP="00F65CCD">
      <w:pPr>
        <w:autoSpaceDE w:val="0"/>
        <w:autoSpaceDN w:val="0"/>
        <w:adjustRightInd w:val="0"/>
        <w:spacing w:after="0"/>
      </w:pPr>
      <w:hyperlink r:id="rId7" w:tooltip="Click to Continue &gt; by I Want This" w:history="1">
        <w:proofErr w:type="gramStart"/>
        <w:r w:rsidR="00AB39D7" w:rsidRPr="00422CAA">
          <w:rPr>
            <w:rStyle w:val="Hyperlink"/>
            <w:color w:val="auto"/>
            <w:u w:val="none"/>
          </w:rPr>
          <w:t>Registered Nurses</w:t>
        </w:r>
      </w:hyperlink>
      <w:r w:rsidR="00AB39D7">
        <w:t xml:space="preserve"> Association of Ontario (RNAO) (2007).</w:t>
      </w:r>
      <w:proofErr w:type="gramEnd"/>
      <w:r w:rsidR="00AB39D7">
        <w:t xml:space="preserve"> Integrating smoking cessation into </w:t>
      </w:r>
      <w:r w:rsidR="00AB39D7">
        <w:tab/>
        <w:t xml:space="preserve">daily nursing practice. Toronto (ON). </w:t>
      </w:r>
      <w:proofErr w:type="gramStart"/>
      <w:r w:rsidR="00AB39D7">
        <w:t>Retrieved from National Guideline Clearinghous</w:t>
      </w:r>
      <w:r w:rsidR="00422CAA">
        <w:t>e</w:t>
      </w:r>
      <w:r w:rsidR="00AB39D7">
        <w:t>.</w:t>
      </w:r>
      <w:proofErr w:type="gramEnd"/>
    </w:p>
    <w:p w:rsidR="00422CAA" w:rsidRPr="003437E7" w:rsidRDefault="00422CAA" w:rsidP="00F65CCD">
      <w:pPr>
        <w:autoSpaceDE w:val="0"/>
        <w:autoSpaceDN w:val="0"/>
        <w:adjustRightInd w:val="0"/>
        <w:spacing w:after="0"/>
      </w:pPr>
      <w:r>
        <w:t xml:space="preserve">Tait, R., </w:t>
      </w:r>
      <w:proofErr w:type="spellStart"/>
      <w:r>
        <w:t>Hulse</w:t>
      </w:r>
      <w:proofErr w:type="spellEnd"/>
      <w:r>
        <w:t xml:space="preserve">, G., </w:t>
      </w:r>
      <w:proofErr w:type="spellStart"/>
      <w:r>
        <w:t>Waterreus</w:t>
      </w:r>
      <w:proofErr w:type="spellEnd"/>
      <w:r>
        <w:t xml:space="preserve">, A., Flicker, L., </w:t>
      </w:r>
      <w:proofErr w:type="spellStart"/>
      <w:r>
        <w:t>Lautenschlager</w:t>
      </w:r>
      <w:proofErr w:type="spellEnd"/>
      <w:r>
        <w:t xml:space="preserve">, N., </w:t>
      </w:r>
      <w:proofErr w:type="spellStart"/>
      <w:r>
        <w:t>Jamrozik</w:t>
      </w:r>
      <w:proofErr w:type="spellEnd"/>
      <w:r>
        <w:t>, K., &amp; Almeida, O.,</w:t>
      </w:r>
      <w:r>
        <w:tab/>
      </w:r>
      <w:r>
        <w:tab/>
        <w:t xml:space="preserve">(2007). </w:t>
      </w:r>
      <w:proofErr w:type="gramStart"/>
      <w:r>
        <w:t>Effectiveness of a smoking cessation intervention in older adults.</w:t>
      </w:r>
      <w:proofErr w:type="gramEnd"/>
      <w:r>
        <w:t xml:space="preserve"> </w:t>
      </w:r>
      <w:proofErr w:type="gramStart"/>
      <w:r w:rsidR="003437E7">
        <w:rPr>
          <w:i/>
        </w:rPr>
        <w:t xml:space="preserve">School of </w:t>
      </w:r>
      <w:r w:rsidR="003437E7">
        <w:rPr>
          <w:i/>
        </w:rPr>
        <w:tab/>
        <w:t>Psychiatry and Clinical Neurosciences.</w:t>
      </w:r>
      <w:proofErr w:type="gramEnd"/>
      <w:r w:rsidR="003437E7">
        <w:rPr>
          <w:i/>
        </w:rPr>
        <w:t xml:space="preserve"> </w:t>
      </w:r>
      <w:r w:rsidR="003437E7">
        <w:t xml:space="preserve">102. 148-155. </w:t>
      </w:r>
    </w:p>
    <w:p w:rsidR="00422CAA" w:rsidRPr="00422CAA" w:rsidRDefault="00422CAA" w:rsidP="00F65CCD">
      <w:pPr>
        <w:autoSpaceDE w:val="0"/>
        <w:autoSpaceDN w:val="0"/>
        <w:adjustRightInd w:val="0"/>
        <w:spacing w:after="0"/>
      </w:pPr>
      <w:proofErr w:type="gramStart"/>
      <w:r>
        <w:t>Wong, G. &amp; Stokes, G. (2011).</w:t>
      </w:r>
      <w:proofErr w:type="gramEnd"/>
      <w:r>
        <w:t xml:space="preserve"> </w:t>
      </w:r>
      <w:proofErr w:type="gramStart"/>
      <w:r>
        <w:t xml:space="preserve">Preparing undergraduate nurses to provide smoking cessation </w:t>
      </w:r>
      <w:r>
        <w:tab/>
        <w:t>advice and help.</w:t>
      </w:r>
      <w:proofErr w:type="gramEnd"/>
      <w:r>
        <w:t xml:space="preserve"> </w:t>
      </w:r>
      <w:proofErr w:type="gramStart"/>
      <w:r>
        <w:rPr>
          <w:i/>
        </w:rPr>
        <w:t xml:space="preserve">Nurses praxis in New Zealand inc. </w:t>
      </w:r>
      <w:r>
        <w:t>27(3).</w:t>
      </w:r>
      <w:proofErr w:type="gramEnd"/>
      <w:r>
        <w:t xml:space="preserve"> </w:t>
      </w:r>
      <w:proofErr w:type="gramStart"/>
      <w:r>
        <w:t>21-30.</w:t>
      </w:r>
      <w:proofErr w:type="gramEnd"/>
      <w:r>
        <w:t xml:space="preserve"> </w:t>
      </w:r>
    </w:p>
    <w:p w:rsidR="00F65CCD" w:rsidRPr="00F86F87" w:rsidRDefault="00F65CCD" w:rsidP="00F65CCD">
      <w:pPr>
        <w:autoSpaceDE w:val="0"/>
        <w:autoSpaceDN w:val="0"/>
        <w:adjustRightInd w:val="0"/>
        <w:spacing w:after="0"/>
      </w:pPr>
    </w:p>
    <w:p w:rsidR="00424817" w:rsidRDefault="00424817" w:rsidP="009762C8">
      <w:pPr>
        <w:spacing w:after="0"/>
      </w:pPr>
      <w:r>
        <w:tab/>
      </w:r>
    </w:p>
    <w:p w:rsidR="00FA3C4E" w:rsidRDefault="00FA3C4E" w:rsidP="00FA3C4E">
      <w:pPr>
        <w:spacing w:after="0"/>
        <w:jc w:val="center"/>
      </w:pPr>
    </w:p>
    <w:p w:rsidR="00FA3C4E" w:rsidRDefault="00FA3C4E" w:rsidP="00FA3C4E">
      <w:pPr>
        <w:spacing w:after="0"/>
        <w:jc w:val="center"/>
      </w:pPr>
    </w:p>
    <w:p w:rsidR="00FA3C4E" w:rsidRDefault="00FA3C4E" w:rsidP="00FA3C4E">
      <w:pPr>
        <w:spacing w:after="0"/>
        <w:jc w:val="center"/>
      </w:pPr>
    </w:p>
    <w:p w:rsidR="00FA3C4E" w:rsidRDefault="00FA3C4E" w:rsidP="00FA3C4E">
      <w:pPr>
        <w:spacing w:after="0"/>
        <w:jc w:val="center"/>
      </w:pPr>
    </w:p>
    <w:p w:rsidR="00FA3C4E" w:rsidRDefault="00FA3C4E" w:rsidP="00FA3C4E">
      <w:pPr>
        <w:spacing w:after="0"/>
        <w:jc w:val="center"/>
      </w:pPr>
    </w:p>
    <w:p w:rsidR="005D3404" w:rsidRDefault="005D3404" w:rsidP="00FA3C4E">
      <w:pPr>
        <w:spacing w:after="0"/>
        <w:jc w:val="center"/>
      </w:pPr>
    </w:p>
    <w:p w:rsidR="005D3404" w:rsidRDefault="005D3404" w:rsidP="00FA3C4E">
      <w:pPr>
        <w:spacing w:after="0"/>
        <w:jc w:val="center"/>
      </w:pPr>
    </w:p>
    <w:p w:rsidR="005D3404" w:rsidRDefault="005D3404" w:rsidP="00FA3C4E">
      <w:pPr>
        <w:spacing w:after="0"/>
        <w:jc w:val="center"/>
      </w:pPr>
    </w:p>
    <w:p w:rsidR="005D3404" w:rsidRDefault="005D3404" w:rsidP="00FA3C4E">
      <w:pPr>
        <w:spacing w:after="0"/>
        <w:jc w:val="center"/>
      </w:pPr>
    </w:p>
    <w:p w:rsidR="005D3404" w:rsidRDefault="005D3404" w:rsidP="00FA3C4E">
      <w:pPr>
        <w:spacing w:after="0"/>
        <w:jc w:val="center"/>
      </w:pPr>
    </w:p>
    <w:p w:rsidR="005D3404" w:rsidRDefault="005D3404" w:rsidP="00FA3C4E">
      <w:pPr>
        <w:spacing w:after="0"/>
        <w:jc w:val="center"/>
      </w:pPr>
    </w:p>
    <w:tbl>
      <w:tblPr>
        <w:tblpPr w:leftFromText="180" w:rightFromText="180" w:horzAnchor="margin" w:tblpY="17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5"/>
        <w:gridCol w:w="1496"/>
        <w:gridCol w:w="1455"/>
      </w:tblGrid>
      <w:tr w:rsidR="005D3404" w:rsidRPr="007F3086" w:rsidTr="00F96F12">
        <w:tc>
          <w:tcPr>
            <w:tcW w:w="5905" w:type="dxa"/>
            <w:shd w:val="clear" w:color="auto" w:fill="auto"/>
          </w:tcPr>
          <w:p w:rsidR="005D3404" w:rsidRPr="007F3086" w:rsidRDefault="005D3404" w:rsidP="00F96F12">
            <w:pPr>
              <w:spacing w:after="0" w:line="240" w:lineRule="auto"/>
              <w:rPr>
                <w:rFonts w:eastAsia="Times New Roman"/>
                <w:b/>
                <w:i/>
                <w:sz w:val="28"/>
                <w:szCs w:val="28"/>
              </w:rPr>
            </w:pPr>
            <w:r w:rsidRPr="007F3086">
              <w:rPr>
                <w:rFonts w:eastAsia="Times New Roman"/>
                <w:b/>
                <w:i/>
                <w:sz w:val="28"/>
                <w:szCs w:val="28"/>
              </w:rPr>
              <w:lastRenderedPageBreak/>
              <w:t>Content</w:t>
            </w:r>
          </w:p>
          <w:p w:rsidR="005D3404" w:rsidRPr="007F3086" w:rsidRDefault="005D3404" w:rsidP="00F96F12">
            <w:pPr>
              <w:spacing w:after="0" w:line="240" w:lineRule="auto"/>
              <w:rPr>
                <w:rFonts w:eastAsia="Times New Roman"/>
                <w:b/>
                <w:i/>
                <w:sz w:val="28"/>
                <w:szCs w:val="28"/>
              </w:rPr>
            </w:pPr>
          </w:p>
        </w:tc>
        <w:tc>
          <w:tcPr>
            <w:tcW w:w="1496" w:type="dxa"/>
            <w:shd w:val="clear" w:color="auto" w:fill="auto"/>
          </w:tcPr>
          <w:p w:rsidR="005D3404" w:rsidRPr="007F3086" w:rsidRDefault="005D3404" w:rsidP="00F96F12">
            <w:pPr>
              <w:spacing w:after="0" w:line="240" w:lineRule="auto"/>
              <w:rPr>
                <w:rFonts w:eastAsia="Times New Roman"/>
                <w:b/>
                <w:i/>
                <w:sz w:val="28"/>
                <w:szCs w:val="28"/>
              </w:rPr>
            </w:pPr>
            <w:r w:rsidRPr="007F3086">
              <w:rPr>
                <w:rFonts w:eastAsia="Times New Roman"/>
                <w:b/>
                <w:i/>
                <w:sz w:val="28"/>
                <w:szCs w:val="28"/>
              </w:rPr>
              <w:t>Points Possible</w:t>
            </w:r>
          </w:p>
        </w:tc>
        <w:tc>
          <w:tcPr>
            <w:tcW w:w="1455" w:type="dxa"/>
            <w:shd w:val="clear" w:color="auto" w:fill="auto"/>
          </w:tcPr>
          <w:p w:rsidR="005D3404" w:rsidRPr="007F3086" w:rsidRDefault="005D3404" w:rsidP="00F96F12">
            <w:pPr>
              <w:spacing w:after="0" w:line="240" w:lineRule="auto"/>
              <w:rPr>
                <w:rFonts w:eastAsia="Times New Roman"/>
                <w:b/>
                <w:i/>
                <w:sz w:val="28"/>
                <w:szCs w:val="28"/>
              </w:rPr>
            </w:pPr>
            <w:r w:rsidRPr="007F3086">
              <w:rPr>
                <w:rFonts w:eastAsia="Times New Roman"/>
                <w:b/>
                <w:i/>
                <w:sz w:val="28"/>
                <w:szCs w:val="28"/>
              </w:rPr>
              <w:t>Points Earned</w:t>
            </w:r>
          </w:p>
        </w:tc>
      </w:tr>
      <w:tr w:rsidR="005D3404" w:rsidRPr="007F3086" w:rsidTr="00F96F12">
        <w:tc>
          <w:tcPr>
            <w:tcW w:w="5905" w:type="dxa"/>
            <w:shd w:val="clear" w:color="auto" w:fill="auto"/>
          </w:tcPr>
          <w:p w:rsidR="005D3404" w:rsidRPr="007F3086" w:rsidRDefault="005D3404" w:rsidP="00F96F12">
            <w:pPr>
              <w:spacing w:after="0" w:line="240" w:lineRule="auto"/>
              <w:rPr>
                <w:rFonts w:eastAsia="Times New Roman"/>
              </w:rPr>
            </w:pPr>
            <w:r w:rsidRPr="007F3086">
              <w:rPr>
                <w:rFonts w:eastAsia="Times New Roman"/>
              </w:rPr>
              <w:t>Introduction</w:t>
            </w:r>
          </w:p>
        </w:tc>
        <w:tc>
          <w:tcPr>
            <w:tcW w:w="1496" w:type="dxa"/>
            <w:shd w:val="clear" w:color="auto" w:fill="auto"/>
          </w:tcPr>
          <w:p w:rsidR="005D3404" w:rsidRPr="007F3086" w:rsidRDefault="005D3404" w:rsidP="00F96F12">
            <w:pPr>
              <w:spacing w:after="0" w:line="240" w:lineRule="auto"/>
              <w:jc w:val="center"/>
              <w:rPr>
                <w:rFonts w:eastAsia="Times New Roman"/>
              </w:rPr>
            </w:pPr>
            <w:r w:rsidRPr="007F3086">
              <w:rPr>
                <w:rFonts w:eastAsia="Times New Roman"/>
              </w:rPr>
              <w:t>5</w:t>
            </w:r>
          </w:p>
        </w:tc>
        <w:tc>
          <w:tcPr>
            <w:tcW w:w="1455" w:type="dxa"/>
            <w:shd w:val="clear" w:color="auto" w:fill="auto"/>
          </w:tcPr>
          <w:p w:rsidR="005D3404" w:rsidRPr="007F3086" w:rsidRDefault="007A142E" w:rsidP="00F96F12">
            <w:pPr>
              <w:spacing w:after="0" w:line="240" w:lineRule="auto"/>
              <w:rPr>
                <w:rFonts w:eastAsia="Times New Roman"/>
              </w:rPr>
            </w:pPr>
            <w:r>
              <w:rPr>
                <w:rFonts w:eastAsia="Times New Roman"/>
              </w:rPr>
              <w:t>4.5</w:t>
            </w:r>
          </w:p>
        </w:tc>
      </w:tr>
      <w:tr w:rsidR="005D3404" w:rsidRPr="007F3086" w:rsidTr="00F96F12">
        <w:tc>
          <w:tcPr>
            <w:tcW w:w="5905" w:type="dxa"/>
            <w:shd w:val="clear" w:color="auto" w:fill="auto"/>
          </w:tcPr>
          <w:p w:rsidR="005D3404" w:rsidRPr="007F3086" w:rsidRDefault="005D3404" w:rsidP="00F96F12">
            <w:pPr>
              <w:spacing w:after="0" w:line="240" w:lineRule="auto"/>
              <w:rPr>
                <w:rFonts w:eastAsia="Times New Roman"/>
              </w:rPr>
            </w:pPr>
            <w:r w:rsidRPr="007F3086">
              <w:rPr>
                <w:rFonts w:eastAsia="Times New Roman"/>
              </w:rPr>
              <w:t xml:space="preserve">Thorough description of the </w:t>
            </w:r>
            <w:r>
              <w:rPr>
                <w:rFonts w:eastAsia="Times New Roman"/>
              </w:rPr>
              <w:t>evidence-based practice protocol</w:t>
            </w:r>
          </w:p>
        </w:tc>
        <w:tc>
          <w:tcPr>
            <w:tcW w:w="1496" w:type="dxa"/>
            <w:shd w:val="clear" w:color="auto" w:fill="auto"/>
          </w:tcPr>
          <w:p w:rsidR="005D3404" w:rsidRPr="007F3086" w:rsidRDefault="005D3404" w:rsidP="00F96F12">
            <w:pPr>
              <w:spacing w:after="0" w:line="240" w:lineRule="auto"/>
              <w:jc w:val="center"/>
              <w:rPr>
                <w:rFonts w:eastAsia="Times New Roman"/>
              </w:rPr>
            </w:pPr>
            <w:r>
              <w:rPr>
                <w:rFonts w:eastAsia="Times New Roman"/>
              </w:rPr>
              <w:t>20</w:t>
            </w:r>
          </w:p>
        </w:tc>
        <w:tc>
          <w:tcPr>
            <w:tcW w:w="1455" w:type="dxa"/>
            <w:shd w:val="clear" w:color="auto" w:fill="auto"/>
          </w:tcPr>
          <w:p w:rsidR="005D3404" w:rsidRPr="007F3086" w:rsidRDefault="007A142E" w:rsidP="00F96F12">
            <w:pPr>
              <w:spacing w:after="0" w:line="240" w:lineRule="auto"/>
              <w:rPr>
                <w:rFonts w:eastAsia="Times New Roman"/>
              </w:rPr>
            </w:pPr>
            <w:r>
              <w:rPr>
                <w:rFonts w:eastAsia="Times New Roman"/>
              </w:rPr>
              <w:t>20</w:t>
            </w:r>
          </w:p>
        </w:tc>
      </w:tr>
      <w:tr w:rsidR="005D3404" w:rsidRPr="007F3086" w:rsidTr="00F96F12">
        <w:tc>
          <w:tcPr>
            <w:tcW w:w="5905" w:type="dxa"/>
            <w:shd w:val="clear" w:color="auto" w:fill="auto"/>
          </w:tcPr>
          <w:p w:rsidR="005D3404" w:rsidRPr="007F3086" w:rsidRDefault="005D3404" w:rsidP="00F96F12">
            <w:pPr>
              <w:spacing w:after="0" w:line="240" w:lineRule="auto"/>
              <w:rPr>
                <w:rFonts w:eastAsia="Times New Roman"/>
              </w:rPr>
            </w:pPr>
            <w:r w:rsidRPr="007F3086">
              <w:rPr>
                <w:rFonts w:eastAsia="Times New Roman"/>
              </w:rPr>
              <w:t xml:space="preserve">Impact of </w:t>
            </w:r>
            <w:r>
              <w:rPr>
                <w:rFonts w:eastAsia="Times New Roman"/>
              </w:rPr>
              <w:t>protocol</w:t>
            </w:r>
            <w:r w:rsidRPr="007F3086">
              <w:rPr>
                <w:rFonts w:eastAsia="Times New Roman"/>
              </w:rPr>
              <w:t xml:space="preserve"> on nurses and the profession</w:t>
            </w:r>
          </w:p>
        </w:tc>
        <w:tc>
          <w:tcPr>
            <w:tcW w:w="1496" w:type="dxa"/>
            <w:shd w:val="clear" w:color="auto" w:fill="auto"/>
          </w:tcPr>
          <w:p w:rsidR="005D3404" w:rsidRPr="007F3086" w:rsidRDefault="005D3404" w:rsidP="00F96F12">
            <w:pPr>
              <w:spacing w:after="0" w:line="240" w:lineRule="auto"/>
              <w:jc w:val="center"/>
              <w:rPr>
                <w:rFonts w:eastAsia="Times New Roman"/>
              </w:rPr>
            </w:pPr>
            <w:r>
              <w:rPr>
                <w:rFonts w:eastAsia="Times New Roman"/>
              </w:rPr>
              <w:t>1</w:t>
            </w:r>
            <w:r w:rsidRPr="007F3086">
              <w:rPr>
                <w:rFonts w:eastAsia="Times New Roman"/>
              </w:rPr>
              <w:t>0</w:t>
            </w:r>
          </w:p>
        </w:tc>
        <w:tc>
          <w:tcPr>
            <w:tcW w:w="1455" w:type="dxa"/>
            <w:shd w:val="clear" w:color="auto" w:fill="auto"/>
          </w:tcPr>
          <w:p w:rsidR="005D3404" w:rsidRPr="007F3086" w:rsidRDefault="007A142E" w:rsidP="00F96F12">
            <w:pPr>
              <w:spacing w:after="0" w:line="240" w:lineRule="auto"/>
              <w:rPr>
                <w:rFonts w:eastAsia="Times New Roman"/>
              </w:rPr>
            </w:pPr>
            <w:r>
              <w:rPr>
                <w:rFonts w:eastAsia="Times New Roman"/>
              </w:rPr>
              <w:t>9.5</w:t>
            </w:r>
          </w:p>
        </w:tc>
      </w:tr>
      <w:tr w:rsidR="005D3404" w:rsidRPr="007F3086" w:rsidTr="00F96F12">
        <w:tc>
          <w:tcPr>
            <w:tcW w:w="5905" w:type="dxa"/>
            <w:shd w:val="clear" w:color="auto" w:fill="auto"/>
          </w:tcPr>
          <w:p w:rsidR="005D3404" w:rsidRPr="007F3086" w:rsidRDefault="005D3404" w:rsidP="00F96F12">
            <w:pPr>
              <w:spacing w:after="0" w:line="240" w:lineRule="auto"/>
              <w:rPr>
                <w:rFonts w:eastAsia="Times New Roman"/>
              </w:rPr>
            </w:pPr>
            <w:r w:rsidRPr="007F3086">
              <w:rPr>
                <w:rFonts w:eastAsia="Times New Roman"/>
              </w:rPr>
              <w:t>Impact of pr</w:t>
            </w:r>
            <w:r>
              <w:rPr>
                <w:rFonts w:eastAsia="Times New Roman"/>
              </w:rPr>
              <w:t>otocol</w:t>
            </w:r>
            <w:r w:rsidRPr="007F3086">
              <w:rPr>
                <w:rFonts w:eastAsia="Times New Roman"/>
              </w:rPr>
              <w:t xml:space="preserve"> on patients </w:t>
            </w:r>
          </w:p>
        </w:tc>
        <w:tc>
          <w:tcPr>
            <w:tcW w:w="1496" w:type="dxa"/>
            <w:shd w:val="clear" w:color="auto" w:fill="auto"/>
          </w:tcPr>
          <w:p w:rsidR="005D3404" w:rsidRPr="007F3086" w:rsidRDefault="005D3404" w:rsidP="00F96F12">
            <w:pPr>
              <w:spacing w:after="0" w:line="240" w:lineRule="auto"/>
              <w:jc w:val="center"/>
              <w:rPr>
                <w:rFonts w:eastAsia="Times New Roman"/>
              </w:rPr>
            </w:pPr>
            <w:r>
              <w:rPr>
                <w:rFonts w:eastAsia="Times New Roman"/>
              </w:rPr>
              <w:t>1</w:t>
            </w:r>
            <w:r w:rsidRPr="007F3086">
              <w:rPr>
                <w:rFonts w:eastAsia="Times New Roman"/>
              </w:rPr>
              <w:t>0</w:t>
            </w:r>
          </w:p>
        </w:tc>
        <w:tc>
          <w:tcPr>
            <w:tcW w:w="1455" w:type="dxa"/>
            <w:shd w:val="clear" w:color="auto" w:fill="auto"/>
          </w:tcPr>
          <w:p w:rsidR="005D3404" w:rsidRPr="007F3086" w:rsidRDefault="007A142E" w:rsidP="00F96F12">
            <w:pPr>
              <w:spacing w:after="0" w:line="240" w:lineRule="auto"/>
              <w:rPr>
                <w:rFonts w:eastAsia="Times New Roman"/>
              </w:rPr>
            </w:pPr>
            <w:r>
              <w:rPr>
                <w:rFonts w:eastAsia="Times New Roman"/>
              </w:rPr>
              <w:t>9.5</w:t>
            </w:r>
          </w:p>
        </w:tc>
      </w:tr>
      <w:tr w:rsidR="005D3404" w:rsidRPr="007F3086" w:rsidTr="00F96F12">
        <w:tc>
          <w:tcPr>
            <w:tcW w:w="5905" w:type="dxa"/>
            <w:shd w:val="clear" w:color="auto" w:fill="auto"/>
          </w:tcPr>
          <w:p w:rsidR="005D3404" w:rsidRPr="007F3086" w:rsidRDefault="005D3404" w:rsidP="00F96F12">
            <w:pPr>
              <w:spacing w:after="0" w:line="240" w:lineRule="auto"/>
              <w:rPr>
                <w:rFonts w:eastAsia="Times New Roman"/>
              </w:rPr>
            </w:pPr>
            <w:r>
              <w:rPr>
                <w:rFonts w:eastAsia="Times New Roman"/>
              </w:rPr>
              <w:t>Brief but thorough description of research articles</w:t>
            </w:r>
          </w:p>
        </w:tc>
        <w:tc>
          <w:tcPr>
            <w:tcW w:w="1496" w:type="dxa"/>
            <w:shd w:val="clear" w:color="auto" w:fill="auto"/>
          </w:tcPr>
          <w:p w:rsidR="005D3404" w:rsidRPr="007F3086" w:rsidRDefault="005D3404" w:rsidP="00F96F12">
            <w:pPr>
              <w:spacing w:after="0" w:line="240" w:lineRule="auto"/>
              <w:jc w:val="center"/>
              <w:rPr>
                <w:rFonts w:eastAsia="Times New Roman"/>
              </w:rPr>
            </w:pPr>
            <w:r w:rsidRPr="007F3086">
              <w:rPr>
                <w:rFonts w:eastAsia="Times New Roman"/>
              </w:rPr>
              <w:t>20</w:t>
            </w:r>
          </w:p>
        </w:tc>
        <w:tc>
          <w:tcPr>
            <w:tcW w:w="1455" w:type="dxa"/>
            <w:shd w:val="clear" w:color="auto" w:fill="auto"/>
          </w:tcPr>
          <w:p w:rsidR="005D3404" w:rsidRPr="007F3086" w:rsidRDefault="007A142E" w:rsidP="00F96F12">
            <w:pPr>
              <w:spacing w:after="0" w:line="240" w:lineRule="auto"/>
              <w:rPr>
                <w:rFonts w:eastAsia="Times New Roman"/>
              </w:rPr>
            </w:pPr>
            <w:r>
              <w:rPr>
                <w:rFonts w:eastAsia="Times New Roman"/>
              </w:rPr>
              <w:t>18</w:t>
            </w:r>
          </w:p>
        </w:tc>
      </w:tr>
      <w:tr w:rsidR="005D3404" w:rsidRPr="007F3086" w:rsidTr="00F96F12">
        <w:tc>
          <w:tcPr>
            <w:tcW w:w="5905" w:type="dxa"/>
            <w:shd w:val="clear" w:color="auto" w:fill="auto"/>
          </w:tcPr>
          <w:p w:rsidR="005D3404" w:rsidRPr="007F3086" w:rsidRDefault="005D3404" w:rsidP="00F96F12">
            <w:pPr>
              <w:spacing w:after="0" w:line="240" w:lineRule="auto"/>
              <w:rPr>
                <w:rFonts w:eastAsia="Times New Roman"/>
              </w:rPr>
            </w:pPr>
            <w:r>
              <w:rPr>
                <w:rFonts w:eastAsia="Times New Roman"/>
              </w:rPr>
              <w:t>Analysis of legitimacy of the protocol based on research studies (keep protocol the same or make changes)</w:t>
            </w:r>
          </w:p>
        </w:tc>
        <w:tc>
          <w:tcPr>
            <w:tcW w:w="1496" w:type="dxa"/>
            <w:shd w:val="clear" w:color="auto" w:fill="auto"/>
          </w:tcPr>
          <w:p w:rsidR="005D3404" w:rsidRPr="007F3086" w:rsidRDefault="005D3404" w:rsidP="00F96F12">
            <w:pPr>
              <w:spacing w:after="0" w:line="240" w:lineRule="auto"/>
              <w:jc w:val="center"/>
              <w:rPr>
                <w:rFonts w:eastAsia="Times New Roman"/>
              </w:rPr>
            </w:pPr>
            <w:r>
              <w:rPr>
                <w:rFonts w:eastAsia="Times New Roman"/>
              </w:rPr>
              <w:t>20</w:t>
            </w:r>
          </w:p>
        </w:tc>
        <w:tc>
          <w:tcPr>
            <w:tcW w:w="1455" w:type="dxa"/>
            <w:shd w:val="clear" w:color="auto" w:fill="auto"/>
          </w:tcPr>
          <w:p w:rsidR="005D3404" w:rsidRPr="007F3086" w:rsidRDefault="007A142E" w:rsidP="00F96F12">
            <w:pPr>
              <w:spacing w:after="0" w:line="240" w:lineRule="auto"/>
              <w:rPr>
                <w:rFonts w:eastAsia="Times New Roman"/>
              </w:rPr>
            </w:pPr>
            <w:r>
              <w:rPr>
                <w:rFonts w:eastAsia="Times New Roman"/>
              </w:rPr>
              <w:t>18</w:t>
            </w:r>
          </w:p>
        </w:tc>
      </w:tr>
      <w:tr w:rsidR="005D3404" w:rsidRPr="007F3086" w:rsidTr="00F96F12">
        <w:tc>
          <w:tcPr>
            <w:tcW w:w="5905" w:type="dxa"/>
            <w:shd w:val="clear" w:color="auto" w:fill="auto"/>
          </w:tcPr>
          <w:p w:rsidR="005D3404" w:rsidRPr="007F3086" w:rsidRDefault="005D3404" w:rsidP="00F96F12">
            <w:pPr>
              <w:spacing w:after="0" w:line="240" w:lineRule="auto"/>
              <w:rPr>
                <w:rFonts w:eastAsia="Times New Roman"/>
              </w:rPr>
            </w:pPr>
            <w:r w:rsidRPr="007F3086">
              <w:rPr>
                <w:rFonts w:eastAsia="Times New Roman"/>
              </w:rPr>
              <w:t>Conclusion</w:t>
            </w:r>
          </w:p>
        </w:tc>
        <w:tc>
          <w:tcPr>
            <w:tcW w:w="1496" w:type="dxa"/>
            <w:shd w:val="clear" w:color="auto" w:fill="auto"/>
          </w:tcPr>
          <w:p w:rsidR="005D3404" w:rsidRPr="007F3086" w:rsidRDefault="005D3404" w:rsidP="00F96F12">
            <w:pPr>
              <w:spacing w:after="0" w:line="240" w:lineRule="auto"/>
              <w:jc w:val="center"/>
              <w:rPr>
                <w:rFonts w:eastAsia="Times New Roman"/>
              </w:rPr>
            </w:pPr>
            <w:r w:rsidRPr="007F3086">
              <w:rPr>
                <w:rFonts w:eastAsia="Times New Roman"/>
              </w:rPr>
              <w:t>5</w:t>
            </w:r>
          </w:p>
        </w:tc>
        <w:tc>
          <w:tcPr>
            <w:tcW w:w="1455" w:type="dxa"/>
            <w:shd w:val="clear" w:color="auto" w:fill="auto"/>
          </w:tcPr>
          <w:p w:rsidR="005D3404" w:rsidRPr="007F3086" w:rsidRDefault="007A142E" w:rsidP="00F96F12">
            <w:pPr>
              <w:spacing w:after="0" w:line="240" w:lineRule="auto"/>
              <w:rPr>
                <w:rFonts w:eastAsia="Times New Roman"/>
              </w:rPr>
            </w:pPr>
            <w:r>
              <w:rPr>
                <w:rFonts w:eastAsia="Times New Roman"/>
              </w:rPr>
              <w:t>4</w:t>
            </w:r>
            <w:r w:rsidR="00CB37EC">
              <w:rPr>
                <w:rFonts w:eastAsia="Times New Roman"/>
              </w:rPr>
              <w:t>.5</w:t>
            </w:r>
          </w:p>
        </w:tc>
      </w:tr>
      <w:tr w:rsidR="005D3404" w:rsidRPr="007F3086" w:rsidTr="00F96F12">
        <w:tc>
          <w:tcPr>
            <w:tcW w:w="5905" w:type="dxa"/>
            <w:shd w:val="clear" w:color="auto" w:fill="auto"/>
          </w:tcPr>
          <w:p w:rsidR="005D3404" w:rsidRPr="007F3086" w:rsidRDefault="005D3404" w:rsidP="00F96F12">
            <w:pPr>
              <w:spacing w:after="0" w:line="240" w:lineRule="auto"/>
              <w:rPr>
                <w:rFonts w:eastAsia="Times New Roman"/>
                <w:b/>
                <w:i/>
                <w:sz w:val="28"/>
                <w:szCs w:val="28"/>
              </w:rPr>
            </w:pPr>
            <w:r w:rsidRPr="007F3086">
              <w:rPr>
                <w:rFonts w:eastAsia="Times New Roman"/>
                <w:b/>
                <w:i/>
                <w:sz w:val="28"/>
                <w:szCs w:val="28"/>
              </w:rPr>
              <w:t>Format</w:t>
            </w:r>
          </w:p>
        </w:tc>
        <w:tc>
          <w:tcPr>
            <w:tcW w:w="1496" w:type="dxa"/>
            <w:shd w:val="clear" w:color="auto" w:fill="auto"/>
          </w:tcPr>
          <w:p w:rsidR="005D3404" w:rsidRPr="007F3086" w:rsidRDefault="005D3404" w:rsidP="00F96F12">
            <w:pPr>
              <w:spacing w:after="0" w:line="240" w:lineRule="auto"/>
              <w:rPr>
                <w:rFonts w:eastAsia="Times New Roman"/>
              </w:rPr>
            </w:pPr>
          </w:p>
        </w:tc>
        <w:tc>
          <w:tcPr>
            <w:tcW w:w="1455" w:type="dxa"/>
            <w:shd w:val="clear" w:color="auto" w:fill="auto"/>
          </w:tcPr>
          <w:p w:rsidR="005D3404" w:rsidRPr="007F3086" w:rsidRDefault="005D3404" w:rsidP="00F96F12">
            <w:pPr>
              <w:spacing w:after="0" w:line="240" w:lineRule="auto"/>
              <w:rPr>
                <w:rFonts w:eastAsia="Times New Roman"/>
              </w:rPr>
            </w:pPr>
          </w:p>
        </w:tc>
      </w:tr>
      <w:tr w:rsidR="005D3404" w:rsidRPr="007F3086" w:rsidTr="00F96F12">
        <w:tc>
          <w:tcPr>
            <w:tcW w:w="5905" w:type="dxa"/>
            <w:shd w:val="clear" w:color="auto" w:fill="auto"/>
          </w:tcPr>
          <w:p w:rsidR="005D3404" w:rsidRPr="007F3086" w:rsidRDefault="005D3404" w:rsidP="00F96F12">
            <w:pPr>
              <w:spacing w:after="0" w:line="240" w:lineRule="auto"/>
              <w:rPr>
                <w:rFonts w:eastAsia="Times New Roman"/>
              </w:rPr>
            </w:pPr>
            <w:r w:rsidRPr="007F3086">
              <w:rPr>
                <w:rFonts w:eastAsia="Times New Roman"/>
              </w:rPr>
              <w:t xml:space="preserve">Style/format: Correct APA formatting including use of running head, headings, spacing, margins, and third person; grammar and spelling are correct; etc. </w:t>
            </w:r>
          </w:p>
        </w:tc>
        <w:tc>
          <w:tcPr>
            <w:tcW w:w="1496" w:type="dxa"/>
            <w:shd w:val="clear" w:color="auto" w:fill="auto"/>
          </w:tcPr>
          <w:p w:rsidR="005D3404" w:rsidRPr="007F3086" w:rsidRDefault="005D3404" w:rsidP="00F96F12">
            <w:pPr>
              <w:spacing w:after="0" w:line="240" w:lineRule="auto"/>
              <w:jc w:val="center"/>
              <w:rPr>
                <w:rFonts w:eastAsia="Times New Roman"/>
              </w:rPr>
            </w:pPr>
            <w:r>
              <w:rPr>
                <w:rFonts w:eastAsia="Times New Roman"/>
              </w:rPr>
              <w:t>5</w:t>
            </w:r>
          </w:p>
        </w:tc>
        <w:tc>
          <w:tcPr>
            <w:tcW w:w="1455" w:type="dxa"/>
            <w:shd w:val="clear" w:color="auto" w:fill="auto"/>
          </w:tcPr>
          <w:p w:rsidR="005D3404" w:rsidRPr="007F3086" w:rsidRDefault="007A142E" w:rsidP="00F96F12">
            <w:pPr>
              <w:spacing w:after="0" w:line="240" w:lineRule="auto"/>
              <w:rPr>
                <w:rFonts w:eastAsia="Times New Roman"/>
              </w:rPr>
            </w:pPr>
            <w:r>
              <w:rPr>
                <w:rFonts w:eastAsia="Times New Roman"/>
              </w:rPr>
              <w:t>4</w:t>
            </w:r>
          </w:p>
        </w:tc>
      </w:tr>
      <w:tr w:rsidR="005D3404" w:rsidRPr="007F3086" w:rsidTr="00F96F12">
        <w:tc>
          <w:tcPr>
            <w:tcW w:w="5905" w:type="dxa"/>
            <w:shd w:val="clear" w:color="auto" w:fill="auto"/>
          </w:tcPr>
          <w:p w:rsidR="005D3404" w:rsidRPr="007F3086" w:rsidRDefault="005D3404" w:rsidP="00F96F12">
            <w:pPr>
              <w:spacing w:after="0" w:line="240" w:lineRule="auto"/>
              <w:rPr>
                <w:rFonts w:eastAsia="Times New Roman"/>
              </w:rPr>
            </w:pPr>
            <w:r w:rsidRPr="007F3086">
              <w:rPr>
                <w:rFonts w:eastAsia="Times New Roman"/>
              </w:rPr>
              <w:t xml:space="preserve">Minimum of </w:t>
            </w:r>
            <w:r>
              <w:rPr>
                <w:rFonts w:eastAsia="Times New Roman"/>
              </w:rPr>
              <w:t>3</w:t>
            </w:r>
            <w:r w:rsidRPr="007F3086">
              <w:rPr>
                <w:rFonts w:eastAsia="Times New Roman"/>
              </w:rPr>
              <w:t xml:space="preserve"> current scholarly research article support the content</w:t>
            </w:r>
          </w:p>
        </w:tc>
        <w:tc>
          <w:tcPr>
            <w:tcW w:w="1496" w:type="dxa"/>
            <w:shd w:val="clear" w:color="auto" w:fill="auto"/>
          </w:tcPr>
          <w:p w:rsidR="005D3404" w:rsidRPr="007F3086" w:rsidRDefault="005D3404" w:rsidP="00F96F12">
            <w:pPr>
              <w:spacing w:after="0" w:line="240" w:lineRule="auto"/>
              <w:jc w:val="center"/>
              <w:rPr>
                <w:rFonts w:eastAsia="Times New Roman"/>
              </w:rPr>
            </w:pPr>
            <w:r w:rsidRPr="007F3086">
              <w:rPr>
                <w:rFonts w:eastAsia="Times New Roman"/>
              </w:rPr>
              <w:t>5</w:t>
            </w:r>
          </w:p>
        </w:tc>
        <w:tc>
          <w:tcPr>
            <w:tcW w:w="1455" w:type="dxa"/>
            <w:shd w:val="clear" w:color="auto" w:fill="auto"/>
          </w:tcPr>
          <w:p w:rsidR="005D3404" w:rsidRPr="007F3086" w:rsidRDefault="009A24DA" w:rsidP="00F96F12">
            <w:pPr>
              <w:spacing w:after="0" w:line="240" w:lineRule="auto"/>
              <w:rPr>
                <w:rFonts w:eastAsia="Times New Roman"/>
              </w:rPr>
            </w:pPr>
            <w:r>
              <w:rPr>
                <w:rFonts w:eastAsia="Times New Roman"/>
              </w:rPr>
              <w:t>5</w:t>
            </w:r>
          </w:p>
        </w:tc>
      </w:tr>
      <w:tr w:rsidR="005D3404" w:rsidRPr="007F3086" w:rsidTr="00F96F12">
        <w:tc>
          <w:tcPr>
            <w:tcW w:w="5905" w:type="dxa"/>
            <w:shd w:val="clear" w:color="auto" w:fill="auto"/>
          </w:tcPr>
          <w:p w:rsidR="005D3404" w:rsidRPr="007F3086" w:rsidRDefault="005D3404" w:rsidP="00F96F12">
            <w:pPr>
              <w:spacing w:after="0" w:line="240" w:lineRule="auto"/>
              <w:rPr>
                <w:rFonts w:eastAsia="Times New Roman"/>
                <w:b/>
                <w:i/>
                <w:sz w:val="28"/>
                <w:szCs w:val="28"/>
              </w:rPr>
            </w:pPr>
            <w:r w:rsidRPr="007F3086">
              <w:rPr>
                <w:rFonts w:eastAsia="Times New Roman"/>
                <w:b/>
                <w:i/>
                <w:sz w:val="28"/>
                <w:szCs w:val="28"/>
              </w:rPr>
              <w:t>Total</w:t>
            </w:r>
          </w:p>
        </w:tc>
        <w:tc>
          <w:tcPr>
            <w:tcW w:w="1496" w:type="dxa"/>
            <w:shd w:val="clear" w:color="auto" w:fill="auto"/>
          </w:tcPr>
          <w:p w:rsidR="005D3404" w:rsidRPr="007F3086" w:rsidRDefault="005D3404" w:rsidP="00F96F12">
            <w:pPr>
              <w:spacing w:after="0" w:line="240" w:lineRule="auto"/>
              <w:jc w:val="center"/>
              <w:rPr>
                <w:rFonts w:eastAsia="Times New Roman"/>
              </w:rPr>
            </w:pPr>
            <w:r w:rsidRPr="007F3086">
              <w:rPr>
                <w:rFonts w:eastAsia="Times New Roman"/>
              </w:rPr>
              <w:t>100</w:t>
            </w:r>
          </w:p>
        </w:tc>
        <w:tc>
          <w:tcPr>
            <w:tcW w:w="1455" w:type="dxa"/>
            <w:shd w:val="clear" w:color="auto" w:fill="auto"/>
          </w:tcPr>
          <w:p w:rsidR="005D3404" w:rsidRPr="007F3086" w:rsidRDefault="009A24DA" w:rsidP="00F96F12">
            <w:pPr>
              <w:spacing w:after="0" w:line="240" w:lineRule="auto"/>
              <w:rPr>
                <w:rFonts w:eastAsia="Times New Roman"/>
              </w:rPr>
            </w:pPr>
            <w:r>
              <w:rPr>
                <w:rFonts w:eastAsia="Times New Roman"/>
              </w:rPr>
              <w:t>9</w:t>
            </w:r>
            <w:r w:rsidR="00CB37EC">
              <w:rPr>
                <w:rFonts w:eastAsia="Times New Roman"/>
              </w:rPr>
              <w:t>3</w:t>
            </w:r>
          </w:p>
        </w:tc>
      </w:tr>
    </w:tbl>
    <w:p w:rsidR="005D3404" w:rsidRDefault="005D3404" w:rsidP="005D3404"/>
    <w:p w:rsidR="005D3404" w:rsidRDefault="005D3404" w:rsidP="005D3404">
      <w:pPr>
        <w:spacing w:after="0"/>
      </w:pPr>
    </w:p>
    <w:p w:rsidR="00FA3C4E" w:rsidRPr="00FA3C4E" w:rsidRDefault="00FA3C4E" w:rsidP="00FA3C4E">
      <w:pPr>
        <w:spacing w:after="0"/>
        <w:jc w:val="center"/>
      </w:pPr>
    </w:p>
    <w:sectPr w:rsidR="00FA3C4E" w:rsidRPr="00FA3C4E" w:rsidSect="00FA3C4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C51" w:rsidRDefault="00CC2C51" w:rsidP="00FA3C4E">
      <w:pPr>
        <w:spacing w:after="0" w:line="240" w:lineRule="auto"/>
      </w:pPr>
      <w:r>
        <w:separator/>
      </w:r>
    </w:p>
  </w:endnote>
  <w:endnote w:type="continuationSeparator" w:id="0">
    <w:p w:rsidR="00CC2C51" w:rsidRDefault="00CC2C51" w:rsidP="00FA3C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C51" w:rsidRDefault="00CC2C51" w:rsidP="00FA3C4E">
      <w:pPr>
        <w:spacing w:after="0" w:line="240" w:lineRule="auto"/>
      </w:pPr>
      <w:r>
        <w:separator/>
      </w:r>
    </w:p>
  </w:footnote>
  <w:footnote w:type="continuationSeparator" w:id="0">
    <w:p w:rsidR="00CC2C51" w:rsidRDefault="00CC2C51" w:rsidP="00FA3C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52888"/>
      <w:docPartObj>
        <w:docPartGallery w:val="Page Numbers (Top of Page)"/>
        <w:docPartUnique/>
      </w:docPartObj>
    </w:sdtPr>
    <w:sdtContent>
      <w:p w:rsidR="00422CAA" w:rsidRDefault="00422CAA">
        <w:pPr>
          <w:pStyle w:val="Header"/>
          <w:jc w:val="right"/>
        </w:pPr>
        <w:r>
          <w:t xml:space="preserve">EVIDENCE-BASED PAPER                                                                                                          </w:t>
        </w:r>
        <w:fldSimple w:instr=" PAGE   \* MERGEFORMAT ">
          <w:r w:rsidR="00CB37EC">
            <w:rPr>
              <w:noProof/>
            </w:rPr>
            <w:t>9</w:t>
          </w:r>
        </w:fldSimple>
      </w:p>
    </w:sdtContent>
  </w:sdt>
  <w:p w:rsidR="00422CAA" w:rsidRDefault="00422C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CAA" w:rsidRDefault="00422CAA">
    <w:pPr>
      <w:pStyle w:val="Header"/>
      <w:jc w:val="right"/>
    </w:pPr>
    <w:r>
      <w:t xml:space="preserve">Running head: EVIDENCE-BASED PAPER                                                                                 </w:t>
    </w:r>
    <w:sdt>
      <w:sdtPr>
        <w:id w:val="113752889"/>
        <w:docPartObj>
          <w:docPartGallery w:val="Page Numbers (Top of Page)"/>
          <w:docPartUnique/>
        </w:docPartObj>
      </w:sdtPr>
      <w:sdtContent>
        <w:fldSimple w:instr=" PAGE   \* MERGEFORMAT ">
          <w:r w:rsidR="00702A19">
            <w:rPr>
              <w:noProof/>
            </w:rPr>
            <w:t>1</w:t>
          </w:r>
        </w:fldSimple>
      </w:sdtContent>
    </w:sdt>
  </w:p>
  <w:p w:rsidR="00422CAA" w:rsidRDefault="00422C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A3C4E"/>
    <w:rsid w:val="00081FC5"/>
    <w:rsid w:val="00087582"/>
    <w:rsid w:val="00093C7F"/>
    <w:rsid w:val="000B7556"/>
    <w:rsid w:val="000E317C"/>
    <w:rsid w:val="000E7557"/>
    <w:rsid w:val="000F6AFC"/>
    <w:rsid w:val="00120CE2"/>
    <w:rsid w:val="00161D8D"/>
    <w:rsid w:val="001B009F"/>
    <w:rsid w:val="001B05B3"/>
    <w:rsid w:val="001C532A"/>
    <w:rsid w:val="001D2003"/>
    <w:rsid w:val="00227CAE"/>
    <w:rsid w:val="002746E3"/>
    <w:rsid w:val="002C0520"/>
    <w:rsid w:val="002D2855"/>
    <w:rsid w:val="003437E7"/>
    <w:rsid w:val="003517C2"/>
    <w:rsid w:val="003650BA"/>
    <w:rsid w:val="003A31FA"/>
    <w:rsid w:val="003A725B"/>
    <w:rsid w:val="003F31D9"/>
    <w:rsid w:val="004128C5"/>
    <w:rsid w:val="00422CAA"/>
    <w:rsid w:val="00424817"/>
    <w:rsid w:val="00432BC1"/>
    <w:rsid w:val="004528D2"/>
    <w:rsid w:val="004B1D3A"/>
    <w:rsid w:val="004D7432"/>
    <w:rsid w:val="004F6D74"/>
    <w:rsid w:val="00505B8E"/>
    <w:rsid w:val="00505E83"/>
    <w:rsid w:val="00514AE2"/>
    <w:rsid w:val="005350DD"/>
    <w:rsid w:val="0054281F"/>
    <w:rsid w:val="00570B2A"/>
    <w:rsid w:val="00575985"/>
    <w:rsid w:val="00594B7E"/>
    <w:rsid w:val="005A1EC8"/>
    <w:rsid w:val="005D3404"/>
    <w:rsid w:val="00613C07"/>
    <w:rsid w:val="00615780"/>
    <w:rsid w:val="0067072A"/>
    <w:rsid w:val="006A6911"/>
    <w:rsid w:val="00702A19"/>
    <w:rsid w:val="00740D56"/>
    <w:rsid w:val="007727A7"/>
    <w:rsid w:val="007A142E"/>
    <w:rsid w:val="007E063A"/>
    <w:rsid w:val="00857BCD"/>
    <w:rsid w:val="00860F37"/>
    <w:rsid w:val="008A5B99"/>
    <w:rsid w:val="00915AD6"/>
    <w:rsid w:val="0091695A"/>
    <w:rsid w:val="009458F3"/>
    <w:rsid w:val="0095247B"/>
    <w:rsid w:val="009762C8"/>
    <w:rsid w:val="00990C24"/>
    <w:rsid w:val="009A24DA"/>
    <w:rsid w:val="009E6E7F"/>
    <w:rsid w:val="00A17905"/>
    <w:rsid w:val="00A36937"/>
    <w:rsid w:val="00A55F3F"/>
    <w:rsid w:val="00A72B1D"/>
    <w:rsid w:val="00A77540"/>
    <w:rsid w:val="00AB39D7"/>
    <w:rsid w:val="00AD42F0"/>
    <w:rsid w:val="00B05DEB"/>
    <w:rsid w:val="00B11DD7"/>
    <w:rsid w:val="00B21F4F"/>
    <w:rsid w:val="00B75409"/>
    <w:rsid w:val="00B77543"/>
    <w:rsid w:val="00B83E51"/>
    <w:rsid w:val="00B96449"/>
    <w:rsid w:val="00BA558D"/>
    <w:rsid w:val="00C07446"/>
    <w:rsid w:val="00C13D92"/>
    <w:rsid w:val="00C90AAC"/>
    <w:rsid w:val="00CB37EC"/>
    <w:rsid w:val="00CC2C51"/>
    <w:rsid w:val="00D53821"/>
    <w:rsid w:val="00DC0BA0"/>
    <w:rsid w:val="00DE7C09"/>
    <w:rsid w:val="00DF505F"/>
    <w:rsid w:val="00E26F93"/>
    <w:rsid w:val="00E32597"/>
    <w:rsid w:val="00E35B64"/>
    <w:rsid w:val="00E41E58"/>
    <w:rsid w:val="00E83DE5"/>
    <w:rsid w:val="00F138C1"/>
    <w:rsid w:val="00F351D0"/>
    <w:rsid w:val="00F43521"/>
    <w:rsid w:val="00F44A1D"/>
    <w:rsid w:val="00F65CCD"/>
    <w:rsid w:val="00F86F87"/>
    <w:rsid w:val="00FA3C4E"/>
    <w:rsid w:val="00FB08D3"/>
    <w:rsid w:val="00FD4F86"/>
    <w:rsid w:val="00FE5C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C4E"/>
  </w:style>
  <w:style w:type="paragraph" w:styleId="Footer">
    <w:name w:val="footer"/>
    <w:basedOn w:val="Normal"/>
    <w:link w:val="FooterChar"/>
    <w:uiPriority w:val="99"/>
    <w:semiHidden/>
    <w:unhideWhenUsed/>
    <w:rsid w:val="00FA3C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3C4E"/>
  </w:style>
  <w:style w:type="character" w:styleId="Hyperlink">
    <w:name w:val="Hyperlink"/>
    <w:basedOn w:val="DefaultParagraphFont"/>
    <w:uiPriority w:val="99"/>
    <w:semiHidden/>
    <w:unhideWhenUsed/>
    <w:rsid w:val="00AB39D7"/>
    <w:rPr>
      <w:color w:val="0000FF"/>
      <w:u w:val="single"/>
    </w:rPr>
  </w:style>
  <w:style w:type="paragraph" w:styleId="Revision">
    <w:name w:val="Revision"/>
    <w:hidden/>
    <w:uiPriority w:val="99"/>
    <w:semiHidden/>
    <w:rsid w:val="0067072A"/>
    <w:pPr>
      <w:spacing w:after="0" w:line="240" w:lineRule="auto"/>
    </w:pPr>
  </w:style>
  <w:style w:type="paragraph" w:styleId="BalloonText">
    <w:name w:val="Balloon Text"/>
    <w:basedOn w:val="Normal"/>
    <w:link w:val="BalloonTextChar"/>
    <w:uiPriority w:val="99"/>
    <w:semiHidden/>
    <w:unhideWhenUsed/>
    <w:rsid w:val="0067072A"/>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67072A"/>
    <w:rPr>
      <w:rFonts w:ascii="Tahoma" w:hAnsi="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uideline.gov/content.aspx?id=11503&amp;search=smoki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044FC-E5D3-4DD7-B490-1AAEA33C7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2035</Words>
  <Characters>11604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Breana</dc:creator>
  <cp:lastModifiedBy>karen</cp:lastModifiedBy>
  <cp:revision>9</cp:revision>
  <dcterms:created xsi:type="dcterms:W3CDTF">2012-11-11T22:54:00Z</dcterms:created>
  <dcterms:modified xsi:type="dcterms:W3CDTF">2012-11-25T03:32:00Z</dcterms:modified>
</cp:coreProperties>
</file>