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60" w:rsidRDefault="003A3A60"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r>
        <w:rPr>
          <w:rFonts w:ascii="Times New Roman" w:hAnsi="Times New Roman" w:cs="Times New Roman"/>
        </w:rPr>
        <w:t>Evidence-Based Protocol</w:t>
      </w:r>
    </w:p>
    <w:p w:rsidR="00C910E7" w:rsidRDefault="00C910E7" w:rsidP="00C910E7">
      <w:pPr>
        <w:spacing w:line="480" w:lineRule="auto"/>
        <w:jc w:val="center"/>
        <w:rPr>
          <w:rFonts w:ascii="Times New Roman" w:hAnsi="Times New Roman" w:cs="Times New Roman"/>
        </w:rPr>
      </w:pPr>
      <w:r>
        <w:rPr>
          <w:rFonts w:ascii="Times New Roman" w:hAnsi="Times New Roman" w:cs="Times New Roman"/>
        </w:rPr>
        <w:t>Alyssa Barron</w:t>
      </w:r>
    </w:p>
    <w:p w:rsidR="00C910E7" w:rsidRDefault="00C910E7" w:rsidP="00C910E7">
      <w:pPr>
        <w:spacing w:line="480" w:lineRule="auto"/>
        <w:jc w:val="center"/>
        <w:rPr>
          <w:rFonts w:ascii="Times New Roman" w:hAnsi="Times New Roman" w:cs="Times New Roman"/>
        </w:rPr>
      </w:pPr>
      <w:r>
        <w:rPr>
          <w:rFonts w:ascii="Times New Roman" w:hAnsi="Times New Roman" w:cs="Times New Roman"/>
        </w:rPr>
        <w:t>Lakeview College of Nursing</w:t>
      </w:r>
    </w:p>
    <w:p w:rsidR="00C910E7" w:rsidRDefault="00C910E7" w:rsidP="00C910E7">
      <w:pPr>
        <w:spacing w:line="480" w:lineRule="auto"/>
        <w:jc w:val="center"/>
        <w:rPr>
          <w:rFonts w:ascii="Times New Roman" w:hAnsi="Times New Roman" w:cs="Times New Roman"/>
        </w:rPr>
      </w:pPr>
      <w:r>
        <w:rPr>
          <w:rFonts w:ascii="Times New Roman" w:hAnsi="Times New Roman" w:cs="Times New Roman"/>
        </w:rPr>
        <w:t>N302</w:t>
      </w:r>
    </w:p>
    <w:p w:rsidR="00C910E7" w:rsidRDefault="00C910E7" w:rsidP="00C910E7">
      <w:pPr>
        <w:spacing w:line="480" w:lineRule="auto"/>
        <w:jc w:val="center"/>
        <w:rPr>
          <w:rFonts w:ascii="Times New Roman" w:hAnsi="Times New Roman" w:cs="Times New Roman"/>
        </w:rPr>
      </w:pPr>
      <w:r>
        <w:rPr>
          <w:rFonts w:ascii="Times New Roman" w:hAnsi="Times New Roman" w:cs="Times New Roman"/>
        </w:rPr>
        <w:t>November 7, 2012</w:t>
      </w:r>
      <w:ins w:id="0" w:author="karen" w:date="2012-11-24T10:31:00Z">
        <w:r w:rsidR="007D7A6C">
          <w:rPr>
            <w:rFonts w:ascii="Times New Roman" w:hAnsi="Times New Roman" w:cs="Times New Roman"/>
          </w:rPr>
          <w:t>center in page</w:t>
        </w:r>
      </w:ins>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p>
    <w:p w:rsidR="00C910E7" w:rsidRDefault="00C910E7" w:rsidP="00C910E7">
      <w:pPr>
        <w:spacing w:line="480" w:lineRule="auto"/>
        <w:jc w:val="center"/>
        <w:rPr>
          <w:rFonts w:ascii="Times New Roman" w:hAnsi="Times New Roman" w:cs="Times New Roman"/>
        </w:rPr>
      </w:pPr>
      <w:r>
        <w:rPr>
          <w:rFonts w:ascii="Times New Roman" w:hAnsi="Times New Roman" w:cs="Times New Roman"/>
        </w:rPr>
        <w:lastRenderedPageBreak/>
        <w:t>Evidence-Based Protocol</w:t>
      </w:r>
    </w:p>
    <w:p w:rsidR="00C910E7" w:rsidRDefault="00C910E7" w:rsidP="00C910E7">
      <w:pPr>
        <w:spacing w:line="480" w:lineRule="auto"/>
        <w:rPr>
          <w:rFonts w:ascii="Times New Roman" w:hAnsi="Times New Roman" w:cs="Times New Roman"/>
        </w:rPr>
      </w:pPr>
      <w:r>
        <w:rPr>
          <w:rFonts w:ascii="Times New Roman" w:hAnsi="Times New Roman" w:cs="Times New Roman"/>
        </w:rPr>
        <w:tab/>
        <w:t>Urinary Inc</w:t>
      </w:r>
      <w:r w:rsidR="008E6BDB">
        <w:rPr>
          <w:rFonts w:ascii="Times New Roman" w:hAnsi="Times New Roman" w:cs="Times New Roman"/>
        </w:rPr>
        <w:t xml:space="preserve">ontinence is </w:t>
      </w:r>
      <w:proofErr w:type="gramStart"/>
      <w:r w:rsidR="008E6BDB">
        <w:rPr>
          <w:rFonts w:ascii="Times New Roman" w:hAnsi="Times New Roman" w:cs="Times New Roman"/>
        </w:rPr>
        <w:t>a problem</w:t>
      </w:r>
      <w:proofErr w:type="gramEnd"/>
      <w:r w:rsidR="008E6BDB">
        <w:rPr>
          <w:rFonts w:ascii="Times New Roman" w:hAnsi="Times New Roman" w:cs="Times New Roman"/>
        </w:rPr>
        <w:t xml:space="preserve"> that can</w:t>
      </w:r>
      <w:del w:id="1" w:author="karen" w:date="2012-11-24T09:55:00Z">
        <w:r w:rsidDel="00F939EF">
          <w:rPr>
            <w:rFonts w:ascii="Times New Roman" w:hAnsi="Times New Roman" w:cs="Times New Roman"/>
          </w:rPr>
          <w:delText>not</w:delText>
        </w:r>
      </w:del>
      <w:r>
        <w:rPr>
          <w:rFonts w:ascii="Times New Roman" w:hAnsi="Times New Roman" w:cs="Times New Roman"/>
        </w:rPr>
        <w:t xml:space="preserve"> </w:t>
      </w:r>
      <w:proofErr w:type="spellStart"/>
      <w:ins w:id="2" w:author="karen" w:date="2012-11-24T09:55:00Z">
        <w:r w:rsidR="00F939EF">
          <w:rPr>
            <w:rFonts w:ascii="Times New Roman" w:hAnsi="Times New Roman" w:cs="Times New Roman"/>
          </w:rPr>
          <w:t>can</w:t>
        </w:r>
        <w:proofErr w:type="spellEnd"/>
        <w:r w:rsidR="00F939EF">
          <w:rPr>
            <w:rFonts w:ascii="Times New Roman" w:hAnsi="Times New Roman" w:cs="Times New Roman"/>
          </w:rPr>
          <w:t xml:space="preserve"> not </w:t>
        </w:r>
        <w:proofErr w:type="spellStart"/>
        <w:r w:rsidR="00F939EF">
          <w:rPr>
            <w:rFonts w:ascii="Times New Roman" w:hAnsi="Times New Roman" w:cs="Times New Roman"/>
          </w:rPr>
          <w:t>only</w:t>
        </w:r>
      </w:ins>
      <w:r>
        <w:rPr>
          <w:rFonts w:ascii="Times New Roman" w:hAnsi="Times New Roman" w:cs="Times New Roman"/>
        </w:rPr>
        <w:t>only</w:t>
      </w:r>
      <w:proofErr w:type="spellEnd"/>
      <w:r>
        <w:rPr>
          <w:rFonts w:ascii="Times New Roman" w:hAnsi="Times New Roman" w:cs="Times New Roman"/>
        </w:rPr>
        <w:t xml:space="preserve"> affect a person physically but also emotionally. The embarrassment that is brought with this incontinence can destroy a person’s self-esteem and </w:t>
      </w:r>
      <w:r w:rsidR="008E6BDB">
        <w:rPr>
          <w:rFonts w:ascii="Times New Roman" w:hAnsi="Times New Roman" w:cs="Times New Roman"/>
        </w:rPr>
        <w:t>self-confidence</w:t>
      </w:r>
      <w:r>
        <w:rPr>
          <w:rFonts w:ascii="Times New Roman" w:hAnsi="Times New Roman" w:cs="Times New Roman"/>
        </w:rPr>
        <w:t xml:space="preserve">. This problem can be so extreme it may cause some people to refuse to be social and remain in isolation in one’s own home. </w:t>
      </w:r>
      <w:r w:rsidR="008E6BDB">
        <w:rPr>
          <w:rFonts w:ascii="Times New Roman" w:hAnsi="Times New Roman" w:cs="Times New Roman"/>
        </w:rPr>
        <w:t xml:space="preserve">Although adult diapers are given to help this problem, buying these diapers can be mortifying to the patient. It is also important when caring for a patient that the care providers do not pass any judgment on these patients. Urinary incontinence is a problem that patients cannot control; passing judgment only makes the situation worse for these patients. It is also critical that proper insertion and care of any type of catheter </w:t>
      </w:r>
      <w:r w:rsidR="001B0A10">
        <w:rPr>
          <w:rFonts w:ascii="Times New Roman" w:hAnsi="Times New Roman" w:cs="Times New Roman"/>
        </w:rPr>
        <w:t>is implemented properly due to high risk of infection.</w:t>
      </w:r>
      <w:r w:rsidR="008E6BDB">
        <w:rPr>
          <w:rFonts w:ascii="Times New Roman" w:hAnsi="Times New Roman" w:cs="Times New Roman"/>
        </w:rPr>
        <w:t xml:space="preserve"> It is important that health care providers are constantly researching ways to improve this problem.</w:t>
      </w:r>
    </w:p>
    <w:p w:rsidR="00B60DD6" w:rsidRDefault="008E6BDB" w:rsidP="00C910E7">
      <w:pPr>
        <w:spacing w:line="480" w:lineRule="auto"/>
        <w:rPr>
          <w:rFonts w:ascii="Times New Roman" w:hAnsi="Times New Roman" w:cs="Times New Roman"/>
        </w:rPr>
      </w:pPr>
      <w:r>
        <w:rPr>
          <w:rFonts w:ascii="Times New Roman" w:hAnsi="Times New Roman" w:cs="Times New Roman"/>
        </w:rPr>
        <w:tab/>
        <w:t xml:space="preserve">This specific protocol is targeted to older adults hospitalized for acute care. </w:t>
      </w:r>
      <w:r w:rsidR="001B0A10">
        <w:rPr>
          <w:rFonts w:ascii="Times New Roman" w:hAnsi="Times New Roman" w:cs="Times New Roman"/>
        </w:rPr>
        <w:t xml:space="preserve">According to </w:t>
      </w:r>
      <w:proofErr w:type="spellStart"/>
      <w:r w:rsidR="001B0A10">
        <w:rPr>
          <w:rFonts w:ascii="Times New Roman" w:hAnsi="Times New Roman" w:cs="Times New Roman"/>
        </w:rPr>
        <w:t>Bradway</w:t>
      </w:r>
      <w:proofErr w:type="spellEnd"/>
      <w:r w:rsidR="001B0A10">
        <w:rPr>
          <w:rFonts w:ascii="Times New Roman" w:hAnsi="Times New Roman" w:cs="Times New Roman"/>
        </w:rPr>
        <w:t xml:space="preserve"> and Dowling-</w:t>
      </w:r>
      <w:proofErr w:type="spellStart"/>
      <w:r w:rsidR="001B0A10">
        <w:rPr>
          <w:rFonts w:ascii="Times New Roman" w:hAnsi="Times New Roman" w:cs="Times New Roman"/>
        </w:rPr>
        <w:t>Castronovo</w:t>
      </w:r>
      <w:proofErr w:type="spellEnd"/>
      <w:r w:rsidR="001B0A10">
        <w:rPr>
          <w:rFonts w:ascii="Times New Roman" w:hAnsi="Times New Roman" w:cs="Times New Roman"/>
        </w:rPr>
        <w:t xml:space="preserve"> (2008), the objective of this protocol is to provide a standard of practice for management of urinary incontinence in practice settings. Prevention and management regarding urinary incontinence is an important part for patients. It is importan</w:t>
      </w:r>
      <w:r w:rsidR="00B204FD">
        <w:rPr>
          <w:rFonts w:ascii="Times New Roman" w:hAnsi="Times New Roman" w:cs="Times New Roman"/>
        </w:rPr>
        <w:t xml:space="preserve">t to identify the causes of the urinary incontinence. Some factors that contribute to urinary incontinence are </w:t>
      </w:r>
      <w:r w:rsidR="001B0A10">
        <w:rPr>
          <w:rFonts w:ascii="Times New Roman" w:hAnsi="Times New Roman" w:cs="Times New Roman"/>
        </w:rPr>
        <w:t>current</w:t>
      </w:r>
      <w:r w:rsidR="00B204FD">
        <w:rPr>
          <w:rFonts w:ascii="Times New Roman" w:hAnsi="Times New Roman" w:cs="Times New Roman"/>
        </w:rPr>
        <w:t xml:space="preserve"> </w:t>
      </w:r>
      <w:r w:rsidR="001B0A10">
        <w:rPr>
          <w:rFonts w:ascii="Times New Roman" w:hAnsi="Times New Roman" w:cs="Times New Roman"/>
        </w:rPr>
        <w:t xml:space="preserve">medications, indwelling </w:t>
      </w:r>
      <w:r w:rsidR="00B204FD">
        <w:rPr>
          <w:rFonts w:ascii="Times New Roman" w:hAnsi="Times New Roman" w:cs="Times New Roman"/>
        </w:rPr>
        <w:t>catheters, b</w:t>
      </w:r>
      <w:r w:rsidR="001B0A10">
        <w:rPr>
          <w:rFonts w:ascii="Times New Roman" w:hAnsi="Times New Roman" w:cs="Times New Roman"/>
        </w:rPr>
        <w:t>ladder irritants, hydration status, and overweight (</w:t>
      </w:r>
      <w:proofErr w:type="spellStart"/>
      <w:r w:rsidR="001B0A10">
        <w:rPr>
          <w:rFonts w:ascii="Times New Roman" w:hAnsi="Times New Roman" w:cs="Times New Roman"/>
        </w:rPr>
        <w:t>Bradway</w:t>
      </w:r>
      <w:proofErr w:type="spellEnd"/>
      <w:r w:rsidR="001B0A10">
        <w:rPr>
          <w:rFonts w:ascii="Times New Roman" w:hAnsi="Times New Roman" w:cs="Times New Roman"/>
        </w:rPr>
        <w:t xml:space="preserve"> &amp; Dowling, 2008). The four types of urinary incontinence are stress, urge, overflow, and functional (</w:t>
      </w:r>
      <w:proofErr w:type="spellStart"/>
      <w:r w:rsidR="001B0A10">
        <w:rPr>
          <w:rFonts w:ascii="Times New Roman" w:hAnsi="Times New Roman" w:cs="Times New Roman"/>
        </w:rPr>
        <w:t>Bradway</w:t>
      </w:r>
      <w:proofErr w:type="spellEnd"/>
      <w:r w:rsidR="001B0A10">
        <w:rPr>
          <w:rFonts w:ascii="Times New Roman" w:hAnsi="Times New Roman" w:cs="Times New Roman"/>
        </w:rPr>
        <w:t xml:space="preserve"> &amp; Dowling, 2008). </w:t>
      </w:r>
      <w:r w:rsidR="00B52401">
        <w:rPr>
          <w:rFonts w:ascii="Times New Roman" w:hAnsi="Times New Roman" w:cs="Times New Roman"/>
        </w:rPr>
        <w:t xml:space="preserve">According to Louis </w:t>
      </w:r>
      <w:proofErr w:type="spellStart"/>
      <w:r w:rsidR="00B52401">
        <w:rPr>
          <w:rFonts w:ascii="Times New Roman" w:hAnsi="Times New Roman" w:cs="Times New Roman"/>
        </w:rPr>
        <w:t>Liou</w:t>
      </w:r>
      <w:proofErr w:type="spellEnd"/>
      <w:r w:rsidR="00B52401">
        <w:rPr>
          <w:rFonts w:ascii="Times New Roman" w:hAnsi="Times New Roman" w:cs="Times New Roman"/>
        </w:rPr>
        <w:t xml:space="preserve"> from the University of Maryland (2009), stress incontinence is identified as occurring during certain activities for example, coughing, sneezing, laughing, or exercising. </w:t>
      </w:r>
      <w:r w:rsidR="00B204FD">
        <w:rPr>
          <w:rFonts w:ascii="Times New Roman" w:hAnsi="Times New Roman" w:cs="Times New Roman"/>
        </w:rPr>
        <w:t>Urge incontinence involv</w:t>
      </w:r>
      <w:r w:rsidR="00B52401">
        <w:rPr>
          <w:rFonts w:ascii="Times New Roman" w:hAnsi="Times New Roman" w:cs="Times New Roman"/>
        </w:rPr>
        <w:t>es sudden need to urinate followed by instant bladder contraction and involuntary loss of urine (</w:t>
      </w:r>
      <w:proofErr w:type="spellStart"/>
      <w:r w:rsidR="00B52401">
        <w:rPr>
          <w:rFonts w:ascii="Times New Roman" w:hAnsi="Times New Roman" w:cs="Times New Roman"/>
        </w:rPr>
        <w:t>Liou</w:t>
      </w:r>
      <w:proofErr w:type="spellEnd"/>
      <w:r w:rsidR="00B52401">
        <w:rPr>
          <w:rFonts w:ascii="Times New Roman" w:hAnsi="Times New Roman" w:cs="Times New Roman"/>
        </w:rPr>
        <w:t xml:space="preserve">, 2009). Overflow incontinence occurs when the bladder cannot empty completely which </w:t>
      </w:r>
      <w:r w:rsidR="00B52401">
        <w:rPr>
          <w:rFonts w:ascii="Times New Roman" w:hAnsi="Times New Roman" w:cs="Times New Roman"/>
        </w:rPr>
        <w:lastRenderedPageBreak/>
        <w:t>leads to dribbling (</w:t>
      </w:r>
      <w:proofErr w:type="spellStart"/>
      <w:r w:rsidR="00B52401">
        <w:rPr>
          <w:rFonts w:ascii="Times New Roman" w:hAnsi="Times New Roman" w:cs="Times New Roman"/>
        </w:rPr>
        <w:t>Liou</w:t>
      </w:r>
      <w:proofErr w:type="spellEnd"/>
      <w:r w:rsidR="00B52401">
        <w:rPr>
          <w:rFonts w:ascii="Times New Roman" w:hAnsi="Times New Roman" w:cs="Times New Roman"/>
        </w:rPr>
        <w:t>, 2009). Finally, functional incontinence is when a person has mental or physical disorders that prevent them from reaching a toilet in time. (</w:t>
      </w:r>
      <w:proofErr w:type="spellStart"/>
      <w:r w:rsidR="00B52401">
        <w:rPr>
          <w:rFonts w:ascii="Times New Roman" w:hAnsi="Times New Roman" w:cs="Times New Roman"/>
        </w:rPr>
        <w:t>Liou</w:t>
      </w:r>
      <w:proofErr w:type="spellEnd"/>
      <w:r w:rsidR="00B52401">
        <w:rPr>
          <w:rFonts w:ascii="Times New Roman" w:hAnsi="Times New Roman" w:cs="Times New Roman"/>
        </w:rPr>
        <w:t>, 2009) Some strategies that have been identified to help with urinary incontinence are pelvic floor muscle exercises (</w:t>
      </w:r>
      <w:proofErr w:type="spellStart"/>
      <w:r w:rsidR="00B52401">
        <w:rPr>
          <w:rFonts w:ascii="Times New Roman" w:hAnsi="Times New Roman" w:cs="Times New Roman"/>
        </w:rPr>
        <w:t>Bradway</w:t>
      </w:r>
      <w:proofErr w:type="spellEnd"/>
      <w:r w:rsidR="00B52401">
        <w:rPr>
          <w:rFonts w:ascii="Times New Roman" w:hAnsi="Times New Roman" w:cs="Times New Roman"/>
        </w:rPr>
        <w:t xml:space="preserve"> &amp; Dowling, 2008). Exercising this muscle helps to strengthen the muscles that can lead to this incontinence and prevent leakage or an accident. It can also be beneficial to patients to participate in toilet assistance or bladder training </w:t>
      </w:r>
      <w:r w:rsidR="00E550C0">
        <w:rPr>
          <w:rFonts w:ascii="Times New Roman" w:hAnsi="Times New Roman" w:cs="Times New Roman"/>
        </w:rPr>
        <w:t>(</w:t>
      </w:r>
      <w:proofErr w:type="spellStart"/>
      <w:r w:rsidR="00E550C0">
        <w:rPr>
          <w:rFonts w:ascii="Times New Roman" w:hAnsi="Times New Roman" w:cs="Times New Roman"/>
        </w:rPr>
        <w:t>Bradway</w:t>
      </w:r>
      <w:proofErr w:type="spellEnd"/>
      <w:r w:rsidR="00E550C0">
        <w:rPr>
          <w:rFonts w:ascii="Times New Roman" w:hAnsi="Times New Roman" w:cs="Times New Roman"/>
        </w:rPr>
        <w:t xml:space="preserve"> &amp; Dowling, 2008). Sterile intermittent catheterization can help to prevent an accident from occurring by immediately draining the bladder (</w:t>
      </w:r>
      <w:proofErr w:type="spellStart"/>
      <w:r w:rsidR="00E550C0">
        <w:rPr>
          <w:rFonts w:ascii="Times New Roman" w:hAnsi="Times New Roman" w:cs="Times New Roman"/>
        </w:rPr>
        <w:t>Bradway</w:t>
      </w:r>
      <w:proofErr w:type="spellEnd"/>
      <w:r w:rsidR="00E550C0">
        <w:rPr>
          <w:rFonts w:ascii="Times New Roman" w:hAnsi="Times New Roman" w:cs="Times New Roman"/>
        </w:rPr>
        <w:t xml:space="preserve"> &amp; Dowling, 2008). Nurses should suggest a voiding schedule to prevent an accident from occurring (</w:t>
      </w:r>
      <w:proofErr w:type="spellStart"/>
      <w:r w:rsidR="00E550C0">
        <w:rPr>
          <w:rFonts w:ascii="Times New Roman" w:hAnsi="Times New Roman" w:cs="Times New Roman"/>
        </w:rPr>
        <w:t>Bradway</w:t>
      </w:r>
      <w:proofErr w:type="spellEnd"/>
      <w:r w:rsidR="00E550C0">
        <w:rPr>
          <w:rFonts w:ascii="Times New Roman" w:hAnsi="Times New Roman" w:cs="Times New Roman"/>
        </w:rPr>
        <w:t xml:space="preserve"> &amp; Dowling, 2008). Many patients with urinary incontinence tend to begin restricting fluids so they do not have an accident in public. It is critical that nurses encourage patients to not restrict their fluids because dehydration can occur as well as many other problems.</w:t>
      </w:r>
      <w:r w:rsidR="00EA1896">
        <w:rPr>
          <w:rFonts w:ascii="Times New Roman" w:hAnsi="Times New Roman" w:cs="Times New Roman"/>
        </w:rPr>
        <w:t xml:space="preserve"> Another intervention that seems to be overlooked is reassurance that the patient has a thorough understanding of the type of urinary incontinence they are diagnosed </w:t>
      </w:r>
      <w:proofErr w:type="spellStart"/>
      <w:r w:rsidR="00EA1896">
        <w:rPr>
          <w:rFonts w:ascii="Times New Roman" w:hAnsi="Times New Roman" w:cs="Times New Roman"/>
        </w:rPr>
        <w:t>with</w:t>
      </w:r>
      <w:del w:id="3" w:author="karen" w:date="2012-11-24T10:01:00Z">
        <w:r w:rsidR="00EA1896" w:rsidDel="00D0022F">
          <w:rPr>
            <w:rFonts w:ascii="Times New Roman" w:hAnsi="Times New Roman" w:cs="Times New Roman"/>
          </w:rPr>
          <w:delText>.</w:delText>
        </w:r>
        <w:r w:rsidR="00E550C0" w:rsidDel="00D0022F">
          <w:rPr>
            <w:rFonts w:ascii="Times New Roman" w:hAnsi="Times New Roman" w:cs="Times New Roman"/>
          </w:rPr>
          <w:delText xml:space="preserve"> </w:delText>
        </w:r>
      </w:del>
      <w:ins w:id="4" w:author="karen" w:date="2012-11-24T10:01:00Z">
        <w:r w:rsidR="00D0022F">
          <w:rPr>
            <w:rFonts w:ascii="Times New Roman" w:hAnsi="Times New Roman" w:cs="Times New Roman"/>
          </w:rPr>
          <w:t>.</w:t>
        </w:r>
        <w:r w:rsidR="00D0022F">
          <w:rPr>
            <w:rFonts w:ascii="Times New Roman" w:hAnsi="Times New Roman" w:cs="Times New Roman"/>
          </w:rPr>
          <w:t>So</w:t>
        </w:r>
      </w:ins>
      <w:proofErr w:type="spellEnd"/>
      <w:ins w:id="5" w:author="karen" w:date="2012-11-24T10:02:00Z">
        <w:r w:rsidR="00D0022F">
          <w:rPr>
            <w:rFonts w:ascii="Times New Roman" w:hAnsi="Times New Roman" w:cs="Times New Roman"/>
          </w:rPr>
          <w:t>,</w:t>
        </w:r>
      </w:ins>
      <w:ins w:id="6" w:author="karen" w:date="2012-11-24T10:01:00Z">
        <w:r w:rsidR="00D0022F">
          <w:rPr>
            <w:rFonts w:ascii="Times New Roman" w:hAnsi="Times New Roman" w:cs="Times New Roman"/>
          </w:rPr>
          <w:t xml:space="preserve"> the intervention you speak of is education? </w:t>
        </w:r>
      </w:ins>
      <w:r w:rsidR="00E550C0">
        <w:rPr>
          <w:rFonts w:ascii="Times New Roman" w:hAnsi="Times New Roman" w:cs="Times New Roman"/>
        </w:rPr>
        <w:t>The goal for this patient is that they have a decrease in episodes of urinary incontinence by implementing these interventions into their daily routines.</w:t>
      </w:r>
    </w:p>
    <w:p w:rsidR="00EA1896" w:rsidRDefault="00B60DD6" w:rsidP="00C910E7">
      <w:pPr>
        <w:spacing w:line="480" w:lineRule="auto"/>
        <w:rPr>
          <w:rFonts w:ascii="Times New Roman" w:hAnsi="Times New Roman" w:cs="Times New Roman"/>
        </w:rPr>
      </w:pPr>
      <w:r>
        <w:rPr>
          <w:rFonts w:ascii="Times New Roman" w:hAnsi="Times New Roman" w:cs="Times New Roman"/>
        </w:rPr>
        <w:tab/>
      </w:r>
      <w:r w:rsidR="00E550C0">
        <w:rPr>
          <w:rFonts w:ascii="Times New Roman" w:hAnsi="Times New Roman" w:cs="Times New Roman"/>
        </w:rPr>
        <w:t xml:space="preserve"> </w:t>
      </w:r>
      <w:r>
        <w:rPr>
          <w:rFonts w:ascii="Times New Roman" w:hAnsi="Times New Roman" w:cs="Times New Roman"/>
        </w:rPr>
        <w:t xml:space="preserve">It is important that nurses are presenting patients with awareness of these problems and even worse problems if patients decide to ignore their incontinence. Nurses’ responsibility is to provide care to patients and help them to reach an adequate health status. By ignoring interventions to promote urinary incontinence, the patient’s health status is at risk for more severe problems. Also, if a nurse </w:t>
      </w:r>
      <w:proofErr w:type="spellStart"/>
      <w:proofErr w:type="gramStart"/>
      <w:r>
        <w:rPr>
          <w:rFonts w:ascii="Times New Roman" w:hAnsi="Times New Roman" w:cs="Times New Roman"/>
        </w:rPr>
        <w:t>choose</w:t>
      </w:r>
      <w:ins w:id="7" w:author="karen" w:date="2012-11-24T10:03:00Z">
        <w:r w:rsidR="00D0022F">
          <w:rPr>
            <w:rFonts w:ascii="Times New Roman" w:hAnsi="Times New Roman" w:cs="Times New Roman"/>
          </w:rPr>
          <w:t>chooses</w:t>
        </w:r>
        <w:proofErr w:type="spellEnd"/>
        <w:r w:rsidR="00D0022F">
          <w:rPr>
            <w:rFonts w:ascii="Times New Roman" w:hAnsi="Times New Roman" w:cs="Times New Roman"/>
          </w:rPr>
          <w:t xml:space="preserve"> </w:t>
        </w:r>
      </w:ins>
      <w:r>
        <w:rPr>
          <w:rFonts w:ascii="Times New Roman" w:hAnsi="Times New Roman" w:cs="Times New Roman"/>
        </w:rPr>
        <w:t xml:space="preserve"> to</w:t>
      </w:r>
      <w:proofErr w:type="gramEnd"/>
      <w:r>
        <w:rPr>
          <w:rFonts w:ascii="Times New Roman" w:hAnsi="Times New Roman" w:cs="Times New Roman"/>
        </w:rPr>
        <w:t xml:space="preserve"> ignore the interventions for urinary incontinence, he or she is making their job</w:t>
      </w:r>
      <w:del w:id="8" w:author="karen" w:date="2012-11-24T10:04:00Z">
        <w:r w:rsidDel="00D0022F">
          <w:rPr>
            <w:rFonts w:ascii="Times New Roman" w:hAnsi="Times New Roman" w:cs="Times New Roman"/>
          </w:rPr>
          <w:delText xml:space="preserve"> only</w:delText>
        </w:r>
      </w:del>
      <w:r>
        <w:rPr>
          <w:rFonts w:ascii="Times New Roman" w:hAnsi="Times New Roman" w:cs="Times New Roman"/>
        </w:rPr>
        <w:t xml:space="preserve"> harder since the patient will more often </w:t>
      </w:r>
      <w:del w:id="9" w:author="karen" w:date="2012-11-24T10:04:00Z">
        <w:r w:rsidDel="00D0022F">
          <w:rPr>
            <w:rFonts w:ascii="Times New Roman" w:hAnsi="Times New Roman" w:cs="Times New Roman"/>
          </w:rPr>
          <w:delText>then</w:delText>
        </w:r>
      </w:del>
      <w:r>
        <w:rPr>
          <w:rFonts w:ascii="Times New Roman" w:hAnsi="Times New Roman" w:cs="Times New Roman"/>
        </w:rPr>
        <w:t xml:space="preserve"> </w:t>
      </w:r>
      <w:proofErr w:type="spellStart"/>
      <w:ins w:id="10" w:author="karen" w:date="2012-11-24T10:04:00Z">
        <w:r w:rsidR="00D0022F">
          <w:rPr>
            <w:rFonts w:ascii="Times New Roman" w:hAnsi="Times New Roman" w:cs="Times New Roman"/>
          </w:rPr>
          <w:t>than</w:t>
        </w:r>
      </w:ins>
      <w:r>
        <w:rPr>
          <w:rFonts w:ascii="Times New Roman" w:hAnsi="Times New Roman" w:cs="Times New Roman"/>
        </w:rPr>
        <w:t>not</w:t>
      </w:r>
      <w:proofErr w:type="spellEnd"/>
      <w:r>
        <w:rPr>
          <w:rFonts w:ascii="Times New Roman" w:hAnsi="Times New Roman" w:cs="Times New Roman"/>
        </w:rPr>
        <w:t xml:space="preserve"> present themselves with more problems. </w:t>
      </w:r>
      <w:r w:rsidR="00EA1896">
        <w:rPr>
          <w:rFonts w:ascii="Times New Roman" w:hAnsi="Times New Roman" w:cs="Times New Roman"/>
        </w:rPr>
        <w:t>This protocol is important to</w:t>
      </w:r>
      <w:r>
        <w:rPr>
          <w:rFonts w:ascii="Times New Roman" w:hAnsi="Times New Roman" w:cs="Times New Roman"/>
        </w:rPr>
        <w:t xml:space="preserve"> patients</w:t>
      </w:r>
      <w:r w:rsidR="00EA1896">
        <w:rPr>
          <w:rFonts w:ascii="Times New Roman" w:hAnsi="Times New Roman" w:cs="Times New Roman"/>
        </w:rPr>
        <w:t xml:space="preserve"> because it provides prevention of a patient having reoccurring accidents. If a patient is constantly having accidents, </w:t>
      </w:r>
      <w:r w:rsidR="00EA1896">
        <w:rPr>
          <w:rFonts w:ascii="Times New Roman" w:hAnsi="Times New Roman" w:cs="Times New Roman"/>
        </w:rPr>
        <w:lastRenderedPageBreak/>
        <w:t>they are at risk for skin break down, risk for infection, dehydration, poor self-hygiene, risk for social isolation, and risk for poor self-image. Acquiring any of these problems can lead to even larger</w:t>
      </w:r>
      <w:r>
        <w:rPr>
          <w:rFonts w:ascii="Times New Roman" w:hAnsi="Times New Roman" w:cs="Times New Roman"/>
        </w:rPr>
        <w:t xml:space="preserve"> health</w:t>
      </w:r>
      <w:r w:rsidR="00EA1896">
        <w:rPr>
          <w:rFonts w:ascii="Times New Roman" w:hAnsi="Times New Roman" w:cs="Times New Roman"/>
        </w:rPr>
        <w:t xml:space="preserve"> problems in the future.</w:t>
      </w:r>
      <w:r>
        <w:rPr>
          <w:rFonts w:ascii="Times New Roman" w:hAnsi="Times New Roman" w:cs="Times New Roman"/>
        </w:rPr>
        <w:t xml:space="preserve">  </w:t>
      </w:r>
      <w:r w:rsidR="00EA1896">
        <w:rPr>
          <w:rFonts w:ascii="Times New Roman" w:hAnsi="Times New Roman" w:cs="Times New Roman"/>
        </w:rPr>
        <w:tab/>
      </w:r>
    </w:p>
    <w:p w:rsidR="00B204FD" w:rsidRDefault="00B204FD" w:rsidP="00C910E7">
      <w:pPr>
        <w:spacing w:line="480" w:lineRule="auto"/>
        <w:rPr>
          <w:rFonts w:ascii="Times New Roman" w:hAnsi="Times New Roman" w:cs="Times New Roman"/>
        </w:rPr>
      </w:pPr>
      <w:r>
        <w:rPr>
          <w:rFonts w:ascii="Times New Roman" w:hAnsi="Times New Roman" w:cs="Times New Roman"/>
        </w:rPr>
        <w:tab/>
        <w:t xml:space="preserve">A study conducted by Karen </w:t>
      </w:r>
      <w:proofErr w:type="spellStart"/>
      <w:r>
        <w:rPr>
          <w:rFonts w:ascii="Times New Roman" w:hAnsi="Times New Roman" w:cs="Times New Roman"/>
        </w:rPr>
        <w:t>Blanchette</w:t>
      </w:r>
      <w:proofErr w:type="spellEnd"/>
      <w:r>
        <w:rPr>
          <w:rFonts w:ascii="Times New Roman" w:hAnsi="Times New Roman" w:cs="Times New Roman"/>
        </w:rPr>
        <w:t xml:space="preserve"> (2012), discusses the different causes of urinary incontinence in women who are hospitalized. A large portion of nurses fail</w:t>
      </w:r>
      <w:del w:id="11" w:author="karen" w:date="2012-11-24T10:05:00Z">
        <w:r w:rsidDel="00D0022F">
          <w:rPr>
            <w:rFonts w:ascii="Times New Roman" w:hAnsi="Times New Roman" w:cs="Times New Roman"/>
          </w:rPr>
          <w:delText>s</w:delText>
        </w:r>
      </w:del>
      <w:r>
        <w:rPr>
          <w:rFonts w:ascii="Times New Roman" w:hAnsi="Times New Roman" w:cs="Times New Roman"/>
        </w:rPr>
        <w:t xml:space="preserve"> to identify abnormalities of urinary </w:t>
      </w:r>
      <w:del w:id="12" w:author="karen" w:date="2012-11-24T10:05:00Z">
        <w:r w:rsidDel="00D0022F">
          <w:rPr>
            <w:rFonts w:ascii="Times New Roman" w:hAnsi="Times New Roman" w:cs="Times New Roman"/>
          </w:rPr>
          <w:delText>incontinence</w:delText>
        </w:r>
      </w:del>
      <w:r>
        <w:rPr>
          <w:rFonts w:ascii="Times New Roman" w:hAnsi="Times New Roman" w:cs="Times New Roman"/>
        </w:rPr>
        <w:t xml:space="preserve"> </w:t>
      </w:r>
      <w:proofErr w:type="spellStart"/>
      <w:ins w:id="13" w:author="karen" w:date="2012-11-24T10:05:00Z">
        <w:r w:rsidR="00D0022F">
          <w:rPr>
            <w:rFonts w:ascii="Times New Roman" w:hAnsi="Times New Roman" w:cs="Times New Roman"/>
          </w:rPr>
          <w:t>patterns</w:t>
        </w:r>
      </w:ins>
      <w:r>
        <w:rPr>
          <w:rFonts w:ascii="Times New Roman" w:hAnsi="Times New Roman" w:cs="Times New Roman"/>
        </w:rPr>
        <w:t>in</w:t>
      </w:r>
      <w:proofErr w:type="spellEnd"/>
      <w:r>
        <w:rPr>
          <w:rFonts w:ascii="Times New Roman" w:hAnsi="Times New Roman" w:cs="Times New Roman"/>
        </w:rPr>
        <w:t xml:space="preserve"> their patients due to the lack of education regarding this problem (</w:t>
      </w:r>
      <w:proofErr w:type="spellStart"/>
      <w:r>
        <w:rPr>
          <w:rFonts w:ascii="Times New Roman" w:hAnsi="Times New Roman" w:cs="Times New Roman"/>
        </w:rPr>
        <w:t>Blanchette</w:t>
      </w:r>
      <w:proofErr w:type="spellEnd"/>
      <w:r>
        <w:rPr>
          <w:rFonts w:ascii="Times New Roman" w:hAnsi="Times New Roman" w:cs="Times New Roman"/>
        </w:rPr>
        <w:t xml:space="preserve">, 2012, p. 256). Many nurses are unaware of the causes of urinary incontinence therefore explaining the causative factor to the patient does not </w:t>
      </w:r>
      <w:proofErr w:type="spellStart"/>
      <w:proofErr w:type="gramStart"/>
      <w:r>
        <w:rPr>
          <w:rFonts w:ascii="Times New Roman" w:hAnsi="Times New Roman" w:cs="Times New Roman"/>
        </w:rPr>
        <w:t>happen</w:t>
      </w:r>
      <w:proofErr w:type="gramEnd"/>
      <w:del w:id="14" w:author="karen" w:date="2012-11-24T10:06:00Z">
        <w:r w:rsidDel="00D0022F">
          <w:rPr>
            <w:rFonts w:ascii="Times New Roman" w:hAnsi="Times New Roman" w:cs="Times New Roman"/>
          </w:rPr>
          <w:delText xml:space="preserve">. </w:delText>
        </w:r>
      </w:del>
      <w:ins w:id="15" w:author="karen" w:date="2012-11-24T10:06:00Z">
        <w:r w:rsidR="00D0022F">
          <w:rPr>
            <w:rFonts w:ascii="Times New Roman" w:hAnsi="Times New Roman" w:cs="Times New Roman"/>
          </w:rPr>
          <w:t>.</w:t>
        </w:r>
        <w:r w:rsidR="00D0022F">
          <w:rPr>
            <w:rFonts w:ascii="Times New Roman" w:hAnsi="Times New Roman" w:cs="Times New Roman"/>
          </w:rPr>
          <w:t>therefore</w:t>
        </w:r>
        <w:proofErr w:type="spellEnd"/>
        <w:r w:rsidR="00D0022F">
          <w:rPr>
            <w:rFonts w:ascii="Times New Roman" w:hAnsi="Times New Roman" w:cs="Times New Roman"/>
          </w:rPr>
          <w:t xml:space="preserve"> educating the patient on </w:t>
        </w:r>
        <w:r w:rsidR="00D0022F">
          <w:rPr>
            <w:rFonts w:ascii="Times New Roman" w:hAnsi="Times New Roman" w:cs="Times New Roman"/>
          </w:rPr>
          <w:t>causative</w:t>
        </w:r>
        <w:r w:rsidR="00D0022F">
          <w:rPr>
            <w:rFonts w:ascii="Times New Roman" w:hAnsi="Times New Roman" w:cs="Times New Roman"/>
          </w:rPr>
          <w:t xml:space="preserve"> factors is hindered. </w:t>
        </w:r>
      </w:ins>
      <w:r>
        <w:rPr>
          <w:rFonts w:ascii="Times New Roman" w:hAnsi="Times New Roman" w:cs="Times New Roman"/>
        </w:rPr>
        <w:t xml:space="preserve">The results showed that </w:t>
      </w:r>
      <w:r w:rsidR="002E2ECD">
        <w:rPr>
          <w:rFonts w:ascii="Times New Roman" w:hAnsi="Times New Roman" w:cs="Times New Roman"/>
        </w:rPr>
        <w:t>antihypertensive</w:t>
      </w:r>
      <w:r>
        <w:rPr>
          <w:rFonts w:ascii="Times New Roman" w:hAnsi="Times New Roman" w:cs="Times New Roman"/>
        </w:rPr>
        <w:t xml:space="preserve">, </w:t>
      </w:r>
      <w:proofErr w:type="spellStart"/>
      <w:r w:rsidR="002E2ECD">
        <w:rPr>
          <w:rFonts w:ascii="Times New Roman" w:hAnsi="Times New Roman" w:cs="Times New Roman"/>
        </w:rPr>
        <w:t>opioids</w:t>
      </w:r>
      <w:proofErr w:type="spellEnd"/>
      <w:r>
        <w:rPr>
          <w:rFonts w:ascii="Times New Roman" w:hAnsi="Times New Roman" w:cs="Times New Roman"/>
        </w:rPr>
        <w:t xml:space="preserve">, tranquilizers, antidepressants, hypnotics, benzodiazepines, antihistamines, antispasmodics, </w:t>
      </w:r>
      <w:proofErr w:type="spellStart"/>
      <w:r>
        <w:rPr>
          <w:rFonts w:ascii="Times New Roman" w:hAnsi="Times New Roman" w:cs="Times New Roman"/>
        </w:rPr>
        <w:t>antiparkin</w:t>
      </w:r>
      <w:r w:rsidR="002E2ECD">
        <w:rPr>
          <w:rFonts w:ascii="Times New Roman" w:hAnsi="Times New Roman" w:cs="Times New Roman"/>
        </w:rPr>
        <w:t>agents</w:t>
      </w:r>
      <w:proofErr w:type="spellEnd"/>
      <w:r w:rsidR="002E2ECD">
        <w:rPr>
          <w:rFonts w:ascii="Times New Roman" w:hAnsi="Times New Roman" w:cs="Times New Roman"/>
        </w:rPr>
        <w:t>, calcium channel blockers, and ACE inhibitors all contribute to an increase risk of experiencing urinary incontinence (</w:t>
      </w:r>
      <w:proofErr w:type="spellStart"/>
      <w:r w:rsidR="002E2ECD">
        <w:rPr>
          <w:rFonts w:ascii="Times New Roman" w:hAnsi="Times New Roman" w:cs="Times New Roman"/>
        </w:rPr>
        <w:t>Blanchette</w:t>
      </w:r>
      <w:proofErr w:type="spellEnd"/>
      <w:r w:rsidR="002E2ECD">
        <w:rPr>
          <w:rFonts w:ascii="Times New Roman" w:hAnsi="Times New Roman" w:cs="Times New Roman"/>
        </w:rPr>
        <w:t>, 2012, p. 257). As one can see many of these medicines are used frequently in an acute care setting therefore, nurses need to have proper assessments and identification methods for urinary incontinence. Some other causes that increase the risk for urinary incontinence can be explained through the acronym DIAPPERS (</w:t>
      </w:r>
      <w:proofErr w:type="spellStart"/>
      <w:r w:rsidR="002E2ECD">
        <w:rPr>
          <w:rFonts w:ascii="Times New Roman" w:hAnsi="Times New Roman" w:cs="Times New Roman"/>
        </w:rPr>
        <w:t>Blanchette</w:t>
      </w:r>
      <w:proofErr w:type="spellEnd"/>
      <w:r w:rsidR="002E2ECD">
        <w:rPr>
          <w:rFonts w:ascii="Times New Roman" w:hAnsi="Times New Roman" w:cs="Times New Roman"/>
        </w:rPr>
        <w:t xml:space="preserve">, 2012, p. 258). The acronym stands from Delirium, Infections, Atrophic </w:t>
      </w:r>
      <w:proofErr w:type="spellStart"/>
      <w:r w:rsidR="002E2ECD">
        <w:rPr>
          <w:rFonts w:ascii="Times New Roman" w:hAnsi="Times New Roman" w:cs="Times New Roman"/>
        </w:rPr>
        <w:t>urthritis</w:t>
      </w:r>
      <w:proofErr w:type="spellEnd"/>
      <w:r w:rsidR="002E2ECD">
        <w:rPr>
          <w:rFonts w:ascii="Times New Roman" w:hAnsi="Times New Roman" w:cs="Times New Roman"/>
        </w:rPr>
        <w:t xml:space="preserve"> or </w:t>
      </w:r>
      <w:proofErr w:type="spellStart"/>
      <w:r w:rsidR="002E2ECD">
        <w:rPr>
          <w:rFonts w:ascii="Times New Roman" w:hAnsi="Times New Roman" w:cs="Times New Roman"/>
        </w:rPr>
        <w:t>vaginitis</w:t>
      </w:r>
      <w:proofErr w:type="spellEnd"/>
      <w:r w:rsidR="002E2ECD">
        <w:rPr>
          <w:rFonts w:ascii="Times New Roman" w:hAnsi="Times New Roman" w:cs="Times New Roman"/>
        </w:rPr>
        <w:t xml:space="preserve">, Pharmacology, Psychological disorders, Endocrine disorders, </w:t>
      </w:r>
      <w:proofErr w:type="spellStart"/>
      <w:ins w:id="16" w:author="karen" w:date="2012-11-24T10:08:00Z">
        <w:r w:rsidR="00D0022F">
          <w:rPr>
            <w:rFonts w:ascii="Times New Roman" w:hAnsi="Times New Roman" w:cs="Times New Roman"/>
          </w:rPr>
          <w:t>restricted</w:t>
        </w:r>
      </w:ins>
      <w:del w:id="17" w:author="karen" w:date="2012-11-24T10:08:00Z">
        <w:r w:rsidR="002E2ECD" w:rsidDel="00D0022F">
          <w:rPr>
            <w:rFonts w:ascii="Times New Roman" w:hAnsi="Times New Roman" w:cs="Times New Roman"/>
          </w:rPr>
          <w:delText>R</w:delText>
        </w:r>
      </w:del>
      <w:r w:rsidR="002E2ECD">
        <w:rPr>
          <w:rFonts w:ascii="Times New Roman" w:hAnsi="Times New Roman" w:cs="Times New Roman"/>
        </w:rPr>
        <w:t>estricted</w:t>
      </w:r>
      <w:proofErr w:type="spellEnd"/>
      <w:r w:rsidR="002E2ECD">
        <w:rPr>
          <w:rFonts w:ascii="Times New Roman" w:hAnsi="Times New Roman" w:cs="Times New Roman"/>
        </w:rPr>
        <w:t xml:space="preserve"> mobility, and Stool impaction (</w:t>
      </w:r>
      <w:proofErr w:type="spellStart"/>
      <w:r w:rsidR="002E2ECD">
        <w:rPr>
          <w:rFonts w:ascii="Times New Roman" w:hAnsi="Times New Roman" w:cs="Times New Roman"/>
        </w:rPr>
        <w:t>Blanchette</w:t>
      </w:r>
      <w:proofErr w:type="spellEnd"/>
      <w:r w:rsidR="002E2ECD">
        <w:rPr>
          <w:rFonts w:ascii="Times New Roman" w:hAnsi="Times New Roman" w:cs="Times New Roman"/>
        </w:rPr>
        <w:t>, 2012, p. 258). Educating nurses of the causative factors of urinary incontinence can decrease the risk for infection and other major health concerns</w:t>
      </w:r>
      <w:del w:id="18" w:author="karen" w:date="2012-11-24T10:09:00Z">
        <w:r w:rsidR="002E2ECD" w:rsidDel="00B1119F">
          <w:rPr>
            <w:rFonts w:ascii="Times New Roman" w:hAnsi="Times New Roman" w:cs="Times New Roman"/>
          </w:rPr>
          <w:delText xml:space="preserve"> decreased if the proper interventions are implemented</w:delText>
        </w:r>
      </w:del>
      <w:r w:rsidR="002E2ECD">
        <w:rPr>
          <w:rFonts w:ascii="Times New Roman" w:hAnsi="Times New Roman" w:cs="Times New Roman"/>
        </w:rPr>
        <w:t xml:space="preserve">. This study supports this protocol by identifying the causative factors of this problem in hopes of preventing urinary incontinence episodes from occurring in patients. </w:t>
      </w:r>
    </w:p>
    <w:p w:rsidR="002E2ECD" w:rsidRDefault="002E2ECD" w:rsidP="00C910E7">
      <w:pPr>
        <w:spacing w:line="480" w:lineRule="auto"/>
        <w:rPr>
          <w:rFonts w:ascii="Times New Roman" w:hAnsi="Times New Roman" w:cs="Times New Roman"/>
        </w:rPr>
      </w:pPr>
      <w:r>
        <w:rPr>
          <w:rFonts w:ascii="Times New Roman" w:hAnsi="Times New Roman" w:cs="Times New Roman"/>
        </w:rPr>
        <w:tab/>
      </w:r>
      <w:r w:rsidR="00283D7B">
        <w:rPr>
          <w:rFonts w:ascii="Times New Roman" w:hAnsi="Times New Roman" w:cs="Times New Roman"/>
        </w:rPr>
        <w:t xml:space="preserve">In this study the two research questions were what are the differences in urinary incontinence and knowledge between RNs, LPNs, and certified nursing assistants; and are there </w:t>
      </w:r>
      <w:r w:rsidR="00283D7B">
        <w:rPr>
          <w:rFonts w:ascii="Times New Roman" w:hAnsi="Times New Roman" w:cs="Times New Roman"/>
        </w:rPr>
        <w:lastRenderedPageBreak/>
        <w:t>changes in attitude and knowledge about urinary incontinence among nursing care staff after educational in-services and the placement and utilization of a bladder ultrasound scanner in a skilled nursing facility</w:t>
      </w:r>
      <w:r w:rsidR="00A85CE4">
        <w:rPr>
          <w:rFonts w:ascii="Times New Roman" w:hAnsi="Times New Roman" w:cs="Times New Roman"/>
        </w:rPr>
        <w:t xml:space="preserve"> (Wilson,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&amp; Mathis, 2012, p. 205)</w:t>
      </w:r>
      <w:r w:rsidR="00283D7B">
        <w:rPr>
          <w:rFonts w:ascii="Times New Roman" w:hAnsi="Times New Roman" w:cs="Times New Roman"/>
        </w:rPr>
        <w:t>? The purpose of this study was to evaluate the differences in attitudes and knowledge related to urinary incontinence among nursing personnel</w:t>
      </w:r>
      <w:r w:rsidR="00A85CE4">
        <w:rPr>
          <w:rFonts w:ascii="Times New Roman" w:hAnsi="Times New Roman" w:cs="Times New Roman"/>
        </w:rPr>
        <w:t xml:space="preserve"> who provided care for nursing home residents, and examined staff attitude and knowledge about urinary incontinence (Wilson,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xml:space="preserve">, &amp; Mathis, 2012, p. 205). </w:t>
      </w:r>
      <w:r w:rsidR="00283D7B">
        <w:rPr>
          <w:rFonts w:ascii="Times New Roman" w:hAnsi="Times New Roman" w:cs="Times New Roman"/>
        </w:rPr>
        <w:t>The total sample size of this study was 105</w:t>
      </w:r>
      <w:r w:rsidR="00A85CE4">
        <w:rPr>
          <w:rFonts w:ascii="Times New Roman" w:hAnsi="Times New Roman" w:cs="Times New Roman"/>
        </w:rPr>
        <w:t xml:space="preserve"> (Wilson,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xml:space="preserve">, &amp; Mathis, 2012, p. 205). </w:t>
      </w:r>
      <w:r w:rsidR="00283D7B">
        <w:rPr>
          <w:rFonts w:ascii="Times New Roman" w:hAnsi="Times New Roman" w:cs="Times New Roman"/>
        </w:rPr>
        <w:t xml:space="preserve"> The data collection method was presented in a survey form after an educational. </w:t>
      </w:r>
      <w:ins w:id="19" w:author="karen" w:date="2012-11-24T10:16:00Z">
        <w:r w:rsidR="00B1119F">
          <w:rPr>
            <w:rFonts w:ascii="Times New Roman" w:hAnsi="Times New Roman" w:cs="Times New Roman"/>
          </w:rPr>
          <w:t>After an educational</w:t>
        </w:r>
        <w:r w:rsidR="00B1119F">
          <w:rPr>
            <w:rFonts w:ascii="Times New Roman" w:hAnsi="Times New Roman" w:cs="Times New Roman"/>
          </w:rPr>
          <w:t>……</w:t>
        </w:r>
        <w:r w:rsidR="00B1119F">
          <w:rPr>
            <w:rFonts w:ascii="Times New Roman" w:hAnsi="Times New Roman" w:cs="Times New Roman"/>
          </w:rPr>
          <w:t>.?</w:t>
        </w:r>
      </w:ins>
      <w:r w:rsidR="00283D7B">
        <w:rPr>
          <w:rFonts w:ascii="Times New Roman" w:hAnsi="Times New Roman" w:cs="Times New Roman"/>
        </w:rPr>
        <w:t>Limitations in this study consisted of the study participation did not provide a control group so randomization of study participants could not occur</w:t>
      </w:r>
      <w:r w:rsidR="00A85CE4">
        <w:rPr>
          <w:rFonts w:ascii="Times New Roman" w:hAnsi="Times New Roman" w:cs="Times New Roman"/>
        </w:rPr>
        <w:t xml:space="preserve"> (Wilson,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&amp; Mathis, 2012, p. 211)</w:t>
      </w:r>
      <w:r w:rsidR="00283D7B">
        <w:rPr>
          <w:rFonts w:ascii="Times New Roman" w:hAnsi="Times New Roman" w:cs="Times New Roman"/>
        </w:rPr>
        <w:t>. Another limitation is the nursing personnel attrition occurred which resulted in alterations in participation</w:t>
      </w:r>
      <w:r w:rsidR="00A85CE4">
        <w:rPr>
          <w:rFonts w:ascii="Times New Roman" w:hAnsi="Times New Roman" w:cs="Times New Roman"/>
        </w:rPr>
        <w:t xml:space="preserve"> </w:t>
      </w:r>
      <w:proofErr w:type="gramStart"/>
      <w:ins w:id="20" w:author="karen" w:date="2012-11-24T10:18:00Z">
        <w:r w:rsidR="00B1119F">
          <w:rPr>
            <w:rFonts w:ascii="Times New Roman" w:hAnsi="Times New Roman" w:cs="Times New Roman"/>
          </w:rPr>
          <w:t>Put</w:t>
        </w:r>
        <w:proofErr w:type="gramEnd"/>
        <w:r w:rsidR="00B1119F">
          <w:rPr>
            <w:rFonts w:ascii="Times New Roman" w:hAnsi="Times New Roman" w:cs="Times New Roman"/>
          </w:rPr>
          <w:t xml:space="preserve"> this in yo</w:t>
        </w:r>
        <w:r w:rsidR="00DF01A2">
          <w:rPr>
            <w:rFonts w:ascii="Times New Roman" w:hAnsi="Times New Roman" w:cs="Times New Roman"/>
          </w:rPr>
          <w:t>u</w:t>
        </w:r>
        <w:r w:rsidR="00B1119F">
          <w:rPr>
            <w:rFonts w:ascii="Times New Roman" w:hAnsi="Times New Roman" w:cs="Times New Roman"/>
          </w:rPr>
          <w:t>r own</w:t>
        </w:r>
        <w:r w:rsidR="00DF01A2">
          <w:rPr>
            <w:rFonts w:ascii="Times New Roman" w:hAnsi="Times New Roman" w:cs="Times New Roman"/>
          </w:rPr>
          <w:t xml:space="preserve"> words. What does this mean?</w:t>
        </w:r>
        <w:r w:rsidR="00B1119F">
          <w:rPr>
            <w:rFonts w:ascii="Times New Roman" w:hAnsi="Times New Roman" w:cs="Times New Roman"/>
          </w:rPr>
          <w:t xml:space="preserve"> </w:t>
        </w:r>
      </w:ins>
      <w:proofErr w:type="gramStart"/>
      <w:r w:rsidR="00A85CE4">
        <w:rPr>
          <w:rFonts w:ascii="Times New Roman" w:hAnsi="Times New Roman" w:cs="Times New Roman"/>
        </w:rPr>
        <w:t xml:space="preserve">(Wilson,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&amp; Mathis, 2012, p. 211)</w:t>
      </w:r>
      <w:r w:rsidR="00283D7B">
        <w:rPr>
          <w:rFonts w:ascii="Times New Roman" w:hAnsi="Times New Roman" w:cs="Times New Roman"/>
        </w:rPr>
        <w:t>.</w:t>
      </w:r>
      <w:proofErr w:type="gramEnd"/>
      <w:r w:rsidR="00A85CE4">
        <w:rPr>
          <w:rFonts w:ascii="Times New Roman" w:hAnsi="Times New Roman" w:cs="Times New Roman"/>
        </w:rPr>
        <w:t xml:space="preserve"> The results indicated that the nursing staff believed that bladder disorders are a normal part of aging (Wilson,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xml:space="preserve">, &amp; Mathis, 2012, p. 205). The effect the study had on the staff was that a positive change in attitude toward urinary incontinence was in effect (Wilson, </w:t>
      </w:r>
      <w:proofErr w:type="spellStart"/>
      <w:r w:rsidR="00A85CE4">
        <w:rPr>
          <w:rFonts w:ascii="Times New Roman" w:hAnsi="Times New Roman" w:cs="Times New Roman"/>
        </w:rPr>
        <w:t>Dugger</w:t>
      </w:r>
      <w:proofErr w:type="spellEnd"/>
      <w:r w:rsidR="00A85CE4">
        <w:rPr>
          <w:rFonts w:ascii="Times New Roman" w:hAnsi="Times New Roman" w:cs="Times New Roman"/>
        </w:rPr>
        <w:t xml:space="preserve">, Eggleston, </w:t>
      </w:r>
      <w:proofErr w:type="spellStart"/>
      <w:r w:rsidR="00A85CE4">
        <w:rPr>
          <w:rFonts w:ascii="Times New Roman" w:hAnsi="Times New Roman" w:cs="Times New Roman"/>
        </w:rPr>
        <w:t>Coudret</w:t>
      </w:r>
      <w:proofErr w:type="spellEnd"/>
      <w:r w:rsidR="00A85CE4">
        <w:rPr>
          <w:rFonts w:ascii="Times New Roman" w:hAnsi="Times New Roman" w:cs="Times New Roman"/>
        </w:rPr>
        <w:t xml:space="preserve">, &amp; Mathis, 2012, p. 205). </w:t>
      </w:r>
    </w:p>
    <w:p w:rsidR="00292B18" w:rsidRDefault="00292B18" w:rsidP="00C910E7">
      <w:pPr>
        <w:spacing w:line="480" w:lineRule="auto"/>
        <w:rPr>
          <w:rFonts w:ascii="Times New Roman" w:hAnsi="Times New Roman" w:cs="Times New Roman"/>
        </w:rPr>
      </w:pPr>
      <w:r>
        <w:rPr>
          <w:rFonts w:ascii="Times New Roman" w:hAnsi="Times New Roman" w:cs="Times New Roman"/>
        </w:rPr>
        <w:tab/>
        <w:t xml:space="preserve">This study investigates the effectiveness of Pelvic floor muscle strengthening on bladder neck mobility for women with urinary incontinence (Hung, Hsiao, </w:t>
      </w:r>
      <w:proofErr w:type="spellStart"/>
      <w:r>
        <w:rPr>
          <w:rFonts w:ascii="Times New Roman" w:hAnsi="Times New Roman" w:cs="Times New Roman"/>
        </w:rPr>
        <w:t>Chih</w:t>
      </w:r>
      <w:proofErr w:type="spellEnd"/>
      <w:r>
        <w:rPr>
          <w:rFonts w:ascii="Times New Roman" w:hAnsi="Times New Roman" w:cs="Times New Roman"/>
        </w:rPr>
        <w:t xml:space="preserve">, Lin, &amp; </w:t>
      </w:r>
      <w:proofErr w:type="spellStart"/>
      <w:r>
        <w:rPr>
          <w:rFonts w:ascii="Times New Roman" w:hAnsi="Times New Roman" w:cs="Times New Roman"/>
        </w:rPr>
        <w:t>Tsauo</w:t>
      </w:r>
      <w:proofErr w:type="spellEnd"/>
      <w:r>
        <w:rPr>
          <w:rFonts w:ascii="Times New Roman" w:hAnsi="Times New Roman" w:cs="Times New Roman"/>
        </w:rPr>
        <w:t xml:space="preserve">, 2011, p. 1030). The sample size of this study consisted of twenty-three participants with a mean age of 51.9 years old (Hung, Hsiao, </w:t>
      </w:r>
      <w:proofErr w:type="spellStart"/>
      <w:r>
        <w:rPr>
          <w:rFonts w:ascii="Times New Roman" w:hAnsi="Times New Roman" w:cs="Times New Roman"/>
        </w:rPr>
        <w:t>Chih</w:t>
      </w:r>
      <w:proofErr w:type="spellEnd"/>
      <w:r>
        <w:rPr>
          <w:rFonts w:ascii="Times New Roman" w:hAnsi="Times New Roman" w:cs="Times New Roman"/>
        </w:rPr>
        <w:t xml:space="preserve">, Lin, &amp; </w:t>
      </w:r>
      <w:proofErr w:type="spellStart"/>
      <w:r>
        <w:rPr>
          <w:rFonts w:ascii="Times New Roman" w:hAnsi="Times New Roman" w:cs="Times New Roman"/>
        </w:rPr>
        <w:t>Tsauo</w:t>
      </w:r>
      <w:proofErr w:type="spellEnd"/>
      <w:r>
        <w:rPr>
          <w:rFonts w:ascii="Times New Roman" w:hAnsi="Times New Roman" w:cs="Times New Roman"/>
        </w:rPr>
        <w:t>, 2011, p. 1030). The subjects participated in a PFM</w:t>
      </w:r>
      <w:ins w:id="21" w:author="karen" w:date="2012-11-24T10:20:00Z">
        <w:r w:rsidR="00DF01A2">
          <w:rPr>
            <w:rFonts w:ascii="Times New Roman" w:hAnsi="Times New Roman" w:cs="Times New Roman"/>
          </w:rPr>
          <w:t xml:space="preserve"> </w:t>
        </w:r>
        <w:proofErr w:type="gramStart"/>
        <w:r w:rsidR="00DF01A2">
          <w:rPr>
            <w:rFonts w:ascii="Times New Roman" w:hAnsi="Times New Roman" w:cs="Times New Roman"/>
          </w:rPr>
          <w:t>You</w:t>
        </w:r>
        <w:proofErr w:type="gramEnd"/>
        <w:r w:rsidR="00DF01A2">
          <w:rPr>
            <w:rFonts w:ascii="Times New Roman" w:hAnsi="Times New Roman" w:cs="Times New Roman"/>
          </w:rPr>
          <w:t xml:space="preserve"> must first spell out what PFM stands for with (PFM) after it. Then you can use PFM in a sentence. </w:t>
        </w:r>
      </w:ins>
      <w:r>
        <w:rPr>
          <w:rFonts w:ascii="Times New Roman" w:hAnsi="Times New Roman" w:cs="Times New Roman"/>
        </w:rPr>
        <w:t xml:space="preserve"> </w:t>
      </w:r>
      <w:proofErr w:type="gramStart"/>
      <w:r>
        <w:rPr>
          <w:rFonts w:ascii="Times New Roman" w:hAnsi="Times New Roman" w:cs="Times New Roman"/>
        </w:rPr>
        <w:t>strengthening</w:t>
      </w:r>
      <w:proofErr w:type="gramEnd"/>
      <w:r>
        <w:rPr>
          <w:rFonts w:ascii="Times New Roman" w:hAnsi="Times New Roman" w:cs="Times New Roman"/>
        </w:rPr>
        <w:t xml:space="preserve"> program for 4 months. The </w:t>
      </w:r>
      <w:proofErr w:type="spellStart"/>
      <w:r>
        <w:rPr>
          <w:rFonts w:ascii="Times New Roman" w:hAnsi="Times New Roman" w:cs="Times New Roman"/>
        </w:rPr>
        <w:t>limitiations</w:t>
      </w:r>
      <w:proofErr w:type="spellEnd"/>
      <w:r>
        <w:rPr>
          <w:rFonts w:ascii="Times New Roman" w:hAnsi="Times New Roman" w:cs="Times New Roman"/>
        </w:rPr>
        <w:t xml:space="preserve"> presented were the pretest and posttest design and the absence of intra-abdominal pressure and exercise adherence recording </w:t>
      </w:r>
      <w:r>
        <w:rPr>
          <w:rFonts w:ascii="Times New Roman" w:hAnsi="Times New Roman" w:cs="Times New Roman"/>
        </w:rPr>
        <w:lastRenderedPageBreak/>
        <w:t xml:space="preserve">(Hung, Hsiao, </w:t>
      </w:r>
      <w:proofErr w:type="spellStart"/>
      <w:r>
        <w:rPr>
          <w:rFonts w:ascii="Times New Roman" w:hAnsi="Times New Roman" w:cs="Times New Roman"/>
        </w:rPr>
        <w:t>Chih</w:t>
      </w:r>
      <w:proofErr w:type="spellEnd"/>
      <w:r>
        <w:rPr>
          <w:rFonts w:ascii="Times New Roman" w:hAnsi="Times New Roman" w:cs="Times New Roman"/>
        </w:rPr>
        <w:t xml:space="preserve">, Lin, &amp; </w:t>
      </w:r>
      <w:proofErr w:type="spellStart"/>
      <w:r>
        <w:rPr>
          <w:rFonts w:ascii="Times New Roman" w:hAnsi="Times New Roman" w:cs="Times New Roman"/>
        </w:rPr>
        <w:t>Tsauo</w:t>
      </w:r>
      <w:proofErr w:type="spellEnd"/>
      <w:r>
        <w:rPr>
          <w:rFonts w:ascii="Times New Roman" w:hAnsi="Times New Roman" w:cs="Times New Roman"/>
        </w:rPr>
        <w:t xml:space="preserve">, 2011, p. 1030). The results showed that after this program </w:t>
      </w:r>
      <w:proofErr w:type="spellStart"/>
      <w:r>
        <w:rPr>
          <w:rFonts w:ascii="Times New Roman" w:hAnsi="Times New Roman" w:cs="Times New Roman"/>
        </w:rPr>
        <w:t>PRM</w:t>
      </w:r>
      <w:ins w:id="22" w:author="karen" w:date="2012-11-24T10:22:00Z">
        <w:r w:rsidR="00DF01A2">
          <w:rPr>
            <w:rFonts w:ascii="Times New Roman" w:hAnsi="Times New Roman" w:cs="Times New Roman"/>
          </w:rPr>
          <w:t>Again</w:t>
        </w:r>
        <w:proofErr w:type="spellEnd"/>
        <w:r w:rsidR="00DF01A2">
          <w:rPr>
            <w:rFonts w:ascii="Times New Roman" w:hAnsi="Times New Roman" w:cs="Times New Roman"/>
          </w:rPr>
          <w:t xml:space="preserve">- what does PRM stand for? </w:t>
        </w:r>
      </w:ins>
      <w:r>
        <w:rPr>
          <w:rFonts w:ascii="Times New Roman" w:hAnsi="Times New Roman" w:cs="Times New Roman"/>
        </w:rPr>
        <w:t xml:space="preserve"> strengthening can drastically improve the ability of PFM </w:t>
      </w:r>
      <w:r w:rsidR="0073239A">
        <w:rPr>
          <w:rFonts w:ascii="Times New Roman" w:hAnsi="Times New Roman" w:cs="Times New Roman"/>
        </w:rPr>
        <w:t xml:space="preserve">to elevate the bladder neck voluntarily but may not improve the stiffness during a cough or the </w:t>
      </w:r>
      <w:proofErr w:type="spellStart"/>
      <w:r w:rsidR="0073239A">
        <w:rPr>
          <w:rFonts w:ascii="Times New Roman" w:hAnsi="Times New Roman" w:cs="Times New Roman"/>
        </w:rPr>
        <w:t>Valsalva</w:t>
      </w:r>
      <w:proofErr w:type="spellEnd"/>
      <w:r w:rsidR="0073239A">
        <w:rPr>
          <w:rFonts w:ascii="Times New Roman" w:hAnsi="Times New Roman" w:cs="Times New Roman"/>
        </w:rPr>
        <w:t xml:space="preserve"> maneuver (Hung, Hsiao, </w:t>
      </w:r>
      <w:proofErr w:type="spellStart"/>
      <w:r w:rsidR="0073239A">
        <w:rPr>
          <w:rFonts w:ascii="Times New Roman" w:hAnsi="Times New Roman" w:cs="Times New Roman"/>
        </w:rPr>
        <w:t>Chih</w:t>
      </w:r>
      <w:proofErr w:type="spellEnd"/>
      <w:r w:rsidR="0073239A">
        <w:rPr>
          <w:rFonts w:ascii="Times New Roman" w:hAnsi="Times New Roman" w:cs="Times New Roman"/>
        </w:rPr>
        <w:t xml:space="preserve">, Lin, &amp; </w:t>
      </w:r>
      <w:proofErr w:type="spellStart"/>
      <w:r w:rsidR="0073239A">
        <w:rPr>
          <w:rFonts w:ascii="Times New Roman" w:hAnsi="Times New Roman" w:cs="Times New Roman"/>
        </w:rPr>
        <w:t>Tsauo</w:t>
      </w:r>
      <w:proofErr w:type="spellEnd"/>
      <w:r w:rsidR="0073239A">
        <w:rPr>
          <w:rFonts w:ascii="Times New Roman" w:hAnsi="Times New Roman" w:cs="Times New Roman"/>
        </w:rPr>
        <w:t xml:space="preserve">, 2011, p. 1030).  This study supports the protocol because one of the interventions suggested is PFM exercise. This study shows that if pelvic floor muscles are stronger the ability to have a urinary incontinent episode is less likely. </w:t>
      </w:r>
    </w:p>
    <w:p w:rsidR="0073239A" w:rsidRDefault="0073239A" w:rsidP="00C910E7">
      <w:pPr>
        <w:spacing w:line="480" w:lineRule="auto"/>
        <w:rPr>
          <w:rFonts w:ascii="Times New Roman" w:hAnsi="Times New Roman" w:cs="Times New Roman"/>
        </w:rPr>
      </w:pPr>
      <w:r>
        <w:rPr>
          <w:rFonts w:ascii="Times New Roman" w:hAnsi="Times New Roman" w:cs="Times New Roman"/>
        </w:rPr>
        <w:tab/>
        <w:t xml:space="preserve">Each of these articles supports the protocol stated about urinary incontinence. Proper interventions need to be implemented to prevent urinary incontinent episodes from occurring. It is also vital that nurses and patients are properly educated about this problem since it is very common in the acute hospitalization setting. This protocol should require that all nurses attend a seminar or informational presentation on urinary incontinence so they can be aware of preventative methods to implement on their patients. If urinary incontinent episodes are becoming less frequent due to the proper interventions listed by this protocol, then this protocol seems to be following the appropriate </w:t>
      </w:r>
      <w:proofErr w:type="spellStart"/>
      <w:r>
        <w:rPr>
          <w:rFonts w:ascii="Times New Roman" w:hAnsi="Times New Roman" w:cs="Times New Roman"/>
        </w:rPr>
        <w:t>standards.</w:t>
      </w:r>
      <w:ins w:id="23" w:author="karen" w:date="2012-11-24T10:27:00Z">
        <w:r w:rsidR="00DF01A2">
          <w:rPr>
            <w:rFonts w:ascii="Times New Roman" w:hAnsi="Times New Roman" w:cs="Times New Roman"/>
          </w:rPr>
          <w:t>The</w:t>
        </w:r>
        <w:proofErr w:type="spellEnd"/>
        <w:r w:rsidR="00DF01A2">
          <w:rPr>
            <w:rFonts w:ascii="Times New Roman" w:hAnsi="Times New Roman" w:cs="Times New Roman"/>
          </w:rPr>
          <w:t xml:space="preserve"> protocol is the standard based off of previous research t</w:t>
        </w:r>
      </w:ins>
      <w:ins w:id="24" w:author="karen" w:date="2012-11-24T10:28:00Z">
        <w:r w:rsidR="00DF01A2">
          <w:rPr>
            <w:rFonts w:ascii="Times New Roman" w:hAnsi="Times New Roman" w:cs="Times New Roman"/>
          </w:rPr>
          <w:t xml:space="preserve">echniques that showed improvement. </w:t>
        </w:r>
      </w:ins>
    </w:p>
    <w:p w:rsidR="008E6BDB" w:rsidRDefault="00B60DD6" w:rsidP="00C910E7">
      <w:pPr>
        <w:spacing w:line="480" w:lineRule="auto"/>
        <w:rPr>
          <w:rFonts w:ascii="Times New Roman" w:hAnsi="Times New Roman" w:cs="Times New Roman"/>
        </w:rPr>
      </w:pPr>
      <w:r>
        <w:rPr>
          <w:rFonts w:ascii="Times New Roman" w:hAnsi="Times New Roman" w:cs="Times New Roman"/>
        </w:rPr>
        <w:tab/>
      </w:r>
      <w:r w:rsidR="00292B18">
        <w:rPr>
          <w:rFonts w:ascii="Times New Roman" w:hAnsi="Times New Roman" w:cs="Times New Roman"/>
        </w:rPr>
        <w:t xml:space="preserve">In conclusion, this protocol is an important </w:t>
      </w:r>
      <w:del w:id="25" w:author="karen" w:date="2012-11-24T10:29:00Z">
        <w:r w:rsidR="00292B18" w:rsidDel="000C49FD">
          <w:rPr>
            <w:rFonts w:ascii="Times New Roman" w:hAnsi="Times New Roman" w:cs="Times New Roman"/>
          </w:rPr>
          <w:delText>part to</w:delText>
        </w:r>
      </w:del>
      <w:ins w:id="26" w:author="karen" w:date="2012-11-24T10:29:00Z">
        <w:r w:rsidR="000C49FD">
          <w:rPr>
            <w:rFonts w:ascii="Times New Roman" w:hAnsi="Times New Roman" w:cs="Times New Roman"/>
          </w:rPr>
          <w:t xml:space="preserve">tool for </w:t>
        </w:r>
      </w:ins>
      <w:del w:id="27" w:author="karen" w:date="2012-11-24T10:29:00Z">
        <w:r w:rsidR="00292B18" w:rsidDel="000C49FD">
          <w:rPr>
            <w:rFonts w:ascii="Times New Roman" w:hAnsi="Times New Roman" w:cs="Times New Roman"/>
          </w:rPr>
          <w:delText xml:space="preserve"> </w:delText>
        </w:r>
      </w:del>
      <w:r w:rsidR="00292B18">
        <w:rPr>
          <w:rFonts w:ascii="Times New Roman" w:hAnsi="Times New Roman" w:cs="Times New Roman"/>
        </w:rPr>
        <w:t xml:space="preserve">both nurses and patients. Patients need to be fully educated on this issue to prevent further problems from occurring in the future. Nurses need to have a full understanding to prevent urinary incontinence in patients as well as thoroughly teach their patients of this disorder to maintain an adequate status. </w:t>
      </w:r>
      <w:r w:rsidR="0073239A">
        <w:rPr>
          <w:rFonts w:ascii="Times New Roman" w:hAnsi="Times New Roman" w:cs="Times New Roman"/>
        </w:rPr>
        <w:t xml:space="preserve">Overall, these research studies accurately support this protocol regarding urinary incontinence. </w:t>
      </w:r>
    </w:p>
    <w:p w:rsidR="0073239A" w:rsidRDefault="0073239A" w:rsidP="00C910E7">
      <w:pPr>
        <w:spacing w:line="480" w:lineRule="auto"/>
        <w:rPr>
          <w:rFonts w:ascii="Times New Roman" w:hAnsi="Times New Roman" w:cs="Times New Roman"/>
        </w:rPr>
      </w:pPr>
    </w:p>
    <w:p w:rsidR="0073239A" w:rsidRDefault="0073239A" w:rsidP="00C910E7">
      <w:pPr>
        <w:spacing w:line="480" w:lineRule="auto"/>
        <w:rPr>
          <w:rFonts w:ascii="Times New Roman" w:hAnsi="Times New Roman" w:cs="Times New Roman"/>
        </w:rPr>
      </w:pPr>
    </w:p>
    <w:p w:rsidR="0073239A" w:rsidRDefault="0073239A" w:rsidP="00C910E7">
      <w:pPr>
        <w:spacing w:line="480" w:lineRule="auto"/>
        <w:rPr>
          <w:rFonts w:ascii="Times New Roman" w:hAnsi="Times New Roman" w:cs="Times New Roman"/>
        </w:rPr>
      </w:pPr>
    </w:p>
    <w:p w:rsidR="0073239A" w:rsidRDefault="0073239A" w:rsidP="00C910E7">
      <w:pPr>
        <w:spacing w:line="480" w:lineRule="auto"/>
        <w:rPr>
          <w:rFonts w:ascii="Times New Roman" w:hAnsi="Times New Roman" w:cs="Times New Roman"/>
        </w:rPr>
      </w:pPr>
    </w:p>
    <w:p w:rsidR="0073239A" w:rsidRPr="0073239A" w:rsidRDefault="0073239A" w:rsidP="0073239A">
      <w:pPr>
        <w:spacing w:line="480" w:lineRule="auto"/>
        <w:jc w:val="center"/>
        <w:rPr>
          <w:rFonts w:ascii="Times New Roman" w:hAnsi="Times New Roman" w:cs="Times New Roman"/>
        </w:rPr>
      </w:pPr>
      <w:r w:rsidRPr="0073239A">
        <w:rPr>
          <w:rFonts w:ascii="Times New Roman" w:hAnsi="Times New Roman" w:cs="Times New Roman"/>
        </w:rPr>
        <w:lastRenderedPageBreak/>
        <w:t>Reference</w:t>
      </w:r>
    </w:p>
    <w:p w:rsidR="0073239A" w:rsidRPr="0073239A" w:rsidRDefault="0073239A" w:rsidP="0073239A">
      <w:pPr>
        <w:widowControl w:val="0"/>
        <w:autoSpaceDE w:val="0"/>
        <w:autoSpaceDN w:val="0"/>
        <w:adjustRightInd w:val="0"/>
        <w:spacing w:line="480" w:lineRule="auto"/>
        <w:rPr>
          <w:rFonts w:ascii="Times New Roman" w:hAnsi="Times New Roman" w:cs="Times New Roman"/>
        </w:rPr>
      </w:pPr>
      <w:proofErr w:type="spellStart"/>
      <w:r w:rsidRPr="0073239A">
        <w:rPr>
          <w:rFonts w:ascii="Times New Roman" w:hAnsi="Times New Roman" w:cs="Times New Roman"/>
        </w:rPr>
        <w:t>Blanchette</w:t>
      </w:r>
      <w:proofErr w:type="spellEnd"/>
      <w:r w:rsidRPr="0073239A">
        <w:rPr>
          <w:rFonts w:ascii="Times New Roman" w:hAnsi="Times New Roman" w:cs="Times New Roman"/>
        </w:rPr>
        <w:t>, K.A. (2012). Exploration of nursing care strategies for the management</w:t>
      </w:r>
    </w:p>
    <w:p w:rsidR="0073239A" w:rsidRPr="0073239A" w:rsidRDefault="0073239A" w:rsidP="0073239A">
      <w:pPr>
        <w:widowControl w:val="0"/>
        <w:autoSpaceDE w:val="0"/>
        <w:autoSpaceDN w:val="0"/>
        <w:adjustRightInd w:val="0"/>
        <w:spacing w:line="480" w:lineRule="auto"/>
        <w:ind w:firstLine="720"/>
        <w:rPr>
          <w:rFonts w:ascii="Times New Roman" w:hAnsi="Times New Roman" w:cs="Times New Roman"/>
        </w:rPr>
      </w:pPr>
      <w:proofErr w:type="gramStart"/>
      <w:r w:rsidRPr="0073239A">
        <w:rPr>
          <w:rFonts w:ascii="Times New Roman" w:hAnsi="Times New Roman" w:cs="Times New Roman"/>
        </w:rPr>
        <w:t>of</w:t>
      </w:r>
      <w:proofErr w:type="gramEnd"/>
      <w:r w:rsidRPr="0073239A">
        <w:rPr>
          <w:rFonts w:ascii="Times New Roman" w:hAnsi="Times New Roman" w:cs="Times New Roman"/>
        </w:rPr>
        <w:t xml:space="preserve"> urinary incontinence in hospitalized women. Urologic Nursing, 32(5), 256-</w:t>
      </w:r>
    </w:p>
    <w:p w:rsidR="0073239A" w:rsidRDefault="0073239A" w:rsidP="0073239A">
      <w:pPr>
        <w:spacing w:line="480" w:lineRule="auto"/>
        <w:ind w:firstLine="720"/>
        <w:rPr>
          <w:rFonts w:ascii="Times New Roman" w:hAnsi="Times New Roman" w:cs="Times New Roman"/>
        </w:rPr>
      </w:pPr>
      <w:proofErr w:type="gramStart"/>
      <w:r w:rsidRPr="0073239A">
        <w:rPr>
          <w:rFonts w:ascii="Times New Roman" w:hAnsi="Times New Roman" w:cs="Times New Roman"/>
        </w:rPr>
        <w:t>259, 271.</w:t>
      </w:r>
      <w:proofErr w:type="gramEnd"/>
    </w:p>
    <w:p w:rsidR="00F57866" w:rsidRDefault="00F57866" w:rsidP="00F57866">
      <w:pPr>
        <w:spacing w:line="480" w:lineRule="auto"/>
        <w:rPr>
          <w:rFonts w:ascii="Verdana" w:hAnsi="Verdana" w:cs="Verdana"/>
          <w:color w:val="262626"/>
          <w:sz w:val="22"/>
          <w:szCs w:val="22"/>
        </w:rPr>
      </w:pPr>
      <w:r>
        <w:rPr>
          <w:rFonts w:ascii="Verdana" w:hAnsi="Verdana" w:cs="Verdana"/>
          <w:color w:val="262626"/>
          <w:sz w:val="22"/>
          <w:szCs w:val="22"/>
        </w:rPr>
        <w:t>Dowling-</w:t>
      </w:r>
      <w:proofErr w:type="spellStart"/>
      <w:r>
        <w:rPr>
          <w:rFonts w:ascii="Verdana" w:hAnsi="Verdana" w:cs="Verdana"/>
          <w:color w:val="262626"/>
          <w:sz w:val="22"/>
          <w:szCs w:val="22"/>
        </w:rPr>
        <w:t>Castronovo</w:t>
      </w:r>
      <w:proofErr w:type="spellEnd"/>
      <w:r>
        <w:rPr>
          <w:rFonts w:ascii="Verdana" w:hAnsi="Verdana" w:cs="Verdana"/>
          <w:color w:val="262626"/>
          <w:sz w:val="22"/>
          <w:szCs w:val="22"/>
        </w:rPr>
        <w:t xml:space="preserve"> A, </w:t>
      </w:r>
      <w:proofErr w:type="spellStart"/>
      <w:r>
        <w:rPr>
          <w:rFonts w:ascii="Verdana" w:hAnsi="Verdana" w:cs="Verdana"/>
          <w:color w:val="262626"/>
          <w:sz w:val="22"/>
          <w:szCs w:val="22"/>
        </w:rPr>
        <w:t>Bradway</w:t>
      </w:r>
      <w:proofErr w:type="spellEnd"/>
      <w:r>
        <w:rPr>
          <w:rFonts w:ascii="Verdana" w:hAnsi="Verdana" w:cs="Verdana"/>
          <w:color w:val="262626"/>
          <w:sz w:val="22"/>
          <w:szCs w:val="22"/>
        </w:rPr>
        <w:t xml:space="preserve"> C. (2008). Urinary incontinence in older adults </w:t>
      </w:r>
    </w:p>
    <w:p w:rsidR="00F57866" w:rsidRDefault="00F57866" w:rsidP="00F57866">
      <w:pPr>
        <w:spacing w:line="480" w:lineRule="auto"/>
        <w:ind w:firstLine="720"/>
        <w:rPr>
          <w:rFonts w:ascii="Verdana" w:hAnsi="Verdana" w:cs="Verdana"/>
          <w:color w:val="262626"/>
          <w:sz w:val="22"/>
          <w:szCs w:val="22"/>
        </w:rPr>
      </w:pPr>
      <w:proofErr w:type="gramStart"/>
      <w:r>
        <w:rPr>
          <w:rFonts w:ascii="Verdana" w:hAnsi="Verdana" w:cs="Verdana"/>
          <w:color w:val="262626"/>
          <w:sz w:val="22"/>
          <w:szCs w:val="22"/>
        </w:rPr>
        <w:t>admitted</w:t>
      </w:r>
      <w:proofErr w:type="gramEnd"/>
      <w:r>
        <w:rPr>
          <w:rFonts w:ascii="Verdana" w:hAnsi="Verdana" w:cs="Verdana"/>
          <w:color w:val="262626"/>
          <w:sz w:val="22"/>
          <w:szCs w:val="22"/>
        </w:rPr>
        <w:t xml:space="preserve"> to acute care. </w:t>
      </w:r>
      <w:proofErr w:type="gramStart"/>
      <w:r>
        <w:rPr>
          <w:rFonts w:ascii="Verdana" w:hAnsi="Verdana" w:cs="Verdana"/>
          <w:color w:val="262626"/>
          <w:sz w:val="22"/>
          <w:szCs w:val="22"/>
        </w:rPr>
        <w:t>National Guideline Clearinghouse.</w:t>
      </w:r>
      <w:proofErr w:type="gramEnd"/>
      <w:r>
        <w:rPr>
          <w:rFonts w:ascii="Verdana" w:hAnsi="Verdana" w:cs="Verdana"/>
          <w:color w:val="262626"/>
          <w:sz w:val="22"/>
          <w:szCs w:val="22"/>
        </w:rPr>
        <w:t xml:space="preserve"> Retrieved from </w:t>
      </w:r>
    </w:p>
    <w:p w:rsidR="00F57866" w:rsidRPr="00F57866" w:rsidRDefault="00AB3B96" w:rsidP="00F57866">
      <w:pPr>
        <w:spacing w:line="480" w:lineRule="auto"/>
        <w:ind w:left="720"/>
        <w:rPr>
          <w:rFonts w:ascii="Verdana" w:hAnsi="Verdana" w:cs="Verdana"/>
          <w:color w:val="262626"/>
          <w:sz w:val="22"/>
          <w:szCs w:val="22"/>
        </w:rPr>
      </w:pPr>
      <w:hyperlink r:id="rId7" w:history="1">
        <w:r w:rsidR="00F57866" w:rsidRPr="00D469C5">
          <w:rPr>
            <w:rStyle w:val="Hyperlink"/>
            <w:rFonts w:ascii="Verdana" w:hAnsi="Verdana" w:cs="Verdana"/>
            <w:sz w:val="22"/>
            <w:szCs w:val="22"/>
          </w:rPr>
          <w:t>http://www.guideline.gov/content.aspx?id=13163&amp;search=evidenced+based+protocols</w:t>
        </w:r>
      </w:hyperlink>
    </w:p>
    <w:p w:rsidR="0073239A" w:rsidRPr="0073239A" w:rsidRDefault="0073239A" w:rsidP="0073239A">
      <w:pPr>
        <w:widowControl w:val="0"/>
        <w:autoSpaceDE w:val="0"/>
        <w:autoSpaceDN w:val="0"/>
        <w:adjustRightInd w:val="0"/>
        <w:spacing w:line="480" w:lineRule="auto"/>
        <w:rPr>
          <w:rFonts w:ascii="Times New Roman" w:hAnsi="Times New Roman" w:cs="Times New Roman"/>
        </w:rPr>
      </w:pPr>
      <w:proofErr w:type="spellStart"/>
      <w:r w:rsidRPr="0073239A">
        <w:rPr>
          <w:rFonts w:ascii="Times New Roman" w:hAnsi="Times New Roman" w:cs="Times New Roman"/>
        </w:rPr>
        <w:t>Ehlman</w:t>
      </w:r>
      <w:proofErr w:type="spellEnd"/>
      <w:r w:rsidRPr="0073239A">
        <w:rPr>
          <w:rFonts w:ascii="Times New Roman" w:hAnsi="Times New Roman" w:cs="Times New Roman"/>
        </w:rPr>
        <w:t xml:space="preserve">, K., Wilson, A., </w:t>
      </w:r>
      <w:proofErr w:type="spellStart"/>
      <w:r w:rsidRPr="0073239A">
        <w:rPr>
          <w:rFonts w:ascii="Times New Roman" w:hAnsi="Times New Roman" w:cs="Times New Roman"/>
        </w:rPr>
        <w:t>Dugger</w:t>
      </w:r>
      <w:proofErr w:type="spellEnd"/>
      <w:r w:rsidRPr="0073239A">
        <w:rPr>
          <w:rFonts w:ascii="Times New Roman" w:hAnsi="Times New Roman" w:cs="Times New Roman"/>
        </w:rPr>
        <w:t xml:space="preserve">, R., Eggleston, B., </w:t>
      </w:r>
      <w:proofErr w:type="spellStart"/>
      <w:r w:rsidRPr="0073239A">
        <w:rPr>
          <w:rFonts w:ascii="Times New Roman" w:hAnsi="Times New Roman" w:cs="Times New Roman"/>
        </w:rPr>
        <w:t>Coudret</w:t>
      </w:r>
      <w:proofErr w:type="spellEnd"/>
      <w:r w:rsidRPr="0073239A">
        <w:rPr>
          <w:rFonts w:ascii="Times New Roman" w:hAnsi="Times New Roman" w:cs="Times New Roman"/>
        </w:rPr>
        <w:t>, N., &amp; Mathis, S. (2012).</w:t>
      </w:r>
    </w:p>
    <w:p w:rsidR="0073239A" w:rsidRPr="0073239A" w:rsidRDefault="0073239A" w:rsidP="0073239A">
      <w:pPr>
        <w:widowControl w:val="0"/>
        <w:autoSpaceDE w:val="0"/>
        <w:autoSpaceDN w:val="0"/>
        <w:adjustRightInd w:val="0"/>
        <w:spacing w:line="480" w:lineRule="auto"/>
        <w:ind w:firstLine="720"/>
        <w:rPr>
          <w:rFonts w:ascii="Times New Roman" w:hAnsi="Times New Roman" w:cs="Times New Roman"/>
        </w:rPr>
      </w:pPr>
      <w:r w:rsidRPr="0073239A">
        <w:rPr>
          <w:rFonts w:ascii="Times New Roman" w:hAnsi="Times New Roman" w:cs="Times New Roman"/>
        </w:rPr>
        <w:t>Nursing home staff members' attitudes and knowledge about urinary incontinence:</w:t>
      </w:r>
    </w:p>
    <w:p w:rsidR="0073239A" w:rsidRPr="0073239A" w:rsidRDefault="0073239A" w:rsidP="0073239A">
      <w:pPr>
        <w:widowControl w:val="0"/>
        <w:autoSpaceDE w:val="0"/>
        <w:autoSpaceDN w:val="0"/>
        <w:adjustRightInd w:val="0"/>
        <w:spacing w:line="480" w:lineRule="auto"/>
        <w:ind w:firstLine="720"/>
        <w:rPr>
          <w:rFonts w:ascii="Times New Roman" w:hAnsi="Times New Roman" w:cs="Times New Roman"/>
        </w:rPr>
      </w:pPr>
      <w:proofErr w:type="gramStart"/>
      <w:r w:rsidRPr="0073239A">
        <w:rPr>
          <w:rFonts w:ascii="Times New Roman" w:hAnsi="Times New Roman" w:cs="Times New Roman"/>
        </w:rPr>
        <w:t>The impact of technology and training.</w:t>
      </w:r>
      <w:proofErr w:type="gramEnd"/>
      <w:r w:rsidRPr="0073239A">
        <w:rPr>
          <w:rFonts w:ascii="Times New Roman" w:hAnsi="Times New Roman" w:cs="Times New Roman"/>
        </w:rPr>
        <w:t xml:space="preserve"> </w:t>
      </w:r>
      <w:proofErr w:type="spellStart"/>
      <w:r w:rsidRPr="0073239A">
        <w:rPr>
          <w:rFonts w:ascii="Times New Roman" w:hAnsi="Times New Roman" w:cs="Times New Roman"/>
        </w:rPr>
        <w:t>Urologie</w:t>
      </w:r>
      <w:proofErr w:type="spellEnd"/>
      <w:r w:rsidRPr="0073239A">
        <w:rPr>
          <w:rFonts w:ascii="Times New Roman" w:hAnsi="Times New Roman" w:cs="Times New Roman"/>
        </w:rPr>
        <w:t xml:space="preserve"> Nursing, 32(4</w:t>
      </w:r>
      <w:proofErr w:type="gramStart"/>
      <w:r w:rsidRPr="0073239A">
        <w:rPr>
          <w:rFonts w:ascii="Times New Roman" w:hAnsi="Times New Roman" w:cs="Times New Roman"/>
        </w:rPr>
        <w:t>)  205</w:t>
      </w:r>
      <w:proofErr w:type="gramEnd"/>
      <w:r w:rsidRPr="0073239A">
        <w:rPr>
          <w:rFonts w:ascii="Times New Roman" w:hAnsi="Times New Roman" w:cs="Times New Roman"/>
        </w:rPr>
        <w:t>-</w:t>
      </w:r>
    </w:p>
    <w:p w:rsidR="0073239A" w:rsidRDefault="0073239A" w:rsidP="0073239A">
      <w:pPr>
        <w:spacing w:line="480" w:lineRule="auto"/>
        <w:ind w:firstLine="720"/>
        <w:rPr>
          <w:rFonts w:ascii="Times New Roman" w:hAnsi="Times New Roman" w:cs="Times New Roman"/>
        </w:rPr>
      </w:pPr>
      <w:r w:rsidRPr="0073239A">
        <w:rPr>
          <w:rFonts w:ascii="Times New Roman" w:hAnsi="Times New Roman" w:cs="Times New Roman"/>
        </w:rPr>
        <w:t>213.</w:t>
      </w:r>
    </w:p>
    <w:p w:rsidR="00F57866" w:rsidRDefault="00F57866" w:rsidP="00F57866">
      <w:pPr>
        <w:spacing w:line="480" w:lineRule="auto"/>
        <w:rPr>
          <w:rFonts w:ascii="Times New Roman" w:hAnsi="Times New Roman" w:cs="Times New Roman"/>
        </w:rPr>
      </w:pPr>
      <w:proofErr w:type="gramStart"/>
      <w:r>
        <w:rPr>
          <w:rFonts w:ascii="Times New Roman" w:hAnsi="Times New Roman" w:cs="Times New Roman"/>
        </w:rPr>
        <w:t xml:space="preserve">Hung, H.-C., Hsiao, S.-M., </w:t>
      </w:r>
      <w:proofErr w:type="spellStart"/>
      <w:r>
        <w:rPr>
          <w:rFonts w:ascii="Times New Roman" w:hAnsi="Times New Roman" w:cs="Times New Roman"/>
        </w:rPr>
        <w:t>Chih</w:t>
      </w:r>
      <w:proofErr w:type="spellEnd"/>
      <w:r>
        <w:rPr>
          <w:rFonts w:ascii="Times New Roman" w:hAnsi="Times New Roman" w:cs="Times New Roman"/>
        </w:rPr>
        <w:t xml:space="preserve">, S.-Y., Lin, H.-H., &amp; </w:t>
      </w:r>
      <w:proofErr w:type="spellStart"/>
      <w:r>
        <w:rPr>
          <w:rFonts w:ascii="Times New Roman" w:hAnsi="Times New Roman" w:cs="Times New Roman"/>
        </w:rPr>
        <w:t>Tsauo</w:t>
      </w:r>
      <w:proofErr w:type="spellEnd"/>
      <w:r>
        <w:rPr>
          <w:rFonts w:ascii="Times New Roman" w:hAnsi="Times New Roman" w:cs="Times New Roman"/>
        </w:rPr>
        <w:t>, J.-Y.</w:t>
      </w:r>
      <w:proofErr w:type="gramEnd"/>
      <w:r>
        <w:rPr>
          <w:rFonts w:ascii="Times New Roman" w:hAnsi="Times New Roman" w:cs="Times New Roman"/>
        </w:rPr>
        <w:t xml:space="preserve"> (2011). Effect of pelvic-floor </w:t>
      </w:r>
    </w:p>
    <w:p w:rsidR="00F57866" w:rsidRDefault="00F57866" w:rsidP="00F57866">
      <w:pPr>
        <w:spacing w:line="480" w:lineRule="auto"/>
        <w:ind w:firstLine="720"/>
        <w:rPr>
          <w:rFonts w:ascii="Times New Roman" w:hAnsi="Times New Roman" w:cs="Times New Roman"/>
        </w:rPr>
      </w:pPr>
      <w:proofErr w:type="gramStart"/>
      <w:r>
        <w:rPr>
          <w:rFonts w:ascii="Times New Roman" w:hAnsi="Times New Roman" w:cs="Times New Roman"/>
        </w:rPr>
        <w:t>muscle</w:t>
      </w:r>
      <w:proofErr w:type="gramEnd"/>
      <w:r>
        <w:rPr>
          <w:rFonts w:ascii="Times New Roman" w:hAnsi="Times New Roman" w:cs="Times New Roman"/>
        </w:rPr>
        <w:t xml:space="preserve"> strengthening on bladder neck mobility: A clinical trial. </w:t>
      </w:r>
      <w:proofErr w:type="gramStart"/>
      <w:r>
        <w:rPr>
          <w:rFonts w:ascii="Times New Roman" w:hAnsi="Times New Roman" w:cs="Times New Roman"/>
        </w:rPr>
        <w:t>Physical Therapy.</w:t>
      </w:r>
      <w:proofErr w:type="gramEnd"/>
      <w:r>
        <w:rPr>
          <w:rFonts w:ascii="Times New Roman" w:hAnsi="Times New Roman" w:cs="Times New Roman"/>
        </w:rPr>
        <w:t xml:space="preserve"> </w:t>
      </w:r>
      <w:proofErr w:type="gramStart"/>
      <w:r>
        <w:rPr>
          <w:rFonts w:ascii="Times New Roman" w:hAnsi="Times New Roman" w:cs="Times New Roman"/>
        </w:rPr>
        <w:t>91(7).</w:t>
      </w:r>
      <w:proofErr w:type="gramEnd"/>
      <w:r>
        <w:rPr>
          <w:rFonts w:ascii="Times New Roman" w:hAnsi="Times New Roman" w:cs="Times New Roman"/>
        </w:rPr>
        <w:t xml:space="preserve"> </w:t>
      </w:r>
    </w:p>
    <w:p w:rsidR="00F57866" w:rsidRDefault="00F57866" w:rsidP="00F57866">
      <w:pPr>
        <w:spacing w:line="480" w:lineRule="auto"/>
        <w:ind w:firstLine="720"/>
        <w:rPr>
          <w:rFonts w:ascii="Times New Roman" w:hAnsi="Times New Roman" w:cs="Times New Roman"/>
        </w:rPr>
      </w:pPr>
      <w:r>
        <w:rPr>
          <w:rFonts w:ascii="Times New Roman" w:hAnsi="Times New Roman" w:cs="Times New Roman"/>
        </w:rPr>
        <w:t>1030-1038</w:t>
      </w:r>
    </w:p>
    <w:p w:rsidR="00F57866" w:rsidRDefault="00F57866" w:rsidP="00F57866">
      <w:pPr>
        <w:spacing w:line="480" w:lineRule="auto"/>
        <w:rPr>
          <w:rFonts w:ascii="Verdana" w:hAnsi="Verdana" w:cs="Verdana"/>
          <w:color w:val="262626"/>
          <w:sz w:val="22"/>
          <w:szCs w:val="22"/>
        </w:rPr>
      </w:pPr>
      <w:bookmarkStart w:id="28" w:name="_GoBack"/>
      <w:bookmarkEnd w:id="28"/>
      <w:proofErr w:type="spellStart"/>
      <w:proofErr w:type="gramStart"/>
      <w:r>
        <w:rPr>
          <w:rFonts w:ascii="Verdana" w:hAnsi="Verdana" w:cs="Verdana"/>
          <w:color w:val="262626"/>
          <w:sz w:val="22"/>
          <w:szCs w:val="22"/>
        </w:rPr>
        <w:t>Liou</w:t>
      </w:r>
      <w:proofErr w:type="spellEnd"/>
      <w:r>
        <w:rPr>
          <w:rFonts w:ascii="Verdana" w:hAnsi="Verdana" w:cs="Verdana"/>
          <w:color w:val="262626"/>
          <w:sz w:val="22"/>
          <w:szCs w:val="22"/>
        </w:rPr>
        <w:t>, S. (2009).</w:t>
      </w:r>
      <w:proofErr w:type="gramEnd"/>
      <w:r>
        <w:rPr>
          <w:rFonts w:ascii="Verdana" w:hAnsi="Verdana" w:cs="Verdana"/>
          <w:color w:val="262626"/>
          <w:sz w:val="22"/>
          <w:szCs w:val="22"/>
        </w:rPr>
        <w:t xml:space="preserve"> </w:t>
      </w:r>
      <w:proofErr w:type="gramStart"/>
      <w:r>
        <w:rPr>
          <w:rFonts w:ascii="Verdana" w:hAnsi="Verdana" w:cs="Verdana"/>
          <w:color w:val="262626"/>
          <w:sz w:val="22"/>
          <w:szCs w:val="22"/>
        </w:rPr>
        <w:t>Urinary incontinence.</w:t>
      </w:r>
      <w:proofErr w:type="gramEnd"/>
      <w:r>
        <w:rPr>
          <w:rFonts w:ascii="Verdana" w:hAnsi="Verdana" w:cs="Verdana"/>
          <w:color w:val="262626"/>
          <w:sz w:val="22"/>
          <w:szCs w:val="22"/>
        </w:rPr>
        <w:t xml:space="preserve"> </w:t>
      </w:r>
      <w:proofErr w:type="gramStart"/>
      <w:r>
        <w:rPr>
          <w:rFonts w:ascii="Verdana" w:hAnsi="Verdana" w:cs="Verdana"/>
          <w:color w:val="262626"/>
          <w:sz w:val="22"/>
          <w:szCs w:val="22"/>
        </w:rPr>
        <w:t>University of Maryland Medical Center.</w:t>
      </w:r>
      <w:proofErr w:type="gramEnd"/>
      <w:r>
        <w:rPr>
          <w:rFonts w:ascii="Verdana" w:hAnsi="Verdana" w:cs="Verdana"/>
          <w:color w:val="262626"/>
          <w:sz w:val="22"/>
          <w:szCs w:val="22"/>
        </w:rPr>
        <w:t xml:space="preserve"> </w:t>
      </w:r>
    </w:p>
    <w:p w:rsidR="00F57866" w:rsidRDefault="00F57866" w:rsidP="00F57866">
      <w:pPr>
        <w:spacing w:line="480" w:lineRule="auto"/>
        <w:ind w:firstLine="720"/>
        <w:rPr>
          <w:rFonts w:ascii="Verdana" w:hAnsi="Verdana" w:cs="Verdana"/>
          <w:color w:val="262626"/>
          <w:sz w:val="22"/>
          <w:szCs w:val="22"/>
        </w:rPr>
      </w:pPr>
      <w:r>
        <w:rPr>
          <w:rFonts w:ascii="Verdana" w:hAnsi="Verdana" w:cs="Verdana"/>
          <w:color w:val="262626"/>
          <w:sz w:val="22"/>
          <w:szCs w:val="22"/>
        </w:rPr>
        <w:t xml:space="preserve">Retrieved from </w:t>
      </w:r>
      <w:hyperlink r:id="rId8" w:history="1">
        <w:r w:rsidR="004128BE" w:rsidRPr="006B3202">
          <w:rPr>
            <w:rStyle w:val="Hyperlink"/>
            <w:rFonts w:ascii="Verdana" w:hAnsi="Verdana" w:cs="Verdana"/>
            <w:sz w:val="22"/>
            <w:szCs w:val="22"/>
          </w:rPr>
          <w:t>http://www.umm.edu/ency/article/003142.htm</w:t>
        </w:r>
      </w:hyperlink>
    </w:p>
    <w:p w:rsidR="004128BE" w:rsidRDefault="004128BE" w:rsidP="00F57866">
      <w:pPr>
        <w:spacing w:line="480" w:lineRule="auto"/>
        <w:ind w:firstLine="720"/>
        <w:rPr>
          <w:rFonts w:ascii="Verdana" w:hAnsi="Verdana" w:cs="Verdana"/>
          <w:color w:val="262626"/>
          <w:sz w:val="22"/>
          <w:szCs w:val="22"/>
        </w:rPr>
      </w:pPr>
    </w:p>
    <w:p w:rsidR="004128BE" w:rsidRDefault="004128BE" w:rsidP="00F57866">
      <w:pPr>
        <w:spacing w:line="480" w:lineRule="auto"/>
        <w:ind w:firstLine="720"/>
        <w:rPr>
          <w:rFonts w:ascii="Verdana" w:hAnsi="Verdana" w:cs="Verdana"/>
          <w:color w:val="262626"/>
          <w:sz w:val="22"/>
          <w:szCs w:val="22"/>
        </w:rPr>
      </w:pPr>
    </w:p>
    <w:p w:rsidR="004128BE" w:rsidRDefault="004128BE" w:rsidP="00F57866">
      <w:pPr>
        <w:spacing w:line="480" w:lineRule="auto"/>
        <w:ind w:firstLine="720"/>
        <w:rPr>
          <w:rFonts w:ascii="Verdana" w:hAnsi="Verdana" w:cs="Verdana"/>
          <w:color w:val="262626"/>
          <w:sz w:val="22"/>
          <w:szCs w:val="22"/>
        </w:rPr>
      </w:pPr>
    </w:p>
    <w:p w:rsidR="004128BE" w:rsidRDefault="004128BE" w:rsidP="00F57866">
      <w:pPr>
        <w:spacing w:line="480" w:lineRule="auto"/>
        <w:ind w:firstLine="720"/>
        <w:rPr>
          <w:rFonts w:ascii="Verdana" w:hAnsi="Verdana" w:cs="Verdana"/>
          <w:color w:val="262626"/>
          <w:sz w:val="22"/>
          <w:szCs w:val="22"/>
        </w:rPr>
      </w:pPr>
    </w:p>
    <w:p w:rsidR="004128BE" w:rsidRDefault="004128BE" w:rsidP="00F57866">
      <w:pPr>
        <w:spacing w:line="480" w:lineRule="auto"/>
        <w:ind w:firstLine="720"/>
        <w:rPr>
          <w:rFonts w:ascii="Verdana" w:hAnsi="Verdana" w:cs="Verdana"/>
          <w:color w:val="262626"/>
          <w:sz w:val="22"/>
          <w:szCs w:val="22"/>
        </w:rPr>
      </w:pPr>
    </w:p>
    <w:p w:rsidR="004128BE" w:rsidRDefault="004128BE" w:rsidP="00F57866">
      <w:pPr>
        <w:spacing w:line="480" w:lineRule="auto"/>
        <w:ind w:firstLine="720"/>
        <w:rPr>
          <w:rFonts w:ascii="Verdana" w:hAnsi="Verdana" w:cs="Verdana"/>
          <w:color w:val="262626"/>
          <w:sz w:val="22"/>
          <w:szCs w:val="22"/>
        </w:rPr>
      </w:pPr>
    </w:p>
    <w:p w:rsidR="004128BE" w:rsidRDefault="004128BE" w:rsidP="00F57866">
      <w:pPr>
        <w:spacing w:line="480" w:lineRule="auto"/>
        <w:ind w:firstLine="720"/>
        <w:rPr>
          <w:rFonts w:ascii="Verdana" w:hAnsi="Verdana" w:cs="Verdana"/>
          <w:color w:val="262626"/>
          <w:sz w:val="22"/>
          <w:szCs w:val="22"/>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4128BE" w:rsidRPr="007F3086" w:rsidRDefault="004128BE" w:rsidP="00C2419C">
            <w:pPr>
              <w:rPr>
                <w:rFonts w:ascii="Times New Roman" w:eastAsia="Times New Roman" w:hAnsi="Times New Roman" w:cs="Times New Roman"/>
                <w:b/>
                <w:i/>
                <w:sz w:val="28"/>
                <w:szCs w:val="28"/>
              </w:rPr>
            </w:pPr>
          </w:p>
        </w:tc>
        <w:tc>
          <w:tcPr>
            <w:tcW w:w="1496" w:type="dxa"/>
            <w:shd w:val="clear" w:color="auto" w:fill="auto"/>
          </w:tcPr>
          <w:p w:rsidR="004128BE" w:rsidRPr="007F3086" w:rsidRDefault="004128BE" w:rsidP="00C2419C">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4128BE" w:rsidRPr="007F3086" w:rsidRDefault="004128BE" w:rsidP="00C2419C">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Introduction</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5</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 xml:space="preserve">Thorough description of the </w:t>
            </w:r>
            <w:r>
              <w:rPr>
                <w:rFonts w:ascii="Times New Roman" w:eastAsia="Times New Roman" w:hAnsi="Times New Roman" w:cs="Times New Roman"/>
              </w:rPr>
              <w:t>evidence-based practice protocol</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18</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 xml:space="preserve">Impact of </w:t>
            </w:r>
            <w:r>
              <w:rPr>
                <w:rFonts w:ascii="Times New Roman" w:eastAsia="Times New Roman" w:hAnsi="Times New Roman" w:cs="Times New Roman"/>
              </w:rPr>
              <w:t>protocol</w:t>
            </w:r>
            <w:r w:rsidRPr="007F3086">
              <w:rPr>
                <w:rFonts w:ascii="Times New Roman" w:eastAsia="Times New Roman" w:hAnsi="Times New Roman" w:cs="Times New Roman"/>
              </w:rPr>
              <w:t xml:space="preserve"> on nurses and the profession</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10</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Impact of pr</w:t>
            </w:r>
            <w:r>
              <w:rPr>
                <w:rFonts w:ascii="Times New Roman" w:eastAsia="Times New Roman" w:hAnsi="Times New Roman" w:cs="Times New Roman"/>
              </w:rPr>
              <w:t>otocol</w:t>
            </w:r>
            <w:r w:rsidRPr="007F3086">
              <w:rPr>
                <w:rFonts w:ascii="Times New Roman" w:eastAsia="Times New Roman" w:hAnsi="Times New Roman" w:cs="Times New Roman"/>
              </w:rPr>
              <w:t xml:space="preserve"> on patients </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Pr>
                <w:rFonts w:ascii="Times New Roman" w:eastAsia="Times New Roman" w:hAnsi="Times New Roman" w:cs="Times New Roman"/>
              </w:rPr>
              <w:t>1</w:t>
            </w:r>
            <w:r w:rsidRPr="007F3086">
              <w:rPr>
                <w:rFonts w:ascii="Times New Roman" w:eastAsia="Times New Roman" w:hAnsi="Times New Roman" w:cs="Times New Roman"/>
              </w:rPr>
              <w:t>0</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10</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Pr>
                <w:rFonts w:ascii="Times New Roman" w:eastAsia="Times New Roman" w:hAnsi="Times New Roman" w:cs="Times New Roman"/>
              </w:rPr>
              <w:t>Brief but thorough description of research articles</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sidRPr="007F3086">
              <w:rPr>
                <w:rFonts w:ascii="Times New Roman" w:eastAsia="Times New Roman" w:hAnsi="Times New Roman" w:cs="Times New Roman"/>
              </w:rPr>
              <w:t>20</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19</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Pr>
                <w:rFonts w:ascii="Times New Roman" w:eastAsia="Times New Roman" w:hAnsi="Times New Roman" w:cs="Times New Roman"/>
              </w:rPr>
              <w:t>Analysis of legitimacy of the protocol based on research studies (keep protocol the same or make changes)</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Pr>
                <w:rFonts w:ascii="Times New Roman" w:eastAsia="Times New Roman" w:hAnsi="Times New Roman" w:cs="Times New Roman"/>
              </w:rPr>
              <w:t>20</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19</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Conclusion</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5</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4128BE" w:rsidRPr="007F3086" w:rsidRDefault="004128BE" w:rsidP="00C2419C">
            <w:pPr>
              <w:rPr>
                <w:rFonts w:ascii="Times New Roman" w:eastAsia="Times New Roman" w:hAnsi="Times New Roman" w:cs="Times New Roman"/>
              </w:rPr>
            </w:pPr>
          </w:p>
        </w:tc>
        <w:tc>
          <w:tcPr>
            <w:tcW w:w="1455" w:type="dxa"/>
            <w:shd w:val="clear" w:color="auto" w:fill="auto"/>
          </w:tcPr>
          <w:p w:rsidR="004128BE" w:rsidRPr="007F3086" w:rsidRDefault="004128BE" w:rsidP="00C2419C">
            <w:pPr>
              <w:rPr>
                <w:rFonts w:ascii="Times New Roman" w:eastAsia="Times New Roman" w:hAnsi="Times New Roman" w:cs="Times New Roman"/>
              </w:rPr>
            </w:pP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Pr>
                <w:rFonts w:ascii="Times New Roman" w:eastAsia="Times New Roman" w:hAnsi="Times New Roman" w:cs="Times New Roman"/>
              </w:rPr>
              <w:t>5</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4</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rPr>
            </w:pPr>
            <w:r w:rsidRPr="007F3086">
              <w:rPr>
                <w:rFonts w:ascii="Times New Roman" w:eastAsia="Times New Roman" w:hAnsi="Times New Roman" w:cs="Times New Roman"/>
              </w:rPr>
              <w:t xml:space="preserve">Minimum of </w:t>
            </w:r>
            <w:r>
              <w:rPr>
                <w:rFonts w:ascii="Times New Roman" w:eastAsia="Times New Roman" w:hAnsi="Times New Roman" w:cs="Times New Roman"/>
              </w:rPr>
              <w:t>3</w:t>
            </w:r>
            <w:r w:rsidRPr="007F3086">
              <w:rPr>
                <w:rFonts w:ascii="Times New Roman" w:eastAsia="Times New Roman" w:hAnsi="Times New Roman" w:cs="Times New Roman"/>
              </w:rPr>
              <w:t xml:space="preserve"> current scholarly research article support the content</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sidRPr="007F3086">
              <w:rPr>
                <w:rFonts w:ascii="Times New Roman" w:eastAsia="Times New Roman" w:hAnsi="Times New Roman" w:cs="Times New Roman"/>
              </w:rPr>
              <w:t>5</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5</w:t>
            </w:r>
          </w:p>
        </w:tc>
      </w:tr>
      <w:tr w:rsidR="004128BE" w:rsidRPr="007F3086" w:rsidTr="00C2419C">
        <w:tc>
          <w:tcPr>
            <w:tcW w:w="5905" w:type="dxa"/>
            <w:shd w:val="clear" w:color="auto" w:fill="auto"/>
          </w:tcPr>
          <w:p w:rsidR="004128BE" w:rsidRPr="007F3086" w:rsidRDefault="004128BE" w:rsidP="00C2419C">
            <w:pPr>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4128BE" w:rsidRPr="007F3086" w:rsidRDefault="004128BE" w:rsidP="00C2419C">
            <w:pPr>
              <w:jc w:val="center"/>
              <w:rPr>
                <w:rFonts w:ascii="Times New Roman" w:eastAsia="Times New Roman" w:hAnsi="Times New Roman" w:cs="Times New Roman"/>
              </w:rPr>
            </w:pPr>
            <w:r w:rsidRPr="007F3086">
              <w:rPr>
                <w:rFonts w:ascii="Times New Roman" w:eastAsia="Times New Roman" w:hAnsi="Times New Roman" w:cs="Times New Roman"/>
              </w:rPr>
              <w:t>100</w:t>
            </w:r>
          </w:p>
        </w:tc>
        <w:tc>
          <w:tcPr>
            <w:tcW w:w="1455" w:type="dxa"/>
            <w:shd w:val="clear" w:color="auto" w:fill="auto"/>
          </w:tcPr>
          <w:p w:rsidR="004128BE" w:rsidRPr="007F3086" w:rsidRDefault="00ED649F" w:rsidP="00C2419C">
            <w:pPr>
              <w:rPr>
                <w:rFonts w:ascii="Times New Roman" w:eastAsia="Times New Roman" w:hAnsi="Times New Roman" w:cs="Times New Roman"/>
              </w:rPr>
            </w:pPr>
            <w:r>
              <w:rPr>
                <w:rFonts w:ascii="Times New Roman" w:eastAsia="Times New Roman" w:hAnsi="Times New Roman" w:cs="Times New Roman"/>
              </w:rPr>
              <w:t>95</w:t>
            </w:r>
          </w:p>
        </w:tc>
      </w:tr>
    </w:tbl>
    <w:p w:rsidR="004128BE" w:rsidRDefault="004128BE" w:rsidP="004128BE"/>
    <w:p w:rsidR="004128BE" w:rsidRPr="0073239A" w:rsidRDefault="004128BE" w:rsidP="00F57866">
      <w:pPr>
        <w:spacing w:line="480" w:lineRule="auto"/>
        <w:ind w:firstLine="720"/>
        <w:rPr>
          <w:rFonts w:ascii="Times New Roman" w:hAnsi="Times New Roman" w:cs="Times New Roman"/>
        </w:rPr>
      </w:pPr>
    </w:p>
    <w:sectPr w:rsidR="004128BE" w:rsidRPr="0073239A" w:rsidSect="00C910E7">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07" w:rsidRDefault="00BE0707" w:rsidP="00C910E7">
      <w:r>
        <w:separator/>
      </w:r>
    </w:p>
  </w:endnote>
  <w:endnote w:type="continuationSeparator" w:id="0">
    <w:p w:rsidR="00BE0707" w:rsidRDefault="00BE0707" w:rsidP="00C910E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07" w:rsidRDefault="00BE0707" w:rsidP="00C910E7">
      <w:r>
        <w:separator/>
      </w:r>
    </w:p>
  </w:footnote>
  <w:footnote w:type="continuationSeparator" w:id="0">
    <w:p w:rsidR="00BE0707" w:rsidRDefault="00BE0707" w:rsidP="00C91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E7" w:rsidRDefault="00AB3B96" w:rsidP="00D469C5">
    <w:pPr>
      <w:pStyle w:val="Header"/>
      <w:framePr w:wrap="around" w:vAnchor="text" w:hAnchor="margin" w:xAlign="right" w:y="1"/>
      <w:rPr>
        <w:rStyle w:val="PageNumber"/>
      </w:rPr>
    </w:pPr>
    <w:r>
      <w:rPr>
        <w:rStyle w:val="PageNumber"/>
      </w:rPr>
      <w:fldChar w:fldCharType="begin"/>
    </w:r>
    <w:r w:rsidR="00C910E7">
      <w:rPr>
        <w:rStyle w:val="PageNumber"/>
      </w:rPr>
      <w:instrText xml:space="preserve">PAGE  </w:instrText>
    </w:r>
    <w:r>
      <w:rPr>
        <w:rStyle w:val="PageNumber"/>
      </w:rPr>
      <w:fldChar w:fldCharType="end"/>
    </w:r>
  </w:p>
  <w:p w:rsidR="00C910E7" w:rsidRDefault="00AB3B96" w:rsidP="00C910E7">
    <w:pPr>
      <w:pStyle w:val="Header"/>
      <w:ind w:right="360"/>
    </w:pPr>
    <w:sdt>
      <w:sdtPr>
        <w:id w:val="171999623"/>
        <w:placeholder>
          <w:docPart w:val="F992E11FF3A80D4CADD9056A8905A772"/>
        </w:placeholder>
        <w:temporary/>
        <w:showingPlcHdr/>
      </w:sdtPr>
      <w:sdtContent>
        <w:r w:rsidR="00C910E7">
          <w:t>[Type text]</w:t>
        </w:r>
      </w:sdtContent>
    </w:sdt>
    <w:r w:rsidR="00C910E7">
      <w:ptab w:relativeTo="margin" w:alignment="center" w:leader="none"/>
    </w:r>
    <w:sdt>
      <w:sdtPr>
        <w:id w:val="171999624"/>
        <w:placeholder>
          <w:docPart w:val="6E90B897EC321444BA403AB81BCEEB07"/>
        </w:placeholder>
        <w:temporary/>
        <w:showingPlcHdr/>
      </w:sdtPr>
      <w:sdtContent>
        <w:r w:rsidR="00C910E7">
          <w:t>[Type text]</w:t>
        </w:r>
      </w:sdtContent>
    </w:sdt>
    <w:r w:rsidR="00C910E7">
      <w:ptab w:relativeTo="margin" w:alignment="right" w:leader="none"/>
    </w:r>
    <w:sdt>
      <w:sdtPr>
        <w:id w:val="171999625"/>
        <w:placeholder>
          <w:docPart w:val="DB44073060ED5A40AB553403027F57E5"/>
        </w:placeholder>
        <w:temporary/>
        <w:showingPlcHdr/>
      </w:sdtPr>
      <w:sdtContent>
        <w:r w:rsidR="00C910E7">
          <w:t>[Type text]</w:t>
        </w:r>
      </w:sdtContent>
    </w:sdt>
  </w:p>
  <w:p w:rsidR="00C910E7" w:rsidRDefault="00C910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E7" w:rsidRDefault="00AB3B96" w:rsidP="00D469C5">
    <w:pPr>
      <w:pStyle w:val="Header"/>
      <w:framePr w:wrap="around" w:vAnchor="text" w:hAnchor="margin" w:xAlign="right" w:y="1"/>
      <w:rPr>
        <w:rStyle w:val="PageNumber"/>
      </w:rPr>
    </w:pPr>
    <w:r>
      <w:rPr>
        <w:rStyle w:val="PageNumber"/>
      </w:rPr>
      <w:fldChar w:fldCharType="begin"/>
    </w:r>
    <w:r w:rsidR="00C910E7">
      <w:rPr>
        <w:rStyle w:val="PageNumber"/>
      </w:rPr>
      <w:instrText xml:space="preserve">PAGE  </w:instrText>
    </w:r>
    <w:r>
      <w:rPr>
        <w:rStyle w:val="PageNumber"/>
      </w:rPr>
      <w:fldChar w:fldCharType="separate"/>
    </w:r>
    <w:r w:rsidR="00ED649F">
      <w:rPr>
        <w:rStyle w:val="PageNumber"/>
        <w:noProof/>
      </w:rPr>
      <w:t>8</w:t>
    </w:r>
    <w:r>
      <w:rPr>
        <w:rStyle w:val="PageNumber"/>
      </w:rPr>
      <w:fldChar w:fldCharType="end"/>
    </w:r>
  </w:p>
  <w:p w:rsidR="00C910E7" w:rsidRDefault="00C910E7" w:rsidP="00C910E7">
    <w:pPr>
      <w:pStyle w:val="Header"/>
      <w:ind w:right="360"/>
    </w:pPr>
    <w:r>
      <w:t>EVIDENCE-BASED PROTOCOL</w:t>
    </w:r>
    <w:r>
      <w:ptab w:relativeTo="margin" w:alignment="center" w:leader="none"/>
    </w:r>
    <w:r>
      <w:ptab w:relativeTo="margin" w:alignment="right" w:leader="none"/>
    </w:r>
  </w:p>
  <w:p w:rsidR="00C910E7" w:rsidRDefault="00C910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E7" w:rsidRDefault="00C910E7" w:rsidP="00C910E7">
    <w:pPr>
      <w:pStyle w:val="Header"/>
      <w:ind w:right="360"/>
    </w:pPr>
    <w:r w:rsidRPr="00F939EF">
      <w:rPr>
        <w:strike/>
        <w:color w:val="FF0000"/>
      </w:rPr>
      <w:t>Running head</w:t>
    </w:r>
    <w:r>
      <w:t>: EVIDENCE-BASED PROTOCOL</w:t>
    </w:r>
    <w:r>
      <w:ptab w:relativeTo="margin" w:alignment="center" w:leader="none"/>
    </w:r>
    <w:r>
      <w:ptab w:relativeTo="margin" w:alignment="right" w:leader="none"/>
    </w:r>
    <w:r w:rsidR="00AB3B96">
      <w:rPr>
        <w:rStyle w:val="PageNumber"/>
      </w:rPr>
      <w:fldChar w:fldCharType="begin"/>
    </w:r>
    <w:r>
      <w:rPr>
        <w:rStyle w:val="PageNumber"/>
      </w:rPr>
      <w:instrText xml:space="preserve"> PAGE </w:instrText>
    </w:r>
    <w:r w:rsidR="00AB3B96">
      <w:rPr>
        <w:rStyle w:val="PageNumber"/>
      </w:rPr>
      <w:fldChar w:fldCharType="separate"/>
    </w:r>
    <w:r w:rsidR="007D7A6C">
      <w:rPr>
        <w:rStyle w:val="PageNumber"/>
        <w:noProof/>
      </w:rPr>
      <w:t>1</w:t>
    </w:r>
    <w:r w:rsidR="00AB3B96">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910E7"/>
    <w:rsid w:val="000C49FD"/>
    <w:rsid w:val="001B0A10"/>
    <w:rsid w:val="00283D7B"/>
    <w:rsid w:val="00292B18"/>
    <w:rsid w:val="002E2ECD"/>
    <w:rsid w:val="003A3A60"/>
    <w:rsid w:val="004128BE"/>
    <w:rsid w:val="005F3100"/>
    <w:rsid w:val="0063676F"/>
    <w:rsid w:val="0073239A"/>
    <w:rsid w:val="007D7A6C"/>
    <w:rsid w:val="008B4B2A"/>
    <w:rsid w:val="008E6BDB"/>
    <w:rsid w:val="00A85CE4"/>
    <w:rsid w:val="00AB3B96"/>
    <w:rsid w:val="00B1119F"/>
    <w:rsid w:val="00B204FD"/>
    <w:rsid w:val="00B52401"/>
    <w:rsid w:val="00B60DD6"/>
    <w:rsid w:val="00BE0707"/>
    <w:rsid w:val="00C910E7"/>
    <w:rsid w:val="00D0022F"/>
    <w:rsid w:val="00DF01A2"/>
    <w:rsid w:val="00E550C0"/>
    <w:rsid w:val="00EA1896"/>
    <w:rsid w:val="00ED649F"/>
    <w:rsid w:val="00F57866"/>
    <w:rsid w:val="00F9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0E7"/>
    <w:pPr>
      <w:tabs>
        <w:tab w:val="center" w:pos="4320"/>
        <w:tab w:val="right" w:pos="8640"/>
      </w:tabs>
    </w:pPr>
  </w:style>
  <w:style w:type="character" w:customStyle="1" w:styleId="HeaderChar">
    <w:name w:val="Header Char"/>
    <w:basedOn w:val="DefaultParagraphFont"/>
    <w:link w:val="Header"/>
    <w:uiPriority w:val="99"/>
    <w:rsid w:val="00C910E7"/>
  </w:style>
  <w:style w:type="paragraph" w:styleId="Footer">
    <w:name w:val="footer"/>
    <w:basedOn w:val="Normal"/>
    <w:link w:val="FooterChar"/>
    <w:uiPriority w:val="99"/>
    <w:unhideWhenUsed/>
    <w:rsid w:val="00C910E7"/>
    <w:pPr>
      <w:tabs>
        <w:tab w:val="center" w:pos="4320"/>
        <w:tab w:val="right" w:pos="8640"/>
      </w:tabs>
    </w:pPr>
  </w:style>
  <w:style w:type="character" w:customStyle="1" w:styleId="FooterChar">
    <w:name w:val="Footer Char"/>
    <w:basedOn w:val="DefaultParagraphFont"/>
    <w:link w:val="Footer"/>
    <w:uiPriority w:val="99"/>
    <w:rsid w:val="00C910E7"/>
  </w:style>
  <w:style w:type="character" w:styleId="PageNumber">
    <w:name w:val="page number"/>
    <w:basedOn w:val="DefaultParagraphFont"/>
    <w:uiPriority w:val="99"/>
    <w:semiHidden/>
    <w:unhideWhenUsed/>
    <w:rsid w:val="00C910E7"/>
  </w:style>
  <w:style w:type="character" w:styleId="Hyperlink">
    <w:name w:val="Hyperlink"/>
    <w:basedOn w:val="DefaultParagraphFont"/>
    <w:uiPriority w:val="99"/>
    <w:unhideWhenUsed/>
    <w:rsid w:val="00F57866"/>
    <w:rPr>
      <w:color w:val="0000FF" w:themeColor="hyperlink"/>
      <w:u w:val="single"/>
    </w:rPr>
  </w:style>
  <w:style w:type="paragraph" w:styleId="BalloonText">
    <w:name w:val="Balloon Text"/>
    <w:basedOn w:val="Normal"/>
    <w:link w:val="BalloonTextChar"/>
    <w:uiPriority w:val="99"/>
    <w:semiHidden/>
    <w:unhideWhenUsed/>
    <w:rsid w:val="00F939EF"/>
    <w:rPr>
      <w:rFonts w:ascii="Tahoma" w:hAnsi="Tahoma"/>
      <w:sz w:val="16"/>
      <w:szCs w:val="16"/>
    </w:rPr>
  </w:style>
  <w:style w:type="character" w:customStyle="1" w:styleId="BalloonTextChar">
    <w:name w:val="Balloon Text Char"/>
    <w:basedOn w:val="DefaultParagraphFont"/>
    <w:link w:val="BalloonText"/>
    <w:uiPriority w:val="99"/>
    <w:semiHidden/>
    <w:rsid w:val="00F939EF"/>
    <w:rPr>
      <w:rFonts w:ascii="Tahoma" w:hAnsi="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0E7"/>
    <w:pPr>
      <w:tabs>
        <w:tab w:val="center" w:pos="4320"/>
        <w:tab w:val="right" w:pos="8640"/>
      </w:tabs>
    </w:pPr>
  </w:style>
  <w:style w:type="character" w:customStyle="1" w:styleId="HeaderChar">
    <w:name w:val="Header Char"/>
    <w:basedOn w:val="DefaultParagraphFont"/>
    <w:link w:val="Header"/>
    <w:uiPriority w:val="99"/>
    <w:rsid w:val="00C910E7"/>
  </w:style>
  <w:style w:type="paragraph" w:styleId="Footer">
    <w:name w:val="footer"/>
    <w:basedOn w:val="Normal"/>
    <w:link w:val="FooterChar"/>
    <w:uiPriority w:val="99"/>
    <w:unhideWhenUsed/>
    <w:rsid w:val="00C910E7"/>
    <w:pPr>
      <w:tabs>
        <w:tab w:val="center" w:pos="4320"/>
        <w:tab w:val="right" w:pos="8640"/>
      </w:tabs>
    </w:pPr>
  </w:style>
  <w:style w:type="character" w:customStyle="1" w:styleId="FooterChar">
    <w:name w:val="Footer Char"/>
    <w:basedOn w:val="DefaultParagraphFont"/>
    <w:link w:val="Footer"/>
    <w:uiPriority w:val="99"/>
    <w:rsid w:val="00C910E7"/>
  </w:style>
  <w:style w:type="character" w:styleId="PageNumber">
    <w:name w:val="page number"/>
    <w:basedOn w:val="DefaultParagraphFont"/>
    <w:uiPriority w:val="99"/>
    <w:semiHidden/>
    <w:unhideWhenUsed/>
    <w:rsid w:val="00C910E7"/>
  </w:style>
  <w:style w:type="character" w:styleId="Hyperlink">
    <w:name w:val="Hyperlink"/>
    <w:basedOn w:val="DefaultParagraphFont"/>
    <w:uiPriority w:val="99"/>
    <w:unhideWhenUsed/>
    <w:rsid w:val="00F5786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m.edu/ency/article/003142.ht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guideline.gov/content.aspx?id=13163&amp;search=evidenced+based+protoc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92E11FF3A80D4CADD9056A8905A772"/>
        <w:category>
          <w:name w:val="General"/>
          <w:gallery w:val="placeholder"/>
        </w:category>
        <w:types>
          <w:type w:val="bbPlcHdr"/>
        </w:types>
        <w:behaviors>
          <w:behavior w:val="content"/>
        </w:behaviors>
        <w:guid w:val="{6FDB253A-9277-2547-ABAE-14E986759411}"/>
      </w:docPartPr>
      <w:docPartBody>
        <w:p w:rsidR="00555771" w:rsidRDefault="00F170B8" w:rsidP="00F170B8">
          <w:pPr>
            <w:pStyle w:val="F992E11FF3A80D4CADD9056A8905A772"/>
          </w:pPr>
          <w:r>
            <w:t>[Type text]</w:t>
          </w:r>
        </w:p>
      </w:docPartBody>
    </w:docPart>
    <w:docPart>
      <w:docPartPr>
        <w:name w:val="6E90B897EC321444BA403AB81BCEEB07"/>
        <w:category>
          <w:name w:val="General"/>
          <w:gallery w:val="placeholder"/>
        </w:category>
        <w:types>
          <w:type w:val="bbPlcHdr"/>
        </w:types>
        <w:behaviors>
          <w:behavior w:val="content"/>
        </w:behaviors>
        <w:guid w:val="{5DFD8043-1162-5741-AAAD-FAFAA9297842}"/>
      </w:docPartPr>
      <w:docPartBody>
        <w:p w:rsidR="00555771" w:rsidRDefault="00F170B8" w:rsidP="00F170B8">
          <w:pPr>
            <w:pStyle w:val="6E90B897EC321444BA403AB81BCEEB07"/>
          </w:pPr>
          <w:r>
            <w:t>[Type text]</w:t>
          </w:r>
        </w:p>
      </w:docPartBody>
    </w:docPart>
    <w:docPart>
      <w:docPartPr>
        <w:name w:val="DB44073060ED5A40AB553403027F57E5"/>
        <w:category>
          <w:name w:val="General"/>
          <w:gallery w:val="placeholder"/>
        </w:category>
        <w:types>
          <w:type w:val="bbPlcHdr"/>
        </w:types>
        <w:behaviors>
          <w:behavior w:val="content"/>
        </w:behaviors>
        <w:guid w:val="{E6137DCD-87D9-D141-8649-69FD95EF2529}"/>
      </w:docPartPr>
      <w:docPartBody>
        <w:p w:rsidR="00555771" w:rsidRDefault="00F170B8" w:rsidP="00F170B8">
          <w:pPr>
            <w:pStyle w:val="DB44073060ED5A40AB553403027F57E5"/>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170B8"/>
    <w:rsid w:val="00555771"/>
    <w:rsid w:val="00F170B8"/>
    <w:rsid w:val="00F47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7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92E11FF3A80D4CADD9056A8905A772">
    <w:name w:val="F992E11FF3A80D4CADD9056A8905A772"/>
    <w:rsid w:val="00F170B8"/>
  </w:style>
  <w:style w:type="paragraph" w:customStyle="1" w:styleId="6E90B897EC321444BA403AB81BCEEB07">
    <w:name w:val="6E90B897EC321444BA403AB81BCEEB07"/>
    <w:rsid w:val="00F170B8"/>
  </w:style>
  <w:style w:type="paragraph" w:customStyle="1" w:styleId="DB44073060ED5A40AB553403027F57E5">
    <w:name w:val="DB44073060ED5A40AB553403027F57E5"/>
    <w:rsid w:val="00F170B8"/>
  </w:style>
  <w:style w:type="paragraph" w:customStyle="1" w:styleId="7300A3A3D5F5734692635CE83CF1282E">
    <w:name w:val="7300A3A3D5F5734692635CE83CF1282E"/>
    <w:rsid w:val="00F170B8"/>
  </w:style>
  <w:style w:type="paragraph" w:customStyle="1" w:styleId="80BF251E15462549B4B0569C7B0938C3">
    <w:name w:val="80BF251E15462549B4B0569C7B0938C3"/>
    <w:rsid w:val="00F170B8"/>
  </w:style>
  <w:style w:type="paragraph" w:customStyle="1" w:styleId="CC7562C3E1BA9B4684EA9CCBAE774240">
    <w:name w:val="CC7562C3E1BA9B4684EA9CCBAE774240"/>
    <w:rsid w:val="00F170B8"/>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4B97-03E4-4556-8F10-B2030A1E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karen</cp:lastModifiedBy>
  <cp:revision>6</cp:revision>
  <dcterms:created xsi:type="dcterms:W3CDTF">2012-11-17T16:54:00Z</dcterms:created>
  <dcterms:modified xsi:type="dcterms:W3CDTF">2012-11-24T16:36:00Z</dcterms:modified>
</cp:coreProperties>
</file>