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6EE" w:rsidRDefault="00A146EE" w:rsidP="00685912">
      <w:pPr>
        <w:rPr>
          <w:rFonts w:ascii="Times New Roman" w:hAnsi="Times New Roman" w:cs="Times New Roman"/>
          <w:sz w:val="24"/>
          <w:szCs w:val="24"/>
        </w:rPr>
      </w:pPr>
    </w:p>
    <w:p w:rsidR="00A146EE" w:rsidRDefault="00A146EE" w:rsidP="00685912">
      <w:pPr>
        <w:rPr>
          <w:rFonts w:ascii="Times New Roman" w:hAnsi="Times New Roman" w:cs="Times New Roman"/>
          <w:sz w:val="24"/>
          <w:szCs w:val="24"/>
        </w:rPr>
      </w:pPr>
    </w:p>
    <w:p w:rsidR="00A146EE" w:rsidRDefault="00A146EE" w:rsidP="00685912">
      <w:pPr>
        <w:rPr>
          <w:rFonts w:ascii="Times New Roman" w:hAnsi="Times New Roman" w:cs="Times New Roman"/>
          <w:sz w:val="24"/>
          <w:szCs w:val="24"/>
        </w:rPr>
      </w:pPr>
    </w:p>
    <w:p w:rsidR="00A146EE" w:rsidRDefault="00A146EE" w:rsidP="00685912">
      <w:pPr>
        <w:rPr>
          <w:rFonts w:ascii="Times New Roman" w:hAnsi="Times New Roman" w:cs="Times New Roman"/>
          <w:sz w:val="24"/>
          <w:szCs w:val="24"/>
        </w:rPr>
      </w:pPr>
    </w:p>
    <w:p w:rsidR="00A146EE" w:rsidRDefault="00A146EE" w:rsidP="00685912">
      <w:pPr>
        <w:rPr>
          <w:rFonts w:ascii="Times New Roman" w:hAnsi="Times New Roman" w:cs="Times New Roman"/>
          <w:sz w:val="24"/>
          <w:szCs w:val="24"/>
        </w:rPr>
      </w:pPr>
    </w:p>
    <w:p w:rsidR="00A146EE" w:rsidRDefault="00A146EE" w:rsidP="00685912">
      <w:pPr>
        <w:rPr>
          <w:rFonts w:ascii="Times New Roman" w:hAnsi="Times New Roman" w:cs="Times New Roman"/>
          <w:sz w:val="24"/>
          <w:szCs w:val="24"/>
        </w:rPr>
      </w:pPr>
    </w:p>
    <w:p w:rsidR="00F97779" w:rsidRDefault="00F97779" w:rsidP="00685912">
      <w:pPr>
        <w:rPr>
          <w:rFonts w:ascii="Times New Roman" w:hAnsi="Times New Roman" w:cs="Times New Roman"/>
          <w:sz w:val="24"/>
          <w:szCs w:val="24"/>
        </w:rPr>
      </w:pPr>
    </w:p>
    <w:p w:rsidR="00F97779" w:rsidRDefault="00F97779" w:rsidP="00685912">
      <w:pPr>
        <w:rPr>
          <w:rFonts w:ascii="Times New Roman" w:hAnsi="Times New Roman" w:cs="Times New Roman"/>
          <w:sz w:val="24"/>
          <w:szCs w:val="24"/>
        </w:rPr>
      </w:pPr>
    </w:p>
    <w:p w:rsidR="00F97779" w:rsidRDefault="00F97779" w:rsidP="00685912">
      <w:pPr>
        <w:rPr>
          <w:rFonts w:ascii="Times New Roman" w:hAnsi="Times New Roman" w:cs="Times New Roman"/>
          <w:sz w:val="24"/>
          <w:szCs w:val="24"/>
        </w:rPr>
      </w:pPr>
    </w:p>
    <w:p w:rsidR="00A146EE" w:rsidRDefault="00B906A5" w:rsidP="00685912">
      <w:pPr>
        <w:jc w:val="center"/>
        <w:rPr>
          <w:rFonts w:ascii="Times New Roman" w:hAnsi="Times New Roman" w:cs="Times New Roman"/>
          <w:sz w:val="24"/>
          <w:szCs w:val="24"/>
        </w:rPr>
      </w:pPr>
      <w:r>
        <w:rPr>
          <w:rFonts w:ascii="Times New Roman" w:hAnsi="Times New Roman" w:cs="Times New Roman"/>
          <w:sz w:val="24"/>
          <w:szCs w:val="24"/>
        </w:rPr>
        <w:t>Evidence-Based Practice</w:t>
      </w:r>
    </w:p>
    <w:p w:rsidR="00A146EE" w:rsidRDefault="00A146EE" w:rsidP="00685912">
      <w:pPr>
        <w:jc w:val="center"/>
        <w:rPr>
          <w:rFonts w:ascii="Times New Roman" w:hAnsi="Times New Roman" w:cs="Times New Roman"/>
          <w:sz w:val="24"/>
          <w:szCs w:val="24"/>
        </w:rPr>
      </w:pPr>
      <w:r>
        <w:rPr>
          <w:rFonts w:ascii="Times New Roman" w:hAnsi="Times New Roman" w:cs="Times New Roman"/>
          <w:sz w:val="24"/>
          <w:szCs w:val="24"/>
        </w:rPr>
        <w:t>Allison English</w:t>
      </w:r>
    </w:p>
    <w:p w:rsidR="00D44DED" w:rsidRDefault="00A146EE" w:rsidP="00685912">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D44DED" w:rsidRDefault="00D44DED" w:rsidP="00685912">
      <w:pPr>
        <w:rPr>
          <w:rFonts w:ascii="Times New Roman" w:hAnsi="Times New Roman" w:cs="Times New Roman"/>
          <w:sz w:val="24"/>
          <w:szCs w:val="24"/>
        </w:rPr>
      </w:pPr>
      <w:r>
        <w:rPr>
          <w:rFonts w:ascii="Times New Roman" w:hAnsi="Times New Roman" w:cs="Times New Roman"/>
          <w:sz w:val="24"/>
          <w:szCs w:val="24"/>
        </w:rPr>
        <w:br w:type="page"/>
      </w:r>
      <w:ins w:id="0" w:author="karen" w:date="2012-11-16T13:36:00Z">
        <w:r w:rsidR="00EE33E9">
          <w:rPr>
            <w:rFonts w:ascii="Times New Roman" w:hAnsi="Times New Roman" w:cs="Times New Roman"/>
            <w:sz w:val="24"/>
            <w:szCs w:val="24"/>
          </w:rPr>
          <w:t>Should also have course title and date</w:t>
        </w:r>
      </w:ins>
    </w:p>
    <w:p w:rsidR="00D44DED" w:rsidRDefault="008B06AB" w:rsidP="0068591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Breastfeeding</w:t>
      </w:r>
    </w:p>
    <w:p w:rsidR="00D44DED" w:rsidRDefault="00D44DED" w:rsidP="008B06A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767A5">
        <w:rPr>
          <w:rFonts w:ascii="Times New Roman" w:hAnsi="Times New Roman" w:cs="Times New Roman"/>
          <w:sz w:val="24"/>
          <w:szCs w:val="24"/>
        </w:rPr>
        <w:t>The woman</w:t>
      </w:r>
      <w:ins w:id="1" w:author="karen" w:date="2012-11-16T13:45:00Z">
        <w:r w:rsidR="00517CC7">
          <w:rPr>
            <w:rFonts w:ascii="Times New Roman" w:hAnsi="Times New Roman" w:cs="Times New Roman"/>
            <w:sz w:val="24"/>
            <w:szCs w:val="24"/>
          </w:rPr>
          <w:t>’s</w:t>
        </w:r>
      </w:ins>
      <w:ins w:id="2" w:author="karen" w:date="2012-11-16T13:46:00Z">
        <w:r w:rsidR="00517CC7">
          <w:rPr>
            <w:rFonts w:ascii="Times New Roman" w:hAnsi="Times New Roman" w:cs="Times New Roman"/>
            <w:sz w:val="24"/>
            <w:szCs w:val="24"/>
          </w:rPr>
          <w:t>- PROOF READ</w:t>
        </w:r>
      </w:ins>
      <w:r w:rsidR="00F767A5">
        <w:rPr>
          <w:rFonts w:ascii="Times New Roman" w:hAnsi="Times New Roman" w:cs="Times New Roman"/>
          <w:sz w:val="24"/>
          <w:szCs w:val="24"/>
        </w:rPr>
        <w:t xml:space="preserve"> body was created to </w:t>
      </w:r>
      <w:proofErr w:type="spellStart"/>
      <w:proofErr w:type="gramStart"/>
      <w:r w:rsidR="00F767A5">
        <w:rPr>
          <w:rFonts w:ascii="Times New Roman" w:hAnsi="Times New Roman" w:cs="Times New Roman"/>
          <w:sz w:val="24"/>
          <w:szCs w:val="24"/>
        </w:rPr>
        <w:t>do</w:t>
      </w:r>
      <w:ins w:id="3" w:author="karen" w:date="2012-11-16T13:46:00Z">
        <w:r w:rsidR="00517CC7">
          <w:rPr>
            <w:rFonts w:ascii="Times New Roman" w:hAnsi="Times New Roman" w:cs="Times New Roman"/>
            <w:sz w:val="24"/>
            <w:szCs w:val="24"/>
          </w:rPr>
          <w:t>perform</w:t>
        </w:r>
        <w:proofErr w:type="spellEnd"/>
        <w:r w:rsidR="00517CC7">
          <w:rPr>
            <w:rFonts w:ascii="Times New Roman" w:hAnsi="Times New Roman" w:cs="Times New Roman"/>
            <w:sz w:val="24"/>
            <w:szCs w:val="24"/>
          </w:rPr>
          <w:t xml:space="preserve"> </w:t>
        </w:r>
      </w:ins>
      <w:r w:rsidR="00F767A5">
        <w:rPr>
          <w:rFonts w:ascii="Times New Roman" w:hAnsi="Times New Roman" w:cs="Times New Roman"/>
          <w:sz w:val="24"/>
          <w:szCs w:val="24"/>
        </w:rPr>
        <w:t xml:space="preserve"> amazing</w:t>
      </w:r>
      <w:proofErr w:type="gramEnd"/>
      <w:r w:rsidR="00F767A5">
        <w:rPr>
          <w:rFonts w:ascii="Times New Roman" w:hAnsi="Times New Roman" w:cs="Times New Roman"/>
          <w:sz w:val="24"/>
          <w:szCs w:val="24"/>
        </w:rPr>
        <w:t xml:space="preserve"> miracles.  A woman carries another human being inside of her body for many months.  After having that baby she then has a way to naturally feed the baby for quite some time.  Breastfeeding is interesting, because it is a form of feeding a child, with the human body.  It is specialized to the female gender and only if that female has birthed a child.  Are there benefits for mother and infant?  </w:t>
      </w:r>
    </w:p>
    <w:p w:rsidR="00D44DED" w:rsidRPr="00E559FD" w:rsidRDefault="00B906A5" w:rsidP="00685912">
      <w:pPr>
        <w:spacing w:after="0" w:line="480" w:lineRule="auto"/>
        <w:jc w:val="center"/>
        <w:rPr>
          <w:rFonts w:ascii="Times New Roman" w:hAnsi="Times New Roman" w:cs="Times New Roman"/>
          <w:b/>
          <w:sz w:val="24"/>
          <w:szCs w:val="24"/>
        </w:rPr>
      </w:pPr>
      <w:r w:rsidRPr="00E559FD">
        <w:rPr>
          <w:rFonts w:ascii="Times New Roman" w:hAnsi="Times New Roman" w:cs="Times New Roman"/>
          <w:b/>
          <w:sz w:val="24"/>
          <w:szCs w:val="24"/>
        </w:rPr>
        <w:t>Summary of Evidence-Based Practice Guideline</w:t>
      </w:r>
    </w:p>
    <w:p w:rsidR="00A3771B" w:rsidRPr="00E559FD" w:rsidRDefault="00D44DED" w:rsidP="008C2A99">
      <w:pPr>
        <w:spacing w:after="0" w:line="480" w:lineRule="auto"/>
        <w:rPr>
          <w:rFonts w:ascii="Times New Roman" w:hAnsi="Times New Roman" w:cs="Times New Roman"/>
          <w:sz w:val="24"/>
          <w:szCs w:val="24"/>
        </w:rPr>
      </w:pPr>
      <w:r w:rsidRPr="00E559FD">
        <w:rPr>
          <w:rFonts w:ascii="Times New Roman" w:hAnsi="Times New Roman" w:cs="Times New Roman"/>
          <w:sz w:val="24"/>
          <w:szCs w:val="24"/>
        </w:rPr>
        <w:tab/>
      </w:r>
      <w:r w:rsidR="00772D19" w:rsidRPr="00E559FD">
        <w:rPr>
          <w:rFonts w:ascii="Times New Roman" w:hAnsi="Times New Roman" w:cs="Times New Roman"/>
          <w:sz w:val="24"/>
          <w:szCs w:val="24"/>
        </w:rPr>
        <w:t xml:space="preserve">According to the </w:t>
      </w:r>
      <w:r w:rsidR="00454A39" w:rsidRPr="00E559FD">
        <w:rPr>
          <w:rFonts w:ascii="Times New Roman" w:hAnsi="Times New Roman" w:cs="Times New Roman"/>
          <w:sz w:val="24"/>
          <w:szCs w:val="24"/>
        </w:rPr>
        <w:t>U. S. Department of Health and Human Services</w:t>
      </w:r>
      <w:r w:rsidR="00EE63DC" w:rsidRPr="00E559FD">
        <w:rPr>
          <w:rFonts w:ascii="Times New Roman" w:hAnsi="Times New Roman" w:cs="Times New Roman"/>
          <w:sz w:val="24"/>
          <w:szCs w:val="24"/>
        </w:rPr>
        <w:t xml:space="preserve"> (2011</w:t>
      </w:r>
      <w:r w:rsidR="00772D19" w:rsidRPr="00E559FD">
        <w:rPr>
          <w:rFonts w:ascii="Times New Roman" w:hAnsi="Times New Roman" w:cs="Times New Roman"/>
          <w:sz w:val="24"/>
          <w:szCs w:val="24"/>
        </w:rPr>
        <w:t xml:space="preserve">), </w:t>
      </w:r>
      <w:r w:rsidR="008C2A99" w:rsidRPr="00E559FD">
        <w:rPr>
          <w:rFonts w:ascii="Times New Roman" w:hAnsi="Times New Roman" w:cs="Times New Roman"/>
          <w:sz w:val="24"/>
          <w:szCs w:val="24"/>
        </w:rPr>
        <w:t>the goal of the guideline is to “Promote breastfeeding as the optimal form of infant nutrition and advocate exclusive breastfeeding for at least the first 6 months of life to help meet breastfeeding goals established in the United States and Canada</w:t>
      </w:r>
      <w:r w:rsidR="00454A39" w:rsidRPr="00E559FD">
        <w:rPr>
          <w:rFonts w:ascii="Times New Roman" w:hAnsi="Times New Roman" w:cs="Times New Roman"/>
          <w:sz w:val="24"/>
          <w:szCs w:val="24"/>
        </w:rPr>
        <w:t>”</w:t>
      </w:r>
      <w:r w:rsidR="008C2A99" w:rsidRPr="00E559FD">
        <w:rPr>
          <w:rFonts w:ascii="Times New Roman" w:hAnsi="Times New Roman" w:cs="Times New Roman"/>
          <w:sz w:val="24"/>
          <w:szCs w:val="24"/>
        </w:rPr>
        <w:t xml:space="preserve"> (p. 4</w:t>
      </w:r>
      <w:r w:rsidR="00A3771B" w:rsidRPr="00E559FD">
        <w:rPr>
          <w:rFonts w:ascii="Times New Roman" w:hAnsi="Times New Roman" w:cs="Times New Roman"/>
          <w:sz w:val="24"/>
          <w:szCs w:val="24"/>
        </w:rPr>
        <w:t xml:space="preserve">).  </w:t>
      </w:r>
      <w:r w:rsidR="008C2A99" w:rsidRPr="00E559FD">
        <w:rPr>
          <w:rFonts w:ascii="Times New Roman" w:hAnsi="Times New Roman" w:cs="Times New Roman"/>
          <w:sz w:val="24"/>
          <w:szCs w:val="24"/>
        </w:rPr>
        <w:t xml:space="preserve">The guideline also states another objective as, “Provide care and education during the preconception, prenatal and postpartum periods aimed at facilitating a successful breastfeeding experience for mothers of term, preterm </w:t>
      </w:r>
      <w:r w:rsidR="00454A39" w:rsidRPr="00E559FD">
        <w:rPr>
          <w:rFonts w:ascii="Times New Roman" w:hAnsi="Times New Roman" w:cs="Times New Roman"/>
          <w:sz w:val="24"/>
          <w:szCs w:val="24"/>
        </w:rPr>
        <w:t>and vulnerable newborns” (U. S. Department of Health and Human Services</w:t>
      </w:r>
      <w:r w:rsidR="00EE63DC" w:rsidRPr="00E559FD">
        <w:rPr>
          <w:rFonts w:ascii="Times New Roman" w:hAnsi="Times New Roman" w:cs="Times New Roman"/>
          <w:sz w:val="24"/>
          <w:szCs w:val="24"/>
        </w:rPr>
        <w:t>, 2011</w:t>
      </w:r>
      <w:r w:rsidR="008C2A99" w:rsidRPr="00E559FD">
        <w:rPr>
          <w:rFonts w:ascii="Times New Roman" w:hAnsi="Times New Roman" w:cs="Times New Roman"/>
          <w:sz w:val="24"/>
          <w:szCs w:val="24"/>
        </w:rPr>
        <w:t>, p. 4).  The guideline to breastfeeding support discusses the importance of healthcare workers counseling patients about breastfeeding from the begi</w:t>
      </w:r>
      <w:r w:rsidR="00454A39" w:rsidRPr="00E559FD">
        <w:rPr>
          <w:rFonts w:ascii="Times New Roman" w:hAnsi="Times New Roman" w:cs="Times New Roman"/>
          <w:sz w:val="24"/>
          <w:szCs w:val="24"/>
        </w:rPr>
        <w:t>nning (U. S. Department of Health and Human Services</w:t>
      </w:r>
      <w:r w:rsidR="008C2A99" w:rsidRPr="00E559FD">
        <w:rPr>
          <w:rFonts w:ascii="Times New Roman" w:hAnsi="Times New Roman" w:cs="Times New Roman"/>
          <w:sz w:val="24"/>
          <w:szCs w:val="24"/>
        </w:rPr>
        <w:t>, 201</w:t>
      </w:r>
      <w:r w:rsidR="00EE63DC" w:rsidRPr="00E559FD">
        <w:rPr>
          <w:rFonts w:ascii="Times New Roman" w:hAnsi="Times New Roman" w:cs="Times New Roman"/>
          <w:sz w:val="24"/>
          <w:szCs w:val="24"/>
        </w:rPr>
        <w:t>1</w:t>
      </w:r>
      <w:r w:rsidR="00454A39" w:rsidRPr="00E559FD">
        <w:rPr>
          <w:rFonts w:ascii="Times New Roman" w:hAnsi="Times New Roman" w:cs="Times New Roman"/>
          <w:sz w:val="24"/>
          <w:szCs w:val="24"/>
        </w:rPr>
        <w:t>).  According to the U.S. Department of Health and Human Services</w:t>
      </w:r>
      <w:r w:rsidR="00EE63DC" w:rsidRPr="00E559FD">
        <w:rPr>
          <w:rFonts w:ascii="Times New Roman" w:hAnsi="Times New Roman" w:cs="Times New Roman"/>
          <w:sz w:val="24"/>
          <w:szCs w:val="24"/>
        </w:rPr>
        <w:t xml:space="preserve"> (2011</w:t>
      </w:r>
      <w:r w:rsidR="008C2A99" w:rsidRPr="00E559FD">
        <w:rPr>
          <w:rFonts w:ascii="Times New Roman" w:hAnsi="Times New Roman" w:cs="Times New Roman"/>
          <w:sz w:val="24"/>
          <w:szCs w:val="24"/>
        </w:rPr>
        <w:t>), mothers should be informed about the “</w:t>
      </w:r>
      <w:r w:rsidR="003F72E5" w:rsidRPr="00E559FD">
        <w:rPr>
          <w:rFonts w:ascii="Times New Roman" w:hAnsi="Times New Roman" w:cs="Times New Roman"/>
          <w:sz w:val="24"/>
          <w:szCs w:val="24"/>
        </w:rPr>
        <w:t>…</w:t>
      </w:r>
      <w:r w:rsidR="008C2A99" w:rsidRPr="00E559FD">
        <w:rPr>
          <w:rFonts w:ascii="Times New Roman" w:hAnsi="Times New Roman" w:cs="Times New Roman"/>
          <w:sz w:val="24"/>
          <w:szCs w:val="24"/>
        </w:rPr>
        <w:t>benefits of breastfeeding during the first preconception or prenatal client contact and throughout pregnancy”</w:t>
      </w:r>
      <w:r w:rsidR="003F72E5" w:rsidRPr="00E559FD">
        <w:rPr>
          <w:rFonts w:ascii="Times New Roman" w:hAnsi="Times New Roman" w:cs="Times New Roman"/>
          <w:sz w:val="24"/>
          <w:szCs w:val="24"/>
        </w:rPr>
        <w:t xml:space="preserve"> (p. 6).  The guideline discusses economic benefits of breastfeeding, stating, “Fewer health care dollars are spent on preterm infants who are breastfed when compared with those receiving formula because the breastfed infants have</w:t>
      </w:r>
      <w:r w:rsidR="00454A39" w:rsidRPr="00E559FD">
        <w:rPr>
          <w:rFonts w:ascii="Times New Roman" w:hAnsi="Times New Roman" w:cs="Times New Roman"/>
          <w:sz w:val="24"/>
          <w:szCs w:val="24"/>
        </w:rPr>
        <w:t xml:space="preserve"> shorter hospital stays” (U. S. Department of Health and Human Services</w:t>
      </w:r>
      <w:r w:rsidR="00EE63DC" w:rsidRPr="00E559FD">
        <w:rPr>
          <w:rFonts w:ascii="Times New Roman" w:hAnsi="Times New Roman" w:cs="Times New Roman"/>
          <w:sz w:val="24"/>
          <w:szCs w:val="24"/>
        </w:rPr>
        <w:t>, 2011</w:t>
      </w:r>
      <w:r w:rsidR="003F72E5" w:rsidRPr="00E559FD">
        <w:rPr>
          <w:rFonts w:ascii="Times New Roman" w:hAnsi="Times New Roman" w:cs="Times New Roman"/>
          <w:sz w:val="24"/>
          <w:szCs w:val="24"/>
        </w:rPr>
        <w:t xml:space="preserve">, p. 18).  </w:t>
      </w:r>
      <w:r w:rsidR="00454A39" w:rsidRPr="00E559FD">
        <w:rPr>
          <w:rFonts w:ascii="Times New Roman" w:hAnsi="Times New Roman" w:cs="Times New Roman"/>
          <w:sz w:val="24"/>
          <w:szCs w:val="24"/>
        </w:rPr>
        <w:t>The U. S. Department of Health and Human Services</w:t>
      </w:r>
      <w:r w:rsidR="00EE63DC" w:rsidRPr="00E559FD">
        <w:rPr>
          <w:rFonts w:ascii="Times New Roman" w:hAnsi="Times New Roman" w:cs="Times New Roman"/>
          <w:sz w:val="24"/>
          <w:szCs w:val="24"/>
        </w:rPr>
        <w:t xml:space="preserve"> (2011</w:t>
      </w:r>
      <w:r w:rsidR="003F72E5" w:rsidRPr="00E559FD">
        <w:rPr>
          <w:rFonts w:ascii="Times New Roman" w:hAnsi="Times New Roman" w:cs="Times New Roman"/>
          <w:sz w:val="24"/>
          <w:szCs w:val="24"/>
        </w:rPr>
        <w:t xml:space="preserve">) states that every women needs to have an anatomic and </w:t>
      </w:r>
      <w:r w:rsidR="003F72E5" w:rsidRPr="00E559FD">
        <w:rPr>
          <w:rFonts w:ascii="Times New Roman" w:hAnsi="Times New Roman" w:cs="Times New Roman"/>
          <w:sz w:val="24"/>
          <w:szCs w:val="24"/>
        </w:rPr>
        <w:lastRenderedPageBreak/>
        <w:t xml:space="preserve">physiologic assessment of her reproductive system to see if aspects of her body will affect breastfeeding (p. 21).  There are interventions for many of the anatomical problems </w:t>
      </w:r>
      <w:r w:rsidR="00454A39" w:rsidRPr="00E559FD">
        <w:rPr>
          <w:rFonts w:ascii="Times New Roman" w:hAnsi="Times New Roman" w:cs="Times New Roman"/>
          <w:sz w:val="24"/>
          <w:szCs w:val="24"/>
        </w:rPr>
        <w:t>when breastfeeding (U. S. Department of Health and Human Services</w:t>
      </w:r>
      <w:r w:rsidR="003F72E5" w:rsidRPr="00E559FD">
        <w:rPr>
          <w:rFonts w:ascii="Times New Roman" w:hAnsi="Times New Roman" w:cs="Times New Roman"/>
          <w:sz w:val="24"/>
          <w:szCs w:val="24"/>
        </w:rPr>
        <w:t>, 201</w:t>
      </w:r>
      <w:r w:rsidR="00EE63DC" w:rsidRPr="00E559FD">
        <w:rPr>
          <w:rFonts w:ascii="Times New Roman" w:hAnsi="Times New Roman" w:cs="Times New Roman"/>
          <w:sz w:val="24"/>
          <w:szCs w:val="24"/>
        </w:rPr>
        <w:t>1</w:t>
      </w:r>
      <w:r w:rsidR="003F72E5" w:rsidRPr="00E559FD">
        <w:rPr>
          <w:rFonts w:ascii="Times New Roman" w:hAnsi="Times New Roman" w:cs="Times New Roman"/>
          <w:sz w:val="24"/>
          <w:szCs w:val="24"/>
        </w:rPr>
        <w:t>).</w:t>
      </w:r>
    </w:p>
    <w:p w:rsidR="00D44DED" w:rsidRPr="00E559FD" w:rsidRDefault="00B906A5" w:rsidP="00685912">
      <w:pPr>
        <w:spacing w:after="0" w:line="480" w:lineRule="auto"/>
        <w:jc w:val="center"/>
        <w:rPr>
          <w:rFonts w:ascii="Times New Roman" w:hAnsi="Times New Roman" w:cs="Times New Roman"/>
          <w:b/>
          <w:sz w:val="24"/>
          <w:szCs w:val="24"/>
        </w:rPr>
      </w:pPr>
      <w:r w:rsidRPr="00E559FD">
        <w:rPr>
          <w:rFonts w:ascii="Times New Roman" w:hAnsi="Times New Roman" w:cs="Times New Roman"/>
          <w:b/>
          <w:sz w:val="24"/>
          <w:szCs w:val="24"/>
        </w:rPr>
        <w:t xml:space="preserve">Impact of Guideline </w:t>
      </w:r>
      <w:r w:rsidR="00273AB6" w:rsidRPr="00E559FD">
        <w:rPr>
          <w:rFonts w:ascii="Times New Roman" w:hAnsi="Times New Roman" w:cs="Times New Roman"/>
          <w:b/>
          <w:sz w:val="24"/>
          <w:szCs w:val="24"/>
        </w:rPr>
        <w:t>on</w:t>
      </w:r>
      <w:r w:rsidRPr="00E559FD">
        <w:rPr>
          <w:rFonts w:ascii="Times New Roman" w:hAnsi="Times New Roman" w:cs="Times New Roman"/>
          <w:b/>
          <w:sz w:val="24"/>
          <w:szCs w:val="24"/>
        </w:rPr>
        <w:t xml:space="preserve"> Nurses</w:t>
      </w:r>
    </w:p>
    <w:p w:rsidR="00645EDB" w:rsidRPr="00E559FD" w:rsidRDefault="00D44DED" w:rsidP="00685912">
      <w:pPr>
        <w:spacing w:after="0" w:line="480" w:lineRule="auto"/>
        <w:rPr>
          <w:rFonts w:ascii="Times New Roman" w:hAnsi="Times New Roman" w:cs="Times New Roman"/>
          <w:sz w:val="24"/>
          <w:szCs w:val="24"/>
        </w:rPr>
      </w:pPr>
      <w:r w:rsidRPr="00E559FD">
        <w:rPr>
          <w:rFonts w:ascii="Times New Roman" w:hAnsi="Times New Roman" w:cs="Times New Roman"/>
          <w:b/>
          <w:sz w:val="24"/>
          <w:szCs w:val="24"/>
        </w:rPr>
        <w:tab/>
      </w:r>
      <w:r w:rsidR="003F72E5" w:rsidRPr="00E559FD">
        <w:rPr>
          <w:rFonts w:ascii="Times New Roman" w:hAnsi="Times New Roman" w:cs="Times New Roman"/>
          <w:sz w:val="24"/>
          <w:szCs w:val="24"/>
        </w:rPr>
        <w:t>The breastfeeding support guideline is very important to nursing</w:t>
      </w:r>
      <w:r w:rsidR="00BC7366" w:rsidRPr="00E559FD">
        <w:rPr>
          <w:rFonts w:ascii="Times New Roman" w:hAnsi="Times New Roman" w:cs="Times New Roman"/>
          <w:sz w:val="24"/>
          <w:szCs w:val="24"/>
        </w:rPr>
        <w:t>.</w:t>
      </w:r>
      <w:r w:rsidR="003F72E5" w:rsidRPr="00E559FD">
        <w:rPr>
          <w:rFonts w:ascii="Times New Roman" w:hAnsi="Times New Roman" w:cs="Times New Roman"/>
          <w:sz w:val="24"/>
          <w:szCs w:val="24"/>
        </w:rPr>
        <w:t xml:space="preserve">  Breastfeeding affects nurses in many different ways.  Breastfeeding can allow for </w:t>
      </w:r>
      <w:r w:rsidR="00564E8F" w:rsidRPr="00E559FD">
        <w:rPr>
          <w:rFonts w:ascii="Times New Roman" w:hAnsi="Times New Roman" w:cs="Times New Roman"/>
          <w:sz w:val="24"/>
          <w:szCs w:val="24"/>
        </w:rPr>
        <w:t>healthier infants which allows for fewer hospi</w:t>
      </w:r>
      <w:r w:rsidR="00454A39" w:rsidRPr="00E559FD">
        <w:rPr>
          <w:rFonts w:ascii="Times New Roman" w:hAnsi="Times New Roman" w:cs="Times New Roman"/>
          <w:sz w:val="24"/>
          <w:szCs w:val="24"/>
        </w:rPr>
        <w:t>tal stays for the infant (U. S. Department of Health and Human Services</w:t>
      </w:r>
      <w:r w:rsidR="00EE63DC" w:rsidRPr="00E559FD">
        <w:rPr>
          <w:rFonts w:ascii="Times New Roman" w:hAnsi="Times New Roman" w:cs="Times New Roman"/>
          <w:sz w:val="24"/>
          <w:szCs w:val="24"/>
        </w:rPr>
        <w:t>, 2011</w:t>
      </w:r>
      <w:r w:rsidR="00564E8F" w:rsidRPr="00E559FD">
        <w:rPr>
          <w:rFonts w:ascii="Times New Roman" w:hAnsi="Times New Roman" w:cs="Times New Roman"/>
          <w:sz w:val="24"/>
          <w:szCs w:val="24"/>
        </w:rPr>
        <w:t xml:space="preserve">).  Women who breastfeed are less likely to have breast cancer, type </w:t>
      </w:r>
      <w:proofErr w:type="gramStart"/>
      <w:r w:rsidR="00564E8F" w:rsidRPr="00E559FD">
        <w:rPr>
          <w:rFonts w:ascii="Times New Roman" w:hAnsi="Times New Roman" w:cs="Times New Roman"/>
          <w:sz w:val="24"/>
          <w:szCs w:val="24"/>
        </w:rPr>
        <w:t>2 diabetes,</w:t>
      </w:r>
      <w:proofErr w:type="gramEnd"/>
      <w:r w:rsidR="00564E8F" w:rsidRPr="00E559FD">
        <w:rPr>
          <w:rFonts w:ascii="Times New Roman" w:hAnsi="Times New Roman" w:cs="Times New Roman"/>
          <w:sz w:val="24"/>
          <w:szCs w:val="24"/>
        </w:rPr>
        <w:t xml:space="preserve"> and some reproductive cancers (Godfrey &amp; Lawrence, 2010).  </w:t>
      </w:r>
      <w:r w:rsidR="00BC7366" w:rsidRPr="00E559FD">
        <w:rPr>
          <w:rFonts w:ascii="Times New Roman" w:hAnsi="Times New Roman" w:cs="Times New Roman"/>
          <w:sz w:val="24"/>
          <w:szCs w:val="24"/>
        </w:rPr>
        <w:t xml:space="preserve">  </w:t>
      </w:r>
      <w:ins w:id="4" w:author="karen" w:date="2012-11-16T14:00:00Z">
        <w:r w:rsidR="00C7655B" w:rsidRPr="00E559FD">
          <w:rPr>
            <w:rFonts w:ascii="Times New Roman" w:hAnsi="Times New Roman" w:cs="Times New Roman"/>
            <w:sz w:val="24"/>
            <w:szCs w:val="24"/>
          </w:rPr>
          <w:t xml:space="preserve">This is all true. I just would have liked more detail here. Maybe you could have touched </w:t>
        </w:r>
        <w:proofErr w:type="gramStart"/>
        <w:r w:rsidR="00C7655B" w:rsidRPr="00E559FD">
          <w:rPr>
            <w:rFonts w:ascii="Times New Roman" w:hAnsi="Times New Roman" w:cs="Times New Roman"/>
            <w:sz w:val="24"/>
            <w:szCs w:val="24"/>
          </w:rPr>
          <w:t>on  cultural</w:t>
        </w:r>
        <w:proofErr w:type="gramEnd"/>
        <w:r w:rsidR="00C7655B" w:rsidRPr="00E559FD">
          <w:rPr>
            <w:rFonts w:ascii="Times New Roman" w:hAnsi="Times New Roman" w:cs="Times New Roman"/>
            <w:sz w:val="24"/>
            <w:szCs w:val="24"/>
          </w:rPr>
          <w:t xml:space="preserve"> </w:t>
        </w:r>
      </w:ins>
      <w:ins w:id="5" w:author="karen" w:date="2012-11-16T14:01:00Z">
        <w:r w:rsidR="00C7655B" w:rsidRPr="00E559FD">
          <w:rPr>
            <w:rFonts w:ascii="Times New Roman" w:hAnsi="Times New Roman" w:cs="Times New Roman"/>
            <w:sz w:val="24"/>
            <w:szCs w:val="24"/>
          </w:rPr>
          <w:t>aspects</w:t>
        </w:r>
      </w:ins>
      <w:ins w:id="6" w:author="karen" w:date="2012-11-16T14:02:00Z">
        <w:r w:rsidR="00742806" w:rsidRPr="00E559FD">
          <w:rPr>
            <w:rFonts w:ascii="Times New Roman" w:hAnsi="Times New Roman" w:cs="Times New Roman"/>
            <w:sz w:val="24"/>
            <w:szCs w:val="24"/>
          </w:rPr>
          <w:t xml:space="preserve"> or how family and community support can impact breastfeeding. You could even have touched on how breast feeding consultants-usually nurses </w:t>
        </w:r>
      </w:ins>
      <w:ins w:id="7" w:author="karen" w:date="2012-11-16T14:03:00Z">
        <w:r w:rsidR="00742806" w:rsidRPr="00E559FD">
          <w:rPr>
            <w:rFonts w:ascii="Times New Roman" w:hAnsi="Times New Roman" w:cs="Times New Roman"/>
            <w:sz w:val="24"/>
            <w:szCs w:val="24"/>
          </w:rPr>
          <w:t xml:space="preserve">can play a role. </w:t>
        </w:r>
      </w:ins>
    </w:p>
    <w:p w:rsidR="00D44DED" w:rsidRPr="00E559FD" w:rsidRDefault="00273AB6" w:rsidP="00685912">
      <w:pPr>
        <w:spacing w:after="0" w:line="480" w:lineRule="auto"/>
        <w:jc w:val="center"/>
        <w:rPr>
          <w:rFonts w:ascii="Times New Roman" w:hAnsi="Times New Roman" w:cs="Times New Roman"/>
          <w:b/>
          <w:sz w:val="24"/>
          <w:szCs w:val="24"/>
        </w:rPr>
      </w:pPr>
      <w:r w:rsidRPr="00E559FD">
        <w:rPr>
          <w:rFonts w:ascii="Times New Roman" w:hAnsi="Times New Roman" w:cs="Times New Roman"/>
          <w:b/>
          <w:sz w:val="24"/>
          <w:szCs w:val="24"/>
        </w:rPr>
        <w:t>Impact of Guideline on</w:t>
      </w:r>
      <w:r w:rsidR="00B906A5" w:rsidRPr="00E559FD">
        <w:rPr>
          <w:rFonts w:ascii="Times New Roman" w:hAnsi="Times New Roman" w:cs="Times New Roman"/>
          <w:b/>
          <w:sz w:val="24"/>
          <w:szCs w:val="24"/>
        </w:rPr>
        <w:t xml:space="preserve"> Patients</w:t>
      </w:r>
    </w:p>
    <w:p w:rsidR="00074738" w:rsidRPr="00E559FD" w:rsidRDefault="00D44DED" w:rsidP="00564E8F">
      <w:pPr>
        <w:spacing w:after="0" w:line="480" w:lineRule="auto"/>
        <w:rPr>
          <w:rFonts w:ascii="Times New Roman" w:hAnsi="Times New Roman" w:cs="Times New Roman"/>
          <w:sz w:val="24"/>
          <w:szCs w:val="24"/>
        </w:rPr>
      </w:pPr>
      <w:r w:rsidRPr="00E559FD">
        <w:rPr>
          <w:rFonts w:ascii="Times New Roman" w:hAnsi="Times New Roman" w:cs="Times New Roman"/>
          <w:b/>
          <w:sz w:val="24"/>
          <w:szCs w:val="24"/>
        </w:rPr>
        <w:tab/>
      </w:r>
      <w:r w:rsidR="00564E8F" w:rsidRPr="00E559FD">
        <w:rPr>
          <w:rFonts w:ascii="Times New Roman" w:hAnsi="Times New Roman" w:cs="Times New Roman"/>
          <w:sz w:val="24"/>
          <w:szCs w:val="24"/>
        </w:rPr>
        <w:t xml:space="preserve">The guideline will benefit more than just the mother.  The guideline is also beneficial to the father of the </w:t>
      </w:r>
      <w:proofErr w:type="spellStart"/>
      <w:r w:rsidR="00564E8F" w:rsidRPr="00E559FD">
        <w:rPr>
          <w:rFonts w:ascii="Times New Roman" w:hAnsi="Times New Roman" w:cs="Times New Roman"/>
          <w:sz w:val="24"/>
          <w:szCs w:val="24"/>
        </w:rPr>
        <w:t>child</w:t>
      </w:r>
      <w:ins w:id="8" w:author="karen" w:date="2012-11-24T09:24:00Z">
        <w:r w:rsidR="009D474F" w:rsidRPr="00E559FD">
          <w:rPr>
            <w:rFonts w:ascii="Times New Roman" w:hAnsi="Times New Roman" w:cs="Times New Roman"/>
            <w:sz w:val="24"/>
            <w:szCs w:val="24"/>
          </w:rPr>
          <w:t>How</w:t>
        </w:r>
        <w:proofErr w:type="spellEnd"/>
        <w:r w:rsidR="009D474F" w:rsidRPr="00E559FD">
          <w:rPr>
            <w:rFonts w:ascii="Times New Roman" w:hAnsi="Times New Roman" w:cs="Times New Roman"/>
            <w:sz w:val="24"/>
            <w:szCs w:val="24"/>
          </w:rPr>
          <w:t xml:space="preserve">? </w:t>
        </w:r>
      </w:ins>
      <w:ins w:id="9" w:author="karen" w:date="2012-11-24T09:25:00Z">
        <w:r w:rsidR="009D474F" w:rsidRPr="00E559FD">
          <w:rPr>
            <w:rFonts w:ascii="Times New Roman" w:hAnsi="Times New Roman" w:cs="Times New Roman"/>
            <w:sz w:val="24"/>
            <w:szCs w:val="24"/>
          </w:rPr>
          <w:t xml:space="preserve">Explain this </w:t>
        </w:r>
        <w:proofErr w:type="gramStart"/>
        <w:r w:rsidR="009D474F" w:rsidRPr="00E559FD">
          <w:rPr>
            <w:rFonts w:ascii="Times New Roman" w:hAnsi="Times New Roman" w:cs="Times New Roman"/>
            <w:sz w:val="24"/>
            <w:szCs w:val="24"/>
          </w:rPr>
          <w:t>more.</w:t>
        </w:r>
      </w:ins>
      <w:r w:rsidR="00564E8F" w:rsidRPr="00E559FD">
        <w:rPr>
          <w:rFonts w:ascii="Times New Roman" w:hAnsi="Times New Roman" w:cs="Times New Roman"/>
          <w:sz w:val="24"/>
          <w:szCs w:val="24"/>
        </w:rPr>
        <w:t>,</w:t>
      </w:r>
      <w:proofErr w:type="gramEnd"/>
      <w:r w:rsidR="00564E8F" w:rsidRPr="00E559FD">
        <w:rPr>
          <w:rFonts w:ascii="Times New Roman" w:hAnsi="Times New Roman" w:cs="Times New Roman"/>
          <w:sz w:val="24"/>
          <w:szCs w:val="24"/>
        </w:rPr>
        <w:t xml:space="preserve"> because the benefits of breastfeeding are discusse</w:t>
      </w:r>
      <w:r w:rsidR="00454A39" w:rsidRPr="00E559FD">
        <w:rPr>
          <w:rFonts w:ascii="Times New Roman" w:hAnsi="Times New Roman" w:cs="Times New Roman"/>
          <w:sz w:val="24"/>
          <w:szCs w:val="24"/>
        </w:rPr>
        <w:t>d early in prenatal care (U. S. Department of Health and Human Services</w:t>
      </w:r>
      <w:r w:rsidR="00EE63DC" w:rsidRPr="00E559FD">
        <w:rPr>
          <w:rFonts w:ascii="Times New Roman" w:hAnsi="Times New Roman" w:cs="Times New Roman"/>
          <w:sz w:val="24"/>
          <w:szCs w:val="24"/>
        </w:rPr>
        <w:t>, 2011</w:t>
      </w:r>
      <w:r w:rsidR="00564E8F" w:rsidRPr="00E559FD">
        <w:rPr>
          <w:rFonts w:ascii="Times New Roman" w:hAnsi="Times New Roman" w:cs="Times New Roman"/>
          <w:sz w:val="24"/>
          <w:szCs w:val="24"/>
        </w:rPr>
        <w:t xml:space="preserve">).  </w:t>
      </w:r>
      <w:r w:rsidR="007327E9" w:rsidRPr="00E559FD">
        <w:rPr>
          <w:rFonts w:ascii="Times New Roman" w:hAnsi="Times New Roman" w:cs="Times New Roman"/>
          <w:sz w:val="24"/>
          <w:szCs w:val="24"/>
        </w:rPr>
        <w:t>The parents of the child know that they are giving their child something that is natural, because it existed long before formula.  Breastfeeding, “is naturally reformulated to meet the growing needs of the infant, including changes in the proportion of macronutrients (e.g., proteins, carbohydrates, and fats)” (Godfrey &amp; Lawrence, 2010, p. 6).  Breastfeeding allows the mother to know that her infant is getting enough formula and nutrients from that formula, because it is always evolving for the infant (Godfrey &amp; Lawrence, 2010).</w:t>
      </w:r>
    </w:p>
    <w:p w:rsidR="00D44DED" w:rsidRPr="00E559FD" w:rsidRDefault="007327E9" w:rsidP="00685912">
      <w:pPr>
        <w:spacing w:after="0" w:line="480" w:lineRule="auto"/>
        <w:jc w:val="center"/>
        <w:rPr>
          <w:rFonts w:ascii="Times New Roman" w:hAnsi="Times New Roman" w:cs="Times New Roman"/>
          <w:b/>
          <w:sz w:val="24"/>
          <w:szCs w:val="24"/>
        </w:rPr>
      </w:pPr>
      <w:r w:rsidRPr="00E559FD">
        <w:rPr>
          <w:rFonts w:ascii="Times New Roman" w:hAnsi="Times New Roman" w:cs="Times New Roman"/>
          <w:b/>
          <w:sz w:val="24"/>
          <w:szCs w:val="24"/>
        </w:rPr>
        <w:t>Maternal Benefits of Breastfeeding</w:t>
      </w:r>
    </w:p>
    <w:p w:rsidR="00D44DED" w:rsidRPr="00E559FD" w:rsidRDefault="00D44DED" w:rsidP="00685912">
      <w:pPr>
        <w:spacing w:after="0" w:line="480" w:lineRule="auto"/>
        <w:rPr>
          <w:rFonts w:ascii="Times New Roman" w:hAnsi="Times New Roman" w:cs="Times New Roman"/>
          <w:sz w:val="24"/>
          <w:szCs w:val="24"/>
        </w:rPr>
      </w:pPr>
      <w:r w:rsidRPr="00E559FD">
        <w:rPr>
          <w:rFonts w:ascii="Times New Roman" w:hAnsi="Times New Roman" w:cs="Times New Roman"/>
          <w:b/>
          <w:sz w:val="24"/>
          <w:szCs w:val="24"/>
        </w:rPr>
        <w:tab/>
      </w:r>
      <w:r w:rsidR="002E3693" w:rsidRPr="00E559FD">
        <w:rPr>
          <w:rFonts w:ascii="Times New Roman" w:hAnsi="Times New Roman" w:cs="Times New Roman"/>
          <w:sz w:val="24"/>
          <w:szCs w:val="24"/>
        </w:rPr>
        <w:t>The article about maternal benefits of breastfeeding also discusses benefits of the infant.  Breastfeeding constantly evolves meeting the infant’s needs until the cease breastfeeding (Godfrey &amp; Lawrence, 2010).  According to Godfrey &amp; Lawrence (2010), “…</w:t>
      </w:r>
      <w:proofErr w:type="gramStart"/>
      <w:r w:rsidR="002E3693" w:rsidRPr="00E559FD">
        <w:rPr>
          <w:rFonts w:ascii="Times New Roman" w:hAnsi="Times New Roman" w:cs="Times New Roman"/>
          <w:sz w:val="24"/>
          <w:szCs w:val="24"/>
        </w:rPr>
        <w:t xml:space="preserve">extended </w:t>
      </w:r>
      <w:ins w:id="10" w:author="karen" w:date="2012-11-16T14:06:00Z">
        <w:r w:rsidR="00F02E97" w:rsidRPr="00E559FD">
          <w:rPr>
            <w:rFonts w:ascii="Times New Roman" w:hAnsi="Times New Roman" w:cs="Times New Roman"/>
            <w:sz w:val="24"/>
            <w:szCs w:val="24"/>
          </w:rPr>
          <w:lastRenderedPageBreak/>
          <w:t xml:space="preserve"> include</w:t>
        </w:r>
        <w:proofErr w:type="gramEnd"/>
        <w:r w:rsidR="00F02E97" w:rsidRPr="00E559FD">
          <w:rPr>
            <w:rFonts w:ascii="Times New Roman" w:hAnsi="Times New Roman" w:cs="Times New Roman"/>
            <w:sz w:val="24"/>
            <w:szCs w:val="24"/>
          </w:rPr>
          <w:t xml:space="preserve"> the full </w:t>
        </w:r>
        <w:proofErr w:type="spellStart"/>
        <w:r w:rsidR="00F02E97" w:rsidRPr="00E559FD">
          <w:rPr>
            <w:rFonts w:ascii="Times New Roman" w:hAnsi="Times New Roman" w:cs="Times New Roman"/>
            <w:sz w:val="24"/>
            <w:szCs w:val="24"/>
          </w:rPr>
          <w:t>quo</w:t>
        </w:r>
      </w:ins>
      <w:ins w:id="11" w:author="karen" w:date="2012-11-16T14:07:00Z">
        <w:r w:rsidR="00F02E97" w:rsidRPr="00E559FD">
          <w:rPr>
            <w:rFonts w:ascii="Times New Roman" w:hAnsi="Times New Roman" w:cs="Times New Roman"/>
            <w:sz w:val="24"/>
            <w:szCs w:val="24"/>
          </w:rPr>
          <w:t>te</w:t>
        </w:r>
      </w:ins>
      <w:r w:rsidR="002E3693" w:rsidRPr="00E559FD">
        <w:rPr>
          <w:rFonts w:ascii="Times New Roman" w:hAnsi="Times New Roman" w:cs="Times New Roman"/>
          <w:sz w:val="24"/>
          <w:szCs w:val="24"/>
        </w:rPr>
        <w:t>breastfeeding</w:t>
      </w:r>
      <w:proofErr w:type="spellEnd"/>
      <w:r w:rsidR="002E3693" w:rsidRPr="00E559FD">
        <w:rPr>
          <w:rFonts w:ascii="Times New Roman" w:hAnsi="Times New Roman" w:cs="Times New Roman"/>
          <w:sz w:val="24"/>
          <w:szCs w:val="24"/>
        </w:rPr>
        <w:t xml:space="preserve"> is the natural suppression of ovulation” (p. 12).  Godfrey &amp; Lawrence (2010) also state “Neither formula nor even the milk from another mother can enhance the development of the brain, intestines, and immune systems as well as the infant’s own mother’s milk” (p. 15).  </w:t>
      </w:r>
      <w:proofErr w:type="gramStart"/>
      <w:r w:rsidR="002E3693" w:rsidRPr="00E559FD">
        <w:rPr>
          <w:rFonts w:ascii="Times New Roman" w:hAnsi="Times New Roman" w:cs="Times New Roman"/>
          <w:sz w:val="24"/>
          <w:szCs w:val="24"/>
        </w:rPr>
        <w:t>“Skin-to-skin contact, or kangaroo care, enhances the mother’s capacity to synthesize specific factors that protect against the pathogenic bacteria prevalent within the hospital” (Godfrey &amp; Lawrence, 2010, p. 17).</w:t>
      </w:r>
      <w:proofErr w:type="gramEnd"/>
      <w:r w:rsidR="002E3693" w:rsidRPr="00E559FD">
        <w:rPr>
          <w:rFonts w:ascii="Times New Roman" w:hAnsi="Times New Roman" w:cs="Times New Roman"/>
          <w:sz w:val="24"/>
          <w:szCs w:val="24"/>
        </w:rPr>
        <w:t xml:space="preserve">  The fact that the mother can help protect her newborn from bacteria is a miracle and the doctors as well as nurses should promote breastfeeding every step of the way (</w:t>
      </w:r>
      <w:r w:rsidR="00454A39" w:rsidRPr="00E559FD">
        <w:rPr>
          <w:rFonts w:ascii="Times New Roman" w:hAnsi="Times New Roman" w:cs="Times New Roman"/>
          <w:sz w:val="24"/>
          <w:szCs w:val="24"/>
        </w:rPr>
        <w:t>U. S. Department of Health and Human Services</w:t>
      </w:r>
      <w:r w:rsidR="005E6D5C" w:rsidRPr="00E559FD">
        <w:rPr>
          <w:rFonts w:ascii="Times New Roman" w:hAnsi="Times New Roman" w:cs="Times New Roman"/>
          <w:sz w:val="24"/>
          <w:szCs w:val="24"/>
        </w:rPr>
        <w:t>, 201</w:t>
      </w:r>
      <w:r w:rsidR="00EE63DC" w:rsidRPr="00E559FD">
        <w:rPr>
          <w:rFonts w:ascii="Times New Roman" w:hAnsi="Times New Roman" w:cs="Times New Roman"/>
          <w:sz w:val="24"/>
          <w:szCs w:val="24"/>
        </w:rPr>
        <w:t>1</w:t>
      </w:r>
      <w:r w:rsidR="005E6D5C" w:rsidRPr="00E559FD">
        <w:rPr>
          <w:rFonts w:ascii="Times New Roman" w:hAnsi="Times New Roman" w:cs="Times New Roman"/>
          <w:sz w:val="24"/>
          <w:szCs w:val="24"/>
        </w:rPr>
        <w:t>).</w:t>
      </w:r>
      <w:r w:rsidR="00454A39" w:rsidRPr="00E559FD">
        <w:rPr>
          <w:rFonts w:ascii="Times New Roman" w:hAnsi="Times New Roman" w:cs="Times New Roman"/>
          <w:sz w:val="24"/>
          <w:szCs w:val="24"/>
        </w:rPr>
        <w:t xml:space="preserve">  “In the doctor’s office, when a woman asks for a note that prescribes appropriate lactation breaks to pump or nurse, this should be done swiftly” (Godfrey &amp; Lawrence, 2010, p. 28).</w:t>
      </w:r>
    </w:p>
    <w:p w:rsidR="00B906A5" w:rsidRPr="00E559FD" w:rsidRDefault="007327E9" w:rsidP="00B906A5">
      <w:pPr>
        <w:spacing w:after="0" w:line="480" w:lineRule="auto"/>
        <w:jc w:val="center"/>
        <w:rPr>
          <w:rFonts w:ascii="Times New Roman" w:hAnsi="Times New Roman" w:cs="Times New Roman"/>
          <w:b/>
          <w:sz w:val="24"/>
          <w:szCs w:val="24"/>
        </w:rPr>
      </w:pPr>
      <w:r w:rsidRPr="00E559FD">
        <w:rPr>
          <w:rFonts w:ascii="Times New Roman" w:hAnsi="Times New Roman" w:cs="Times New Roman"/>
          <w:b/>
          <w:sz w:val="24"/>
          <w:szCs w:val="24"/>
        </w:rPr>
        <w:t>Mother’s breastfeeding experiences</w:t>
      </w:r>
    </w:p>
    <w:p w:rsidR="00B906A5" w:rsidRPr="00B906A5" w:rsidRDefault="005E6D5C" w:rsidP="00D12DAB">
      <w:pPr>
        <w:spacing w:after="0" w:line="480" w:lineRule="auto"/>
        <w:ind w:firstLine="720"/>
        <w:rPr>
          <w:rFonts w:ascii="Times New Roman" w:hAnsi="Times New Roman" w:cs="Times New Roman"/>
          <w:sz w:val="24"/>
          <w:szCs w:val="24"/>
        </w:rPr>
      </w:pPr>
      <w:r w:rsidRPr="00E559FD">
        <w:rPr>
          <w:rFonts w:ascii="Times New Roman" w:hAnsi="Times New Roman" w:cs="Times New Roman"/>
          <w:sz w:val="24"/>
          <w:szCs w:val="24"/>
        </w:rPr>
        <w:t>The article looks at breastfeeding and possible benefits of extending it past the recommended (at least) 6 months</w:t>
      </w:r>
      <w:r w:rsidR="00BB0BAB" w:rsidRPr="00E559FD">
        <w:rPr>
          <w:rFonts w:ascii="Times New Roman" w:hAnsi="Times New Roman" w:cs="Times New Roman"/>
          <w:sz w:val="24"/>
          <w:szCs w:val="24"/>
        </w:rPr>
        <w:t xml:space="preserve"> (</w:t>
      </w:r>
      <w:proofErr w:type="spellStart"/>
      <w:r w:rsidR="00BB0BAB" w:rsidRPr="00E559FD">
        <w:rPr>
          <w:rFonts w:ascii="Times New Roman" w:hAnsi="Times New Roman" w:cs="Times New Roman"/>
          <w:sz w:val="24"/>
          <w:szCs w:val="24"/>
        </w:rPr>
        <w:t>Guyer</w:t>
      </w:r>
      <w:proofErr w:type="spellEnd"/>
      <w:r w:rsidR="00BB0BAB" w:rsidRPr="00E559FD">
        <w:rPr>
          <w:rFonts w:ascii="Times New Roman" w:hAnsi="Times New Roman" w:cs="Times New Roman"/>
          <w:sz w:val="24"/>
          <w:szCs w:val="24"/>
        </w:rPr>
        <w:t xml:space="preserve">, </w:t>
      </w:r>
      <w:proofErr w:type="spellStart"/>
      <w:r w:rsidR="00BB0BAB" w:rsidRPr="00E559FD">
        <w:rPr>
          <w:rFonts w:ascii="Times New Roman" w:hAnsi="Times New Roman" w:cs="Times New Roman"/>
          <w:sz w:val="24"/>
          <w:szCs w:val="24"/>
        </w:rPr>
        <w:t>Millward</w:t>
      </w:r>
      <w:proofErr w:type="spellEnd"/>
      <w:r w:rsidR="00BB0BAB" w:rsidRPr="00E559FD">
        <w:rPr>
          <w:rFonts w:ascii="Times New Roman" w:hAnsi="Times New Roman" w:cs="Times New Roman"/>
          <w:sz w:val="24"/>
          <w:szCs w:val="24"/>
        </w:rPr>
        <w:t>, Berger, 2012)</w:t>
      </w:r>
      <w:r w:rsidRPr="00E559FD">
        <w:rPr>
          <w:rFonts w:ascii="Times New Roman" w:hAnsi="Times New Roman" w:cs="Times New Roman"/>
          <w:sz w:val="24"/>
          <w:szCs w:val="24"/>
        </w:rPr>
        <w:t xml:space="preserve">.  </w:t>
      </w:r>
      <w:proofErr w:type="gramStart"/>
      <w:r w:rsidRPr="00E559FD">
        <w:rPr>
          <w:rFonts w:ascii="Times New Roman" w:hAnsi="Times New Roman" w:cs="Times New Roman"/>
          <w:sz w:val="24"/>
          <w:szCs w:val="24"/>
        </w:rPr>
        <w:t>“This article reviews research on breastfeeding experiences and analyses six mothers’ experiences of initiating and ceasing,</w:t>
      </w:r>
      <w:r w:rsidR="00BB0BAB" w:rsidRPr="00E559FD">
        <w:rPr>
          <w:rFonts w:ascii="Times New Roman" w:hAnsi="Times New Roman" w:cs="Times New Roman"/>
          <w:sz w:val="24"/>
          <w:szCs w:val="24"/>
        </w:rPr>
        <w:t xml:space="preserve"> or continuing breastfeeding” (</w:t>
      </w:r>
      <w:proofErr w:type="spellStart"/>
      <w:r w:rsidR="00BB0BAB" w:rsidRPr="00E559FD">
        <w:rPr>
          <w:rFonts w:ascii="Times New Roman" w:hAnsi="Times New Roman" w:cs="Times New Roman"/>
          <w:sz w:val="24"/>
          <w:szCs w:val="24"/>
        </w:rPr>
        <w:t>Guyer</w:t>
      </w:r>
      <w:proofErr w:type="spellEnd"/>
      <w:r w:rsidR="00BB0BAB" w:rsidRPr="00E559FD">
        <w:rPr>
          <w:rFonts w:ascii="Times New Roman" w:hAnsi="Times New Roman" w:cs="Times New Roman"/>
          <w:sz w:val="24"/>
          <w:szCs w:val="24"/>
        </w:rPr>
        <w:t xml:space="preserve">, </w:t>
      </w:r>
      <w:proofErr w:type="spellStart"/>
      <w:r w:rsidR="00BB0BAB" w:rsidRPr="00E559FD">
        <w:rPr>
          <w:rFonts w:ascii="Times New Roman" w:hAnsi="Times New Roman" w:cs="Times New Roman"/>
          <w:sz w:val="24"/>
          <w:szCs w:val="24"/>
        </w:rPr>
        <w:t>Millward</w:t>
      </w:r>
      <w:proofErr w:type="spellEnd"/>
      <w:r w:rsidR="00BB0BAB" w:rsidRPr="00E559FD">
        <w:rPr>
          <w:rFonts w:ascii="Times New Roman" w:hAnsi="Times New Roman" w:cs="Times New Roman"/>
          <w:sz w:val="24"/>
          <w:szCs w:val="24"/>
        </w:rPr>
        <w:t>, Berger</w:t>
      </w:r>
      <w:r w:rsidRPr="00E559FD">
        <w:rPr>
          <w:rFonts w:ascii="Times New Roman" w:hAnsi="Times New Roman" w:cs="Times New Roman"/>
          <w:sz w:val="24"/>
          <w:szCs w:val="24"/>
        </w:rPr>
        <w:t>, 2012, p. 1).</w:t>
      </w:r>
      <w:proofErr w:type="gramEnd"/>
      <w:r w:rsidRPr="00E559FD">
        <w:rPr>
          <w:rFonts w:ascii="Times New Roman" w:hAnsi="Times New Roman" w:cs="Times New Roman"/>
          <w:sz w:val="24"/>
          <w:szCs w:val="24"/>
        </w:rPr>
        <w:t xml:space="preserve">  The sampling was a very small group, not representative of the population, but just to be used as further research on breastfeeding (</w:t>
      </w:r>
      <w:proofErr w:type="spellStart"/>
      <w:r w:rsidR="00BB0BAB" w:rsidRPr="00E559FD">
        <w:rPr>
          <w:rFonts w:ascii="Times New Roman" w:hAnsi="Times New Roman" w:cs="Times New Roman"/>
          <w:sz w:val="24"/>
          <w:szCs w:val="24"/>
        </w:rPr>
        <w:t>Guyer</w:t>
      </w:r>
      <w:proofErr w:type="spellEnd"/>
      <w:r w:rsidR="00BB0BAB" w:rsidRPr="00E559FD">
        <w:rPr>
          <w:rFonts w:ascii="Times New Roman" w:hAnsi="Times New Roman" w:cs="Times New Roman"/>
          <w:sz w:val="24"/>
          <w:szCs w:val="24"/>
        </w:rPr>
        <w:t xml:space="preserve">, </w:t>
      </w:r>
      <w:proofErr w:type="spellStart"/>
      <w:r w:rsidR="00BB0BAB" w:rsidRPr="00E559FD">
        <w:rPr>
          <w:rFonts w:ascii="Times New Roman" w:hAnsi="Times New Roman" w:cs="Times New Roman"/>
          <w:sz w:val="24"/>
          <w:szCs w:val="24"/>
        </w:rPr>
        <w:t>Millward</w:t>
      </w:r>
      <w:proofErr w:type="spellEnd"/>
      <w:r w:rsidR="00BB0BAB" w:rsidRPr="00E559FD">
        <w:rPr>
          <w:rFonts w:ascii="Times New Roman" w:hAnsi="Times New Roman" w:cs="Times New Roman"/>
          <w:sz w:val="24"/>
          <w:szCs w:val="24"/>
        </w:rPr>
        <w:t>, Berger</w:t>
      </w:r>
      <w:r w:rsidRPr="00E559FD">
        <w:rPr>
          <w:rFonts w:ascii="Times New Roman" w:hAnsi="Times New Roman" w:cs="Times New Roman"/>
          <w:sz w:val="24"/>
          <w:szCs w:val="24"/>
        </w:rPr>
        <w:t xml:space="preserve">, 2012).  </w:t>
      </w:r>
      <w:proofErr w:type="gramStart"/>
      <w:r w:rsidRPr="00E559FD">
        <w:rPr>
          <w:rFonts w:ascii="Times New Roman" w:hAnsi="Times New Roman" w:cs="Times New Roman"/>
          <w:sz w:val="24"/>
          <w:szCs w:val="24"/>
        </w:rPr>
        <w:t>“All participants consented to confidential tape-recorded interviews in their own homes, with durations rangi</w:t>
      </w:r>
      <w:r w:rsidR="00BB0BAB" w:rsidRPr="00E559FD">
        <w:rPr>
          <w:rFonts w:ascii="Times New Roman" w:hAnsi="Times New Roman" w:cs="Times New Roman"/>
          <w:sz w:val="24"/>
          <w:szCs w:val="24"/>
        </w:rPr>
        <w:t>ng from 43 to 58 minutes” (</w:t>
      </w:r>
      <w:proofErr w:type="spellStart"/>
      <w:r w:rsidR="00BB0BAB" w:rsidRPr="00E559FD">
        <w:rPr>
          <w:rFonts w:ascii="Times New Roman" w:hAnsi="Times New Roman" w:cs="Times New Roman"/>
          <w:sz w:val="24"/>
          <w:szCs w:val="24"/>
        </w:rPr>
        <w:t>Guyer</w:t>
      </w:r>
      <w:proofErr w:type="spellEnd"/>
      <w:r w:rsidR="00BB0BAB" w:rsidRPr="00E559FD">
        <w:rPr>
          <w:rFonts w:ascii="Times New Roman" w:hAnsi="Times New Roman" w:cs="Times New Roman"/>
          <w:sz w:val="24"/>
          <w:szCs w:val="24"/>
        </w:rPr>
        <w:t xml:space="preserve">, </w:t>
      </w:r>
      <w:proofErr w:type="spellStart"/>
      <w:r w:rsidR="00BB0BAB" w:rsidRPr="00E559FD">
        <w:rPr>
          <w:rFonts w:ascii="Times New Roman" w:hAnsi="Times New Roman" w:cs="Times New Roman"/>
          <w:sz w:val="24"/>
          <w:szCs w:val="24"/>
        </w:rPr>
        <w:t>Millward</w:t>
      </w:r>
      <w:proofErr w:type="spellEnd"/>
      <w:r w:rsidR="00BB0BAB" w:rsidRPr="00E559FD">
        <w:rPr>
          <w:rFonts w:ascii="Times New Roman" w:hAnsi="Times New Roman" w:cs="Times New Roman"/>
          <w:sz w:val="24"/>
          <w:szCs w:val="24"/>
        </w:rPr>
        <w:t>, Berger, 2012, p. 7</w:t>
      </w:r>
      <w:r w:rsidRPr="00E559FD">
        <w:rPr>
          <w:rFonts w:ascii="Times New Roman" w:hAnsi="Times New Roman" w:cs="Times New Roman"/>
          <w:sz w:val="24"/>
          <w:szCs w:val="24"/>
        </w:rPr>
        <w:t>).</w:t>
      </w:r>
      <w:proofErr w:type="gramEnd"/>
      <w:r w:rsidRPr="00E559FD">
        <w:rPr>
          <w:rFonts w:ascii="Times New Roman" w:hAnsi="Times New Roman" w:cs="Times New Roman"/>
          <w:sz w:val="24"/>
          <w:szCs w:val="24"/>
        </w:rPr>
        <w:t xml:space="preserve">  The interviews were one-to-one with open questions as to guide the interview (not dictate it) (authors, 2012).  Reality shock was experienced by the mothers as frustration and irritation that breastfeeding didn’t come naturally to them (</w:t>
      </w:r>
      <w:proofErr w:type="spellStart"/>
      <w:r w:rsidR="00BB0BAB" w:rsidRPr="00E559FD">
        <w:rPr>
          <w:rFonts w:ascii="Times New Roman" w:hAnsi="Times New Roman" w:cs="Times New Roman"/>
          <w:sz w:val="24"/>
          <w:szCs w:val="24"/>
        </w:rPr>
        <w:t>Guyer</w:t>
      </w:r>
      <w:proofErr w:type="spellEnd"/>
      <w:r w:rsidR="00BB0BAB" w:rsidRPr="00E559FD">
        <w:rPr>
          <w:rFonts w:ascii="Times New Roman" w:hAnsi="Times New Roman" w:cs="Times New Roman"/>
          <w:sz w:val="24"/>
          <w:szCs w:val="24"/>
        </w:rPr>
        <w:t xml:space="preserve">, </w:t>
      </w:r>
      <w:proofErr w:type="spellStart"/>
      <w:r w:rsidR="00BB0BAB" w:rsidRPr="00E559FD">
        <w:rPr>
          <w:rFonts w:ascii="Times New Roman" w:hAnsi="Times New Roman" w:cs="Times New Roman"/>
          <w:sz w:val="24"/>
          <w:szCs w:val="24"/>
        </w:rPr>
        <w:t>Millward</w:t>
      </w:r>
      <w:proofErr w:type="spellEnd"/>
      <w:r w:rsidR="00BB0BAB" w:rsidRPr="00E559FD">
        <w:rPr>
          <w:rFonts w:ascii="Times New Roman" w:hAnsi="Times New Roman" w:cs="Times New Roman"/>
          <w:sz w:val="24"/>
          <w:szCs w:val="24"/>
        </w:rPr>
        <w:t>, Berger</w:t>
      </w:r>
      <w:r w:rsidRPr="00E559FD">
        <w:rPr>
          <w:rFonts w:ascii="Times New Roman" w:hAnsi="Times New Roman" w:cs="Times New Roman"/>
          <w:sz w:val="24"/>
          <w:szCs w:val="24"/>
        </w:rPr>
        <w:t>, 2012)</w:t>
      </w:r>
      <w:r w:rsidR="00EE63DC" w:rsidRPr="00E559FD">
        <w:rPr>
          <w:rFonts w:ascii="Times New Roman" w:hAnsi="Times New Roman" w:cs="Times New Roman"/>
          <w:sz w:val="24"/>
          <w:szCs w:val="24"/>
        </w:rPr>
        <w:t xml:space="preserve">.  Educating mothers and helping to train them is a huge part of the prenatal visits as well as the </w:t>
      </w:r>
      <w:r w:rsidR="009630C9" w:rsidRPr="00E559FD">
        <w:rPr>
          <w:rFonts w:ascii="Times New Roman" w:hAnsi="Times New Roman" w:cs="Times New Roman"/>
          <w:sz w:val="24"/>
          <w:szCs w:val="24"/>
        </w:rPr>
        <w:t>hospital stay (U. S. Department of Health and Human Services</w:t>
      </w:r>
      <w:r w:rsidR="00EE63DC" w:rsidRPr="00E559FD">
        <w:rPr>
          <w:rFonts w:ascii="Times New Roman" w:hAnsi="Times New Roman" w:cs="Times New Roman"/>
          <w:sz w:val="24"/>
          <w:szCs w:val="24"/>
        </w:rPr>
        <w:t xml:space="preserve">, 2011).  The study </w:t>
      </w:r>
      <w:r w:rsidR="00EE63DC" w:rsidRPr="00E559FD">
        <w:rPr>
          <w:rFonts w:ascii="Times New Roman" w:hAnsi="Times New Roman" w:cs="Times New Roman"/>
          <w:sz w:val="24"/>
          <w:szCs w:val="24"/>
        </w:rPr>
        <w:lastRenderedPageBreak/>
        <w:t>sample was limited to professional middle class mothers between the age of 34 and 42 who were white (</w:t>
      </w:r>
      <w:proofErr w:type="spellStart"/>
      <w:r w:rsidR="00EE63DC" w:rsidRPr="00E559FD">
        <w:rPr>
          <w:rFonts w:ascii="Times New Roman" w:hAnsi="Times New Roman" w:cs="Times New Roman"/>
          <w:sz w:val="24"/>
          <w:szCs w:val="24"/>
        </w:rPr>
        <w:t>Guyer</w:t>
      </w:r>
      <w:proofErr w:type="spellEnd"/>
      <w:r w:rsidR="00EE63DC" w:rsidRPr="00E559FD">
        <w:rPr>
          <w:rFonts w:ascii="Times New Roman" w:hAnsi="Times New Roman" w:cs="Times New Roman"/>
          <w:sz w:val="24"/>
          <w:szCs w:val="24"/>
        </w:rPr>
        <w:t xml:space="preserve">, </w:t>
      </w:r>
      <w:proofErr w:type="spellStart"/>
      <w:r w:rsidR="00EE63DC" w:rsidRPr="00E559FD">
        <w:rPr>
          <w:rFonts w:ascii="Times New Roman" w:hAnsi="Times New Roman" w:cs="Times New Roman"/>
          <w:sz w:val="24"/>
          <w:szCs w:val="24"/>
        </w:rPr>
        <w:t>Mi</w:t>
      </w:r>
      <w:r w:rsidR="00BB0BAB" w:rsidRPr="00E559FD">
        <w:rPr>
          <w:rFonts w:ascii="Times New Roman" w:hAnsi="Times New Roman" w:cs="Times New Roman"/>
          <w:sz w:val="24"/>
          <w:szCs w:val="24"/>
        </w:rPr>
        <w:t>llward</w:t>
      </w:r>
      <w:proofErr w:type="spellEnd"/>
      <w:r w:rsidR="00BB0BAB" w:rsidRPr="00E559FD">
        <w:rPr>
          <w:rFonts w:ascii="Times New Roman" w:hAnsi="Times New Roman" w:cs="Times New Roman"/>
          <w:sz w:val="24"/>
          <w:szCs w:val="24"/>
        </w:rPr>
        <w:t>, Berger</w:t>
      </w:r>
      <w:r w:rsidR="00EE63DC" w:rsidRPr="00E559FD">
        <w:rPr>
          <w:rFonts w:ascii="Times New Roman" w:hAnsi="Times New Roman" w:cs="Times New Roman"/>
          <w:sz w:val="24"/>
          <w:szCs w:val="24"/>
        </w:rPr>
        <w:t>, 2012).</w:t>
      </w:r>
    </w:p>
    <w:p w:rsidR="007250F1" w:rsidRDefault="007327E9" w:rsidP="00D12DAB">
      <w:pPr>
        <w:widowControl w:val="0"/>
        <w:spacing w:after="0"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Breast or bottle?</w:t>
      </w:r>
      <w:proofErr w:type="gramEnd"/>
      <w:r>
        <w:rPr>
          <w:rFonts w:ascii="Times New Roman" w:hAnsi="Times New Roman" w:cs="Times New Roman"/>
          <w:b/>
          <w:sz w:val="24"/>
          <w:szCs w:val="24"/>
        </w:rPr>
        <w:t xml:space="preserve">  Woman’s infant feeding choices</w:t>
      </w:r>
    </w:p>
    <w:p w:rsidR="00F02E97" w:rsidRDefault="00CB05D4" w:rsidP="00D12DAB">
      <w:pPr>
        <w:widowControl w:val="0"/>
        <w:spacing w:after="0" w:line="480" w:lineRule="auto"/>
        <w:rPr>
          <w:ins w:id="12" w:author="karen" w:date="2012-11-16T14:14:00Z"/>
          <w:rFonts w:ascii="Times New Roman" w:hAnsi="Times New Roman" w:cs="Times New Roman"/>
          <w:sz w:val="24"/>
          <w:szCs w:val="24"/>
        </w:rPr>
      </w:pPr>
      <w:r>
        <w:rPr>
          <w:rFonts w:ascii="Times New Roman" w:hAnsi="Times New Roman" w:cs="Times New Roman"/>
          <w:sz w:val="24"/>
          <w:szCs w:val="24"/>
        </w:rPr>
        <w:tab/>
      </w:r>
      <w:r w:rsidR="00E273A8">
        <w:rPr>
          <w:rFonts w:ascii="Times New Roman" w:hAnsi="Times New Roman" w:cs="Times New Roman"/>
          <w:sz w:val="24"/>
          <w:szCs w:val="24"/>
        </w:rPr>
        <w:t>“The aim of the research was to explore from the mothers’ perspective the experience and process of decision-making associated with a subsequent birth after a previous CS”</w:t>
      </w:r>
      <w:r w:rsidR="009630C9">
        <w:rPr>
          <w:rFonts w:ascii="Times New Roman" w:hAnsi="Times New Roman" w:cs="Times New Roman"/>
          <w:sz w:val="24"/>
          <w:szCs w:val="24"/>
        </w:rPr>
        <w:t xml:space="preserve"> </w:t>
      </w:r>
      <w:ins w:id="13" w:author="karen" w:date="2012-11-16T14:12:00Z">
        <w:r w:rsidR="00F02E97">
          <w:rPr>
            <w:rFonts w:ascii="Times New Roman" w:hAnsi="Times New Roman" w:cs="Times New Roman"/>
            <w:sz w:val="24"/>
            <w:szCs w:val="24"/>
          </w:rPr>
          <w:t>You needed to spell out first</w:t>
        </w:r>
      </w:ins>
      <w:ins w:id="14" w:author="karen" w:date="2012-11-16T14:13:00Z">
        <w:r w:rsidR="00F02E97">
          <w:rPr>
            <w:rFonts w:ascii="Times New Roman" w:hAnsi="Times New Roman" w:cs="Times New Roman"/>
            <w:sz w:val="24"/>
            <w:szCs w:val="24"/>
          </w:rPr>
          <w:t>: Cesarean section (CS</w:t>
        </w:r>
        <w:proofErr w:type="gramStart"/>
        <w:r w:rsidR="00F02E97">
          <w:rPr>
            <w:rFonts w:ascii="Times New Roman" w:hAnsi="Times New Roman" w:cs="Times New Roman"/>
            <w:sz w:val="24"/>
            <w:szCs w:val="24"/>
          </w:rPr>
          <w:t xml:space="preserve">)  </w:t>
        </w:r>
      </w:ins>
      <w:ins w:id="15" w:author="karen" w:date="2012-11-16T14:12:00Z">
        <w:r w:rsidR="00F02E97">
          <w:rPr>
            <w:rFonts w:ascii="Times New Roman" w:hAnsi="Times New Roman" w:cs="Times New Roman"/>
            <w:sz w:val="24"/>
            <w:szCs w:val="24"/>
          </w:rPr>
          <w:t>.</w:t>
        </w:r>
        <w:proofErr w:type="gramEnd"/>
        <w:r w:rsidR="00F02E97">
          <w:rPr>
            <w:rFonts w:ascii="Times New Roman" w:hAnsi="Times New Roman" w:cs="Times New Roman"/>
            <w:sz w:val="24"/>
            <w:szCs w:val="24"/>
          </w:rPr>
          <w:t xml:space="preserve"> Then you can put </w:t>
        </w:r>
      </w:ins>
      <w:ins w:id="16" w:author="karen" w:date="2012-11-16T14:13:00Z">
        <w:r w:rsidR="00F02E97">
          <w:rPr>
            <w:rFonts w:ascii="Times New Roman" w:hAnsi="Times New Roman" w:cs="Times New Roman"/>
            <w:sz w:val="24"/>
            <w:szCs w:val="24"/>
          </w:rPr>
          <w:t xml:space="preserve">CS. </w:t>
        </w:r>
      </w:ins>
      <w:r w:rsidR="009630C9">
        <w:rPr>
          <w:rFonts w:ascii="Times New Roman" w:hAnsi="Times New Roman" w:cs="Times New Roman"/>
          <w:sz w:val="24"/>
          <w:szCs w:val="24"/>
        </w:rPr>
        <w:t>(McGrath &amp; Phillips, 2009, p. 8</w:t>
      </w:r>
      <w:r w:rsidR="00E273A8">
        <w:rPr>
          <w:rFonts w:ascii="Times New Roman" w:hAnsi="Times New Roman" w:cs="Times New Roman"/>
          <w:sz w:val="24"/>
          <w:szCs w:val="24"/>
        </w:rPr>
        <w:t xml:space="preserve">).  The study took place in a maternity hospital in Brisbane, Australia (McGrath &amp; Phillips, 2009).  There were </w:t>
      </w:r>
    </w:p>
    <w:p w:rsidR="00E273A8" w:rsidRPr="007250F1" w:rsidRDefault="00F02E97" w:rsidP="00D12DAB">
      <w:pPr>
        <w:widowControl w:val="0"/>
        <w:spacing w:after="0" w:line="480" w:lineRule="auto"/>
        <w:rPr>
          <w:rFonts w:ascii="Times New Roman" w:hAnsi="Times New Roman" w:cs="Times New Roman"/>
          <w:sz w:val="24"/>
          <w:szCs w:val="24"/>
        </w:rPr>
      </w:pPr>
      <w:ins w:id="17" w:author="karen" w:date="2012-11-16T14:14:00Z">
        <w:r>
          <w:rPr>
            <w:rFonts w:ascii="Times New Roman" w:hAnsi="Times New Roman" w:cs="Times New Roman"/>
            <w:sz w:val="24"/>
            <w:szCs w:val="24"/>
          </w:rPr>
          <w:t xml:space="preserve">Poor sentence </w:t>
        </w:r>
        <w:proofErr w:type="spellStart"/>
        <w:r>
          <w:rPr>
            <w:rFonts w:ascii="Times New Roman" w:hAnsi="Times New Roman" w:cs="Times New Roman"/>
            <w:sz w:val="24"/>
            <w:szCs w:val="24"/>
          </w:rPr>
          <w:t>structure</w:t>
        </w:r>
      </w:ins>
      <w:r w:rsidR="00E273A8">
        <w:rPr>
          <w:rFonts w:ascii="Times New Roman" w:hAnsi="Times New Roman" w:cs="Times New Roman"/>
          <w:sz w:val="24"/>
          <w:szCs w:val="24"/>
        </w:rPr>
        <w:t>twenty</w:t>
      </w:r>
      <w:proofErr w:type="spellEnd"/>
      <w:r w:rsidR="00E273A8">
        <w:rPr>
          <w:rFonts w:ascii="Times New Roman" w:hAnsi="Times New Roman" w:cs="Times New Roman"/>
          <w:sz w:val="24"/>
          <w:szCs w:val="24"/>
        </w:rPr>
        <w:t xml:space="preserve"> participants were invited to participate in the study (McGrath &amp; Phillips, 2009).  “Women were eligible to participate if they had experienced a Caesarean Section subsequent to this [the current] pregnancy”</w:t>
      </w:r>
      <w:r w:rsidR="009630C9">
        <w:rPr>
          <w:rFonts w:ascii="Times New Roman" w:hAnsi="Times New Roman" w:cs="Times New Roman"/>
          <w:sz w:val="24"/>
          <w:szCs w:val="24"/>
        </w:rPr>
        <w:t xml:space="preserve"> (McGrath &amp; Phillips, 2009, p. 10</w:t>
      </w:r>
      <w:r w:rsidR="00E273A8">
        <w:rPr>
          <w:rFonts w:ascii="Times New Roman" w:hAnsi="Times New Roman" w:cs="Times New Roman"/>
          <w:sz w:val="24"/>
          <w:szCs w:val="24"/>
        </w:rPr>
        <w:t xml:space="preserve">).  Data was collect by tape-recorded interviews (McGrath &amp; Phillips, 2009).  </w:t>
      </w:r>
    </w:p>
    <w:p w:rsidR="007250F1" w:rsidRPr="007250F1" w:rsidRDefault="00CB05D4" w:rsidP="007250F1">
      <w:pPr>
        <w:spacing w:after="0" w:line="480" w:lineRule="auto"/>
        <w:rPr>
          <w:rFonts w:ascii="Times New Roman" w:hAnsi="Times New Roman" w:cs="Times New Roman"/>
          <w:sz w:val="24"/>
          <w:szCs w:val="24"/>
        </w:rPr>
      </w:pPr>
      <w:r>
        <w:rPr>
          <w:rFonts w:ascii="Times New Roman" w:hAnsi="Times New Roman" w:cs="Times New Roman"/>
          <w:sz w:val="24"/>
          <w:szCs w:val="24"/>
        </w:rPr>
        <w:t>The design is, “A qualitative methodological framework, utilizing descriptive phenomenology” (McGrath &amp; Phillips, 2009, p. 1).</w:t>
      </w:r>
      <w:r w:rsidR="00E273A8">
        <w:rPr>
          <w:rFonts w:ascii="Times New Roman" w:hAnsi="Times New Roman" w:cs="Times New Roman"/>
          <w:sz w:val="24"/>
          <w:szCs w:val="24"/>
        </w:rPr>
        <w:t xml:space="preserve">  The results were easily broken into three groups:  </w:t>
      </w:r>
      <w:r w:rsidR="00EB174C">
        <w:rPr>
          <w:rFonts w:ascii="Times New Roman" w:hAnsi="Times New Roman" w:cs="Times New Roman"/>
          <w:sz w:val="24"/>
          <w:szCs w:val="24"/>
        </w:rPr>
        <w:t>strong desire to breastfeed, decision not to breastfeed from beginning, and quick switch from breastfeed to formula feed when faced with obstacles (McGrath &amp; Phillips, 2009).  If the mother’s are having obstacles healthcare professionals should help the mother (</w:t>
      </w:r>
      <w:r w:rsidR="009630C9">
        <w:rPr>
          <w:rFonts w:ascii="Times New Roman" w:hAnsi="Times New Roman" w:cs="Times New Roman"/>
          <w:sz w:val="24"/>
          <w:szCs w:val="24"/>
        </w:rPr>
        <w:t>U. S. Department of Health and Human Services</w:t>
      </w:r>
      <w:r w:rsidR="00EB174C">
        <w:rPr>
          <w:rFonts w:ascii="Times New Roman" w:hAnsi="Times New Roman" w:cs="Times New Roman"/>
          <w:sz w:val="24"/>
          <w:szCs w:val="24"/>
        </w:rPr>
        <w:t xml:space="preserve">, 2011).  The selection size was not representative of the population, or even the mothering population, due to the researchers’ only selecting mothers who have had a previous CS (McGrath &amp; Phillips, 2009).  </w:t>
      </w:r>
    </w:p>
    <w:p w:rsidR="007250F1" w:rsidRDefault="007250F1" w:rsidP="007250F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Analysis of legitimacy of the guideline</w:t>
      </w:r>
    </w:p>
    <w:p w:rsidR="007250F1" w:rsidRPr="007250F1" w:rsidRDefault="00EB174C" w:rsidP="007250F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12DAB">
        <w:rPr>
          <w:rFonts w:ascii="Times New Roman" w:hAnsi="Times New Roman" w:cs="Times New Roman"/>
          <w:sz w:val="24"/>
          <w:szCs w:val="24"/>
        </w:rPr>
        <w:t>The guideline in place</w:t>
      </w:r>
      <w:r>
        <w:rPr>
          <w:rFonts w:ascii="Times New Roman" w:hAnsi="Times New Roman" w:cs="Times New Roman"/>
          <w:sz w:val="24"/>
          <w:szCs w:val="24"/>
        </w:rPr>
        <w:t xml:space="preserve"> accurately reflects the best practice standar</w:t>
      </w:r>
      <w:r w:rsidR="00D12DAB">
        <w:rPr>
          <w:rFonts w:ascii="Times New Roman" w:hAnsi="Times New Roman" w:cs="Times New Roman"/>
          <w:sz w:val="24"/>
          <w:szCs w:val="24"/>
        </w:rPr>
        <w:t xml:space="preserve">ds promoting positive patient outcomes as evidenced by the research.  The guideline should remain in place because the research proves </w:t>
      </w:r>
      <w:ins w:id="18" w:author="karen" w:date="2012-11-16T14:27:00Z">
        <w:r w:rsidR="006423BB">
          <w:rPr>
            <w:rFonts w:ascii="Times New Roman" w:hAnsi="Times New Roman" w:cs="Times New Roman"/>
            <w:sz w:val="24"/>
            <w:szCs w:val="24"/>
          </w:rPr>
          <w:t>Research indicates- resea</w:t>
        </w:r>
      </w:ins>
      <w:ins w:id="19" w:author="karen" w:date="2012-11-16T14:28:00Z">
        <w:r w:rsidR="006423BB">
          <w:rPr>
            <w:rFonts w:ascii="Times New Roman" w:hAnsi="Times New Roman" w:cs="Times New Roman"/>
            <w:sz w:val="24"/>
            <w:szCs w:val="24"/>
          </w:rPr>
          <w:t xml:space="preserve">rch doesn’t </w:t>
        </w:r>
        <w:proofErr w:type="spellStart"/>
        <w:r w:rsidR="006423BB">
          <w:rPr>
            <w:rFonts w:ascii="Times New Roman" w:hAnsi="Times New Roman" w:cs="Times New Roman"/>
            <w:sz w:val="24"/>
            <w:szCs w:val="24"/>
          </w:rPr>
          <w:t>prove</w:t>
        </w:r>
      </w:ins>
      <w:r w:rsidR="00D12DAB">
        <w:rPr>
          <w:rFonts w:ascii="Times New Roman" w:hAnsi="Times New Roman" w:cs="Times New Roman"/>
          <w:sz w:val="24"/>
          <w:szCs w:val="24"/>
        </w:rPr>
        <w:t>that</w:t>
      </w:r>
      <w:proofErr w:type="spellEnd"/>
      <w:r w:rsidR="00D12DAB">
        <w:rPr>
          <w:rFonts w:ascii="Times New Roman" w:hAnsi="Times New Roman" w:cs="Times New Roman"/>
          <w:sz w:val="24"/>
          <w:szCs w:val="24"/>
        </w:rPr>
        <w:t xml:space="preserve"> there needs to be promotion of breastfeeding at all levels of care from the beginning through birth and discharge from the hospital.  The issue is that healthcare </w:t>
      </w:r>
      <w:r w:rsidR="00D12DAB">
        <w:rPr>
          <w:rFonts w:ascii="Times New Roman" w:hAnsi="Times New Roman" w:cs="Times New Roman"/>
          <w:sz w:val="24"/>
          <w:szCs w:val="24"/>
        </w:rPr>
        <w:lastRenderedPageBreak/>
        <w:t xml:space="preserve">professionals need to increase the amount of education that they provide to women of childbearing age. </w:t>
      </w:r>
      <w:ins w:id="20" w:author="karen" w:date="2012-11-16T14:28:00Z">
        <w:r w:rsidR="006423BB">
          <w:rPr>
            <w:rFonts w:ascii="Times New Roman" w:hAnsi="Times New Roman" w:cs="Times New Roman"/>
            <w:sz w:val="24"/>
            <w:szCs w:val="24"/>
          </w:rPr>
          <w:t>Can you elaborate on how this can be done?</w:t>
        </w:r>
      </w:ins>
      <w:r w:rsidR="00D12DAB">
        <w:rPr>
          <w:rFonts w:ascii="Times New Roman" w:hAnsi="Times New Roman" w:cs="Times New Roman"/>
          <w:sz w:val="24"/>
          <w:szCs w:val="24"/>
        </w:rPr>
        <w:t xml:space="preserve"> The healthcare professionals should make sure they </w:t>
      </w:r>
      <w:proofErr w:type="spellStart"/>
      <w:r w:rsidR="00D12DAB">
        <w:rPr>
          <w:rFonts w:ascii="Times New Roman" w:hAnsi="Times New Roman" w:cs="Times New Roman"/>
          <w:sz w:val="24"/>
          <w:szCs w:val="24"/>
        </w:rPr>
        <w:t>incorporate</w:t>
      </w:r>
      <w:ins w:id="21" w:author="karen" w:date="2012-11-24T09:13:00Z">
        <w:r w:rsidR="004C56F6">
          <w:rPr>
            <w:rFonts w:ascii="Times New Roman" w:hAnsi="Times New Roman" w:cs="Times New Roman"/>
            <w:sz w:val="24"/>
            <w:szCs w:val="24"/>
          </w:rPr>
          <w:t>incor</w:t>
        </w:r>
      </w:ins>
      <w:ins w:id="22" w:author="karen" w:date="2012-11-24T09:14:00Z">
        <w:r w:rsidR="004C56F6">
          <w:rPr>
            <w:rFonts w:ascii="Times New Roman" w:hAnsi="Times New Roman" w:cs="Times New Roman"/>
            <w:sz w:val="24"/>
            <w:szCs w:val="24"/>
          </w:rPr>
          <w:t>p</w:t>
        </w:r>
      </w:ins>
      <w:ins w:id="23" w:author="karen" w:date="2012-11-24T09:13:00Z">
        <w:r w:rsidR="004C56F6">
          <w:rPr>
            <w:rFonts w:ascii="Times New Roman" w:hAnsi="Times New Roman" w:cs="Times New Roman"/>
            <w:sz w:val="24"/>
            <w:szCs w:val="24"/>
          </w:rPr>
          <w:t>o</w:t>
        </w:r>
      </w:ins>
      <w:ins w:id="24" w:author="karen" w:date="2012-11-24T09:14:00Z">
        <w:r w:rsidR="004C56F6">
          <w:rPr>
            <w:rFonts w:ascii="Times New Roman" w:hAnsi="Times New Roman" w:cs="Times New Roman"/>
            <w:sz w:val="24"/>
            <w:szCs w:val="24"/>
          </w:rPr>
          <w:t>rate</w:t>
        </w:r>
      </w:ins>
      <w:proofErr w:type="spellEnd"/>
      <w:ins w:id="25" w:author="karen" w:date="2012-11-24T09:15:00Z">
        <w:r w:rsidR="004C56F6">
          <w:rPr>
            <w:rFonts w:ascii="Times New Roman" w:hAnsi="Times New Roman" w:cs="Times New Roman"/>
            <w:sz w:val="24"/>
            <w:szCs w:val="24"/>
          </w:rPr>
          <w:t xml:space="preserve"> is one word.</w:t>
        </w:r>
      </w:ins>
      <w:ins w:id="26" w:author="karen" w:date="2012-11-24T09:14:00Z">
        <w:r w:rsidR="004C56F6">
          <w:rPr>
            <w:rFonts w:ascii="Times New Roman" w:hAnsi="Times New Roman" w:cs="Times New Roman"/>
            <w:sz w:val="24"/>
            <w:szCs w:val="24"/>
          </w:rPr>
          <w:t xml:space="preserve"> </w:t>
        </w:r>
      </w:ins>
      <w:r w:rsidR="00D12DAB">
        <w:rPr>
          <w:rFonts w:ascii="Times New Roman" w:hAnsi="Times New Roman" w:cs="Times New Roman"/>
          <w:sz w:val="24"/>
          <w:szCs w:val="24"/>
        </w:rPr>
        <w:t xml:space="preserve"> </w:t>
      </w:r>
      <w:proofErr w:type="gramStart"/>
      <w:r w:rsidR="00D12DAB">
        <w:rPr>
          <w:rFonts w:ascii="Times New Roman" w:hAnsi="Times New Roman" w:cs="Times New Roman"/>
          <w:sz w:val="24"/>
          <w:szCs w:val="24"/>
        </w:rPr>
        <w:t>education</w:t>
      </w:r>
      <w:proofErr w:type="gramEnd"/>
      <w:r w:rsidR="00D12DAB">
        <w:rPr>
          <w:rFonts w:ascii="Times New Roman" w:hAnsi="Times New Roman" w:cs="Times New Roman"/>
          <w:sz w:val="24"/>
          <w:szCs w:val="24"/>
        </w:rPr>
        <w:t xml:space="preserve"> into all levels of care.  It is hard to overeducate someone on something that is so natural for the human being.  The guideline should stay the same; however, healthcare providers should be refreshed on the guideline at least once a year to ensure they are providing accurate </w:t>
      </w:r>
      <w:proofErr w:type="spellStart"/>
      <w:r w:rsidR="00D12DAB">
        <w:rPr>
          <w:rFonts w:ascii="Times New Roman" w:hAnsi="Times New Roman" w:cs="Times New Roman"/>
          <w:sz w:val="24"/>
          <w:szCs w:val="24"/>
        </w:rPr>
        <w:t>care.</w:t>
      </w:r>
      <w:ins w:id="27" w:author="karen" w:date="2012-11-16T14:28:00Z">
        <w:r w:rsidR="006423BB">
          <w:rPr>
            <w:rFonts w:ascii="Times New Roman" w:hAnsi="Times New Roman" w:cs="Times New Roman"/>
            <w:sz w:val="24"/>
            <w:szCs w:val="24"/>
          </w:rPr>
          <w:t>Instead</w:t>
        </w:r>
        <w:proofErr w:type="spellEnd"/>
        <w:r w:rsidR="006423BB">
          <w:rPr>
            <w:rFonts w:ascii="Times New Roman" w:hAnsi="Times New Roman" w:cs="Times New Roman"/>
            <w:sz w:val="24"/>
            <w:szCs w:val="24"/>
          </w:rPr>
          <w:t xml:space="preserve"> of opinion </w:t>
        </w:r>
      </w:ins>
      <w:ins w:id="28" w:author="karen" w:date="2012-11-16T14:29:00Z">
        <w:r w:rsidR="006423BB">
          <w:rPr>
            <w:rFonts w:ascii="Times New Roman" w:hAnsi="Times New Roman" w:cs="Times New Roman"/>
            <w:sz w:val="24"/>
            <w:szCs w:val="24"/>
          </w:rPr>
          <w:t>–</w:t>
        </w:r>
      </w:ins>
      <w:ins w:id="29" w:author="karen" w:date="2012-11-16T14:28:00Z">
        <w:r w:rsidR="006423BB">
          <w:rPr>
            <w:rFonts w:ascii="Times New Roman" w:hAnsi="Times New Roman" w:cs="Times New Roman"/>
            <w:sz w:val="24"/>
            <w:szCs w:val="24"/>
          </w:rPr>
          <w:t xml:space="preserve"> </w:t>
        </w:r>
      </w:ins>
      <w:ins w:id="30" w:author="karen" w:date="2012-11-16T14:29:00Z">
        <w:r w:rsidR="006423BB">
          <w:rPr>
            <w:rFonts w:ascii="Times New Roman" w:hAnsi="Times New Roman" w:cs="Times New Roman"/>
            <w:sz w:val="24"/>
            <w:szCs w:val="24"/>
          </w:rPr>
          <w:t xml:space="preserve">should come from what the research says. </w:t>
        </w:r>
      </w:ins>
    </w:p>
    <w:p w:rsidR="00D44DED" w:rsidRDefault="00D44DED" w:rsidP="0068591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7250F1" w:rsidRPr="007250F1" w:rsidRDefault="00D44DED" w:rsidP="007250F1">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7250F1">
        <w:rPr>
          <w:rFonts w:ascii="Times New Roman" w:hAnsi="Times New Roman" w:cs="Times New Roman"/>
          <w:sz w:val="24"/>
          <w:szCs w:val="24"/>
        </w:rPr>
        <w:t xml:space="preserve">Breastfeeding is an important decision for all women who plan to have children or who are near delivery of their child.  Research shows that breastfeeding is beneficial to mother and child in many ways.  Breastfeeding can promote bonding between mother and infant as well as provide nutrition for both.  The current guideline for the </w:t>
      </w:r>
      <w:r w:rsidR="009630C9">
        <w:rPr>
          <w:rFonts w:ascii="Times New Roman" w:hAnsi="Times New Roman" w:cs="Times New Roman"/>
          <w:sz w:val="24"/>
          <w:szCs w:val="24"/>
        </w:rPr>
        <w:t xml:space="preserve">U. S. Department of Health and Human Services:  </w:t>
      </w:r>
      <w:r w:rsidR="007250F1">
        <w:rPr>
          <w:rFonts w:ascii="Times New Roman" w:hAnsi="Times New Roman" w:cs="Times New Roman"/>
          <w:sz w:val="24"/>
          <w:szCs w:val="24"/>
        </w:rPr>
        <w:t xml:space="preserve">National Guideline Clearinghouse is up to date and </w:t>
      </w:r>
      <w:r w:rsidR="00B132BE">
        <w:rPr>
          <w:rFonts w:ascii="Times New Roman" w:hAnsi="Times New Roman" w:cs="Times New Roman"/>
          <w:sz w:val="24"/>
          <w:szCs w:val="24"/>
        </w:rPr>
        <w:t xml:space="preserve">should be enforced in all facilities with women who are having children, as well as women who are of child bearing age.  </w:t>
      </w:r>
      <w:ins w:id="31" w:author="karen" w:date="2012-11-16T14:19:00Z">
        <w:r w:rsidR="003A51C6">
          <w:rPr>
            <w:rFonts w:ascii="Times New Roman" w:hAnsi="Times New Roman" w:cs="Times New Roman"/>
            <w:sz w:val="24"/>
            <w:szCs w:val="24"/>
          </w:rPr>
          <w:t xml:space="preserve">This is true and the </w:t>
        </w:r>
      </w:ins>
      <w:ins w:id="32" w:author="karen" w:date="2012-11-16T14:20:00Z">
        <w:r w:rsidR="003A51C6">
          <w:rPr>
            <w:rFonts w:ascii="Times New Roman" w:hAnsi="Times New Roman" w:cs="Times New Roman"/>
            <w:sz w:val="24"/>
            <w:szCs w:val="24"/>
          </w:rPr>
          <w:t xml:space="preserve">evidence is clear that breastfeeding is best. However, </w:t>
        </w:r>
        <w:proofErr w:type="gramStart"/>
        <w:r w:rsidR="003A51C6">
          <w:rPr>
            <w:rFonts w:ascii="Times New Roman" w:hAnsi="Times New Roman" w:cs="Times New Roman"/>
            <w:sz w:val="24"/>
            <w:szCs w:val="24"/>
          </w:rPr>
          <w:t>Our</w:t>
        </w:r>
        <w:proofErr w:type="gramEnd"/>
        <w:r w:rsidR="003A51C6">
          <w:rPr>
            <w:rFonts w:ascii="Times New Roman" w:hAnsi="Times New Roman" w:cs="Times New Roman"/>
            <w:sz w:val="24"/>
            <w:szCs w:val="24"/>
          </w:rPr>
          <w:t xml:space="preserve"> society does not always support breast feeding for a variety of reasons. Women may not be able to ask for time to pump at the jobs</w:t>
        </w:r>
      </w:ins>
      <w:ins w:id="33" w:author="karen" w:date="2012-11-16T14:21:00Z">
        <w:r w:rsidR="003A51C6">
          <w:rPr>
            <w:rFonts w:ascii="Times New Roman" w:hAnsi="Times New Roman" w:cs="Times New Roman"/>
            <w:sz w:val="24"/>
            <w:szCs w:val="24"/>
          </w:rPr>
          <w:t xml:space="preserve">. Women may be ridiculed for breast feeding even discretely in public. There are many reasons why your patient may choose not to breast feed. </w:t>
        </w:r>
      </w:ins>
      <w:ins w:id="34" w:author="karen" w:date="2012-11-16T14:22:00Z">
        <w:r w:rsidR="003A51C6">
          <w:rPr>
            <w:rFonts w:ascii="Times New Roman" w:hAnsi="Times New Roman" w:cs="Times New Roman"/>
            <w:sz w:val="24"/>
            <w:szCs w:val="24"/>
          </w:rPr>
          <w:t xml:space="preserve">Educate and the respect your patients decision. </w:t>
        </w:r>
      </w:ins>
    </w:p>
    <w:p w:rsidR="00EB7160" w:rsidRDefault="00EB7160" w:rsidP="00AB26A2">
      <w:pPr>
        <w:spacing w:after="0" w:line="480" w:lineRule="auto"/>
        <w:jc w:val="center"/>
        <w:rPr>
          <w:rFonts w:ascii="Times New Roman" w:hAnsi="Times New Roman" w:cs="Times New Roman"/>
          <w:sz w:val="24"/>
          <w:szCs w:val="24"/>
        </w:rPr>
      </w:pPr>
    </w:p>
    <w:p w:rsidR="00EB7160" w:rsidRDefault="00EB7160" w:rsidP="00685912">
      <w:pPr>
        <w:rPr>
          <w:rFonts w:ascii="Times New Roman" w:hAnsi="Times New Roman" w:cs="Times New Roman"/>
          <w:sz w:val="24"/>
          <w:szCs w:val="24"/>
        </w:rPr>
      </w:pPr>
      <w:r>
        <w:rPr>
          <w:rFonts w:ascii="Times New Roman" w:hAnsi="Times New Roman" w:cs="Times New Roman"/>
          <w:sz w:val="24"/>
          <w:szCs w:val="24"/>
        </w:rPr>
        <w:br w:type="page"/>
      </w:r>
    </w:p>
    <w:p w:rsidR="00AE4179" w:rsidRPr="00CB05D4" w:rsidRDefault="00EB7160" w:rsidP="00CB05D4">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References</w:t>
      </w:r>
    </w:p>
    <w:p w:rsidR="00CB05D4" w:rsidRPr="00CB05D4" w:rsidRDefault="00CB05D4" w:rsidP="00AE4179">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McGrath, P., </w:t>
      </w:r>
      <w:r w:rsidR="00454A39">
        <w:rPr>
          <w:rFonts w:ascii="Times New Roman" w:hAnsi="Times New Roman" w:cs="Times New Roman"/>
          <w:sz w:val="24"/>
          <w:szCs w:val="24"/>
        </w:rPr>
        <w:t xml:space="preserve">&amp; </w:t>
      </w:r>
      <w:r>
        <w:rPr>
          <w:rFonts w:ascii="Times New Roman" w:hAnsi="Times New Roman" w:cs="Times New Roman"/>
          <w:sz w:val="24"/>
          <w:szCs w:val="24"/>
        </w:rPr>
        <w:t>Phillips, E. (2009).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breast or bottle?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Women’s infant feedings choices in a subsequent birth after a previous Caesarean Section.</w:t>
      </w:r>
      <w:proofErr w:type="gramEnd"/>
      <w:r>
        <w:rPr>
          <w:rFonts w:ascii="Times New Roman" w:hAnsi="Times New Roman" w:cs="Times New Roman"/>
          <w:sz w:val="24"/>
          <w:szCs w:val="24"/>
        </w:rPr>
        <w:t xml:space="preserve">  </w:t>
      </w:r>
      <w:r>
        <w:rPr>
          <w:rFonts w:ascii="Times New Roman" w:hAnsi="Times New Roman" w:cs="Times New Roman"/>
          <w:i/>
          <w:sz w:val="24"/>
          <w:szCs w:val="24"/>
        </w:rPr>
        <w:t>Australian Journal of Advanced Nursing (2009), 27(1)</w:t>
      </w:r>
      <w:r>
        <w:rPr>
          <w:rFonts w:ascii="Times New Roman" w:hAnsi="Times New Roman" w:cs="Times New Roman"/>
          <w:sz w:val="24"/>
          <w:szCs w:val="24"/>
        </w:rPr>
        <w:t>:  37-47.</w:t>
      </w:r>
    </w:p>
    <w:p w:rsidR="00CD4429" w:rsidRDefault="00CD4429" w:rsidP="00074738">
      <w:pPr>
        <w:spacing w:line="480" w:lineRule="auto"/>
        <w:ind w:left="720" w:hanging="720"/>
        <w:rPr>
          <w:rFonts w:ascii="Times New Roman" w:hAnsi="Times New Roman" w:cs="Times New Roman"/>
          <w:sz w:val="24"/>
          <w:szCs w:val="24"/>
        </w:rPr>
      </w:pPr>
      <w:proofErr w:type="gramStart"/>
      <w:r w:rsidRPr="00CB05D4">
        <w:rPr>
          <w:rFonts w:ascii="Times New Roman" w:hAnsi="Times New Roman" w:cs="Times New Roman"/>
          <w:sz w:val="24"/>
          <w:szCs w:val="24"/>
        </w:rPr>
        <w:t>Godfrey</w:t>
      </w:r>
      <w:r>
        <w:rPr>
          <w:rFonts w:ascii="Times New Roman" w:hAnsi="Times New Roman" w:cs="Times New Roman"/>
          <w:sz w:val="24"/>
          <w:szCs w:val="24"/>
        </w:rPr>
        <w:t xml:space="preserve">, </w:t>
      </w:r>
      <w:r w:rsidR="00F97779">
        <w:rPr>
          <w:rFonts w:ascii="Times New Roman" w:hAnsi="Times New Roman" w:cs="Times New Roman"/>
          <w:sz w:val="24"/>
          <w:szCs w:val="24"/>
        </w:rPr>
        <w:t>J., &amp; Lawrence, R. (2010).</w:t>
      </w:r>
      <w:proofErr w:type="gramEnd"/>
      <w:r w:rsidR="00F97779">
        <w:rPr>
          <w:rFonts w:ascii="Times New Roman" w:hAnsi="Times New Roman" w:cs="Times New Roman"/>
          <w:sz w:val="24"/>
          <w:szCs w:val="24"/>
        </w:rPr>
        <w:t xml:space="preserve">  Tow</w:t>
      </w:r>
      <w:r>
        <w:rPr>
          <w:rFonts w:ascii="Times New Roman" w:hAnsi="Times New Roman" w:cs="Times New Roman"/>
          <w:sz w:val="24"/>
          <w:szCs w:val="24"/>
        </w:rPr>
        <w:t xml:space="preserve">ard optimal health:  the maternal benefits of breastfeeding. </w:t>
      </w:r>
      <w:proofErr w:type="gramStart"/>
      <w:r>
        <w:rPr>
          <w:rFonts w:ascii="Times New Roman" w:hAnsi="Times New Roman" w:cs="Times New Roman"/>
          <w:i/>
          <w:sz w:val="24"/>
          <w:szCs w:val="24"/>
        </w:rPr>
        <w:t>Journal of Women’s Health (2002), 19</w:t>
      </w:r>
      <w:r>
        <w:rPr>
          <w:rFonts w:ascii="Times New Roman" w:hAnsi="Times New Roman" w:cs="Times New Roman"/>
          <w:sz w:val="24"/>
          <w:szCs w:val="24"/>
        </w:rPr>
        <w:t>(9), 1597-1602.</w:t>
      </w:r>
      <w:proofErr w:type="gramEnd"/>
    </w:p>
    <w:p w:rsidR="00CB05D4" w:rsidRDefault="00CB05D4" w:rsidP="00CB05D4">
      <w:pPr>
        <w:spacing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Guyer</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Millward</w:t>
      </w:r>
      <w:proofErr w:type="spellEnd"/>
      <w:r>
        <w:rPr>
          <w:rFonts w:ascii="Times New Roman" w:hAnsi="Times New Roman" w:cs="Times New Roman"/>
          <w:sz w:val="24"/>
          <w:szCs w:val="24"/>
        </w:rPr>
        <w:t>, L., Berger, I. (2012).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Mothers’ breastfeeding experiences and implications for professionals.</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British Journal of Midwifery (2012), </w:t>
      </w:r>
      <w:r w:rsidRPr="00CB05D4">
        <w:rPr>
          <w:rFonts w:ascii="Times New Roman" w:hAnsi="Times New Roman" w:cs="Times New Roman"/>
          <w:i/>
          <w:sz w:val="24"/>
          <w:szCs w:val="24"/>
        </w:rPr>
        <w:t>20 (10)</w:t>
      </w:r>
      <w:r>
        <w:rPr>
          <w:rFonts w:ascii="Times New Roman" w:hAnsi="Times New Roman" w:cs="Times New Roman"/>
          <w:sz w:val="24"/>
          <w:szCs w:val="24"/>
        </w:rPr>
        <w:t>:  724-33.</w:t>
      </w:r>
    </w:p>
    <w:p w:rsidR="00273AB6" w:rsidRDefault="00454A39" w:rsidP="00CB05D4">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U.S. Department of Health &amp; Human Services.</w:t>
      </w:r>
      <w:proofErr w:type="gramEnd"/>
      <w:r>
        <w:rPr>
          <w:rFonts w:ascii="Times New Roman" w:hAnsi="Times New Roman" w:cs="Times New Roman"/>
          <w:sz w:val="24"/>
          <w:szCs w:val="24"/>
        </w:rPr>
        <w:t xml:space="preserve">  (2011)</w:t>
      </w:r>
      <w:proofErr w:type="gramStart"/>
      <w:r>
        <w:rPr>
          <w:rFonts w:ascii="Times New Roman" w:hAnsi="Times New Roman" w:cs="Times New Roman"/>
          <w:sz w:val="24"/>
          <w:szCs w:val="24"/>
        </w:rPr>
        <w:t xml:space="preserve">.  </w:t>
      </w:r>
      <w:r>
        <w:rPr>
          <w:rFonts w:ascii="Times New Roman" w:hAnsi="Times New Roman" w:cs="Times New Roman"/>
          <w:i/>
          <w:sz w:val="24"/>
          <w:szCs w:val="24"/>
        </w:rPr>
        <w:t>Breastfeeding</w:t>
      </w:r>
      <w:proofErr w:type="gramEnd"/>
      <w:r>
        <w:rPr>
          <w:rFonts w:ascii="Times New Roman" w:hAnsi="Times New Roman" w:cs="Times New Roman"/>
          <w:i/>
          <w:sz w:val="24"/>
          <w:szCs w:val="24"/>
        </w:rPr>
        <w:t xml:space="preserve"> support:  prenatal care through the first year, second edition.  </w:t>
      </w:r>
      <w:proofErr w:type="gramStart"/>
      <w:r>
        <w:rPr>
          <w:rFonts w:ascii="Times New Roman" w:hAnsi="Times New Roman" w:cs="Times New Roman"/>
          <w:i/>
          <w:sz w:val="24"/>
          <w:szCs w:val="24"/>
        </w:rPr>
        <w:t>Evidence-based clinical practice guideline.</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hyperlink r:id="rId8" w:history="1">
        <w:r w:rsidR="00273AB6" w:rsidRPr="00DB7A72">
          <w:rPr>
            <w:rStyle w:val="Hyperlink"/>
            <w:rFonts w:ascii="Times New Roman" w:hAnsi="Times New Roman"/>
            <w:sz w:val="24"/>
            <w:szCs w:val="24"/>
          </w:rPr>
          <w:t>http://www.guideline.gov/content.aspx?id=24065&amp;search=breastfeeding</w:t>
        </w:r>
      </w:hyperlink>
    </w:p>
    <w:p w:rsidR="00273AB6" w:rsidRDefault="00273AB6">
      <w:pPr>
        <w:rPr>
          <w:rFonts w:ascii="Times New Roman" w:hAnsi="Times New Roman" w:cs="Times New Roman"/>
          <w:sz w:val="24"/>
          <w:szCs w:val="24"/>
        </w:rPr>
      </w:pPr>
      <w:r>
        <w:rPr>
          <w:rFonts w:ascii="Times New Roman" w:hAnsi="Times New Roman" w:cs="Times New Roman"/>
          <w:sz w:val="24"/>
          <w:szCs w:val="24"/>
        </w:rPr>
        <w:br w:type="page"/>
      </w:r>
    </w:p>
    <w:p w:rsidR="00273AB6" w:rsidRPr="00BA72D6" w:rsidRDefault="00273AB6" w:rsidP="00273AB6">
      <w:pPr>
        <w:spacing w:after="0" w:line="240" w:lineRule="auto"/>
        <w:jc w:val="center"/>
        <w:rPr>
          <w:b/>
          <w:sz w:val="24"/>
          <w:szCs w:val="24"/>
        </w:rPr>
      </w:pPr>
      <w:r>
        <w:rPr>
          <w:b/>
          <w:sz w:val="24"/>
          <w:szCs w:val="24"/>
        </w:rPr>
        <w:lastRenderedPageBreak/>
        <w:t>Grading Rubric</w:t>
      </w:r>
    </w:p>
    <w:p w:rsidR="00273AB6" w:rsidRDefault="00273AB6" w:rsidP="00273AB6">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5"/>
        <w:gridCol w:w="1496"/>
        <w:gridCol w:w="1455"/>
      </w:tblGrid>
      <w:tr w:rsidR="00273AB6" w:rsidRPr="007F3086" w:rsidTr="00083FCA">
        <w:tc>
          <w:tcPr>
            <w:tcW w:w="5905" w:type="dxa"/>
            <w:shd w:val="clear" w:color="auto" w:fill="auto"/>
          </w:tcPr>
          <w:p w:rsidR="00273AB6" w:rsidRPr="007F3086" w:rsidRDefault="00273AB6" w:rsidP="00083FCA">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Content</w:t>
            </w:r>
          </w:p>
          <w:p w:rsidR="00273AB6" w:rsidRPr="007F3086" w:rsidRDefault="00273AB6" w:rsidP="00083FCA">
            <w:pPr>
              <w:spacing w:after="0" w:line="240" w:lineRule="auto"/>
              <w:rPr>
                <w:rFonts w:ascii="Times New Roman" w:eastAsia="Times New Roman" w:hAnsi="Times New Roman" w:cs="Times New Roman"/>
                <w:b/>
                <w:i/>
                <w:sz w:val="28"/>
                <w:szCs w:val="28"/>
              </w:rPr>
            </w:pPr>
          </w:p>
        </w:tc>
        <w:tc>
          <w:tcPr>
            <w:tcW w:w="1496" w:type="dxa"/>
            <w:shd w:val="clear" w:color="auto" w:fill="auto"/>
          </w:tcPr>
          <w:p w:rsidR="00273AB6" w:rsidRPr="007F3086" w:rsidRDefault="00273AB6" w:rsidP="00083FCA">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Possible</w:t>
            </w:r>
          </w:p>
        </w:tc>
        <w:tc>
          <w:tcPr>
            <w:tcW w:w="1455" w:type="dxa"/>
            <w:shd w:val="clear" w:color="auto" w:fill="auto"/>
          </w:tcPr>
          <w:p w:rsidR="00273AB6" w:rsidRPr="007F3086" w:rsidRDefault="00273AB6" w:rsidP="00083FCA">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Earned</w:t>
            </w:r>
          </w:p>
        </w:tc>
      </w:tr>
      <w:tr w:rsidR="00273AB6" w:rsidRPr="007F3086" w:rsidTr="00083FCA">
        <w:tc>
          <w:tcPr>
            <w:tcW w:w="5905" w:type="dxa"/>
            <w:shd w:val="clear" w:color="auto" w:fill="auto"/>
          </w:tcPr>
          <w:p w:rsidR="00273AB6" w:rsidRPr="007F3086" w:rsidRDefault="00273AB6" w:rsidP="00083FCA">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Introduction</w:t>
            </w:r>
          </w:p>
        </w:tc>
        <w:tc>
          <w:tcPr>
            <w:tcW w:w="1496" w:type="dxa"/>
            <w:shd w:val="clear" w:color="auto" w:fill="auto"/>
          </w:tcPr>
          <w:p w:rsidR="00273AB6" w:rsidRPr="007F3086" w:rsidRDefault="00273AB6" w:rsidP="00083FCA">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273AB6" w:rsidRPr="007F3086" w:rsidRDefault="00F91E0A" w:rsidP="00083F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273AB6" w:rsidRPr="007F3086" w:rsidTr="00083FCA">
        <w:tc>
          <w:tcPr>
            <w:tcW w:w="5905" w:type="dxa"/>
            <w:shd w:val="clear" w:color="auto" w:fill="auto"/>
          </w:tcPr>
          <w:p w:rsidR="00273AB6" w:rsidRPr="007F3086" w:rsidRDefault="00273AB6" w:rsidP="00083FCA">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Thorough description of the </w:t>
            </w:r>
            <w:r>
              <w:rPr>
                <w:rFonts w:ascii="Times New Roman" w:eastAsia="Times New Roman" w:hAnsi="Times New Roman" w:cs="Times New Roman"/>
                <w:sz w:val="24"/>
                <w:szCs w:val="24"/>
              </w:rPr>
              <w:t>evidence-based practice protocol</w:t>
            </w:r>
          </w:p>
        </w:tc>
        <w:tc>
          <w:tcPr>
            <w:tcW w:w="1496" w:type="dxa"/>
            <w:shd w:val="clear" w:color="auto" w:fill="auto"/>
          </w:tcPr>
          <w:p w:rsidR="00273AB6" w:rsidRPr="007F3086" w:rsidRDefault="00273AB6" w:rsidP="00083F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55" w:type="dxa"/>
            <w:shd w:val="clear" w:color="auto" w:fill="auto"/>
          </w:tcPr>
          <w:p w:rsidR="00273AB6" w:rsidRPr="007F3086" w:rsidRDefault="00F91E0A" w:rsidP="00083F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273AB6" w:rsidRPr="007F3086" w:rsidTr="00083FCA">
        <w:tc>
          <w:tcPr>
            <w:tcW w:w="5905" w:type="dxa"/>
            <w:shd w:val="clear" w:color="auto" w:fill="auto"/>
          </w:tcPr>
          <w:p w:rsidR="00273AB6" w:rsidRPr="007F3086" w:rsidRDefault="00273AB6" w:rsidP="00083FCA">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Impact of </w:t>
            </w:r>
            <w:r>
              <w:rPr>
                <w:rFonts w:ascii="Times New Roman" w:eastAsia="Times New Roman" w:hAnsi="Times New Roman" w:cs="Times New Roman"/>
                <w:sz w:val="24"/>
                <w:szCs w:val="24"/>
              </w:rPr>
              <w:t>protocol</w:t>
            </w:r>
            <w:r w:rsidRPr="007F3086">
              <w:rPr>
                <w:rFonts w:ascii="Times New Roman" w:eastAsia="Times New Roman" w:hAnsi="Times New Roman" w:cs="Times New Roman"/>
                <w:sz w:val="24"/>
                <w:szCs w:val="24"/>
              </w:rPr>
              <w:t xml:space="preserve"> on nurses and the profession</w:t>
            </w:r>
          </w:p>
        </w:tc>
        <w:tc>
          <w:tcPr>
            <w:tcW w:w="1496" w:type="dxa"/>
            <w:shd w:val="clear" w:color="auto" w:fill="auto"/>
          </w:tcPr>
          <w:p w:rsidR="00273AB6" w:rsidRPr="007F3086" w:rsidRDefault="00273AB6" w:rsidP="00083F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F3086">
              <w:rPr>
                <w:rFonts w:ascii="Times New Roman" w:eastAsia="Times New Roman" w:hAnsi="Times New Roman" w:cs="Times New Roman"/>
                <w:sz w:val="24"/>
                <w:szCs w:val="24"/>
              </w:rPr>
              <w:t>0</w:t>
            </w:r>
          </w:p>
        </w:tc>
        <w:tc>
          <w:tcPr>
            <w:tcW w:w="1455" w:type="dxa"/>
            <w:shd w:val="clear" w:color="auto" w:fill="auto"/>
          </w:tcPr>
          <w:p w:rsidR="00273AB6" w:rsidRPr="007F3086" w:rsidRDefault="00F91E0A" w:rsidP="00083F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273AB6" w:rsidRPr="007F3086" w:rsidTr="00083FCA">
        <w:tc>
          <w:tcPr>
            <w:tcW w:w="5905" w:type="dxa"/>
            <w:shd w:val="clear" w:color="auto" w:fill="auto"/>
          </w:tcPr>
          <w:p w:rsidR="00273AB6" w:rsidRPr="007F3086" w:rsidRDefault="00273AB6" w:rsidP="00083FCA">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Impact of pr</w:t>
            </w:r>
            <w:r>
              <w:rPr>
                <w:rFonts w:ascii="Times New Roman" w:eastAsia="Times New Roman" w:hAnsi="Times New Roman" w:cs="Times New Roman"/>
                <w:sz w:val="24"/>
                <w:szCs w:val="24"/>
              </w:rPr>
              <w:t>otocol</w:t>
            </w:r>
            <w:r w:rsidRPr="007F3086">
              <w:rPr>
                <w:rFonts w:ascii="Times New Roman" w:eastAsia="Times New Roman" w:hAnsi="Times New Roman" w:cs="Times New Roman"/>
                <w:sz w:val="24"/>
                <w:szCs w:val="24"/>
              </w:rPr>
              <w:t xml:space="preserve"> on patients </w:t>
            </w:r>
          </w:p>
        </w:tc>
        <w:tc>
          <w:tcPr>
            <w:tcW w:w="1496" w:type="dxa"/>
            <w:shd w:val="clear" w:color="auto" w:fill="auto"/>
          </w:tcPr>
          <w:p w:rsidR="00273AB6" w:rsidRPr="007F3086" w:rsidRDefault="00273AB6" w:rsidP="00083F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F3086">
              <w:rPr>
                <w:rFonts w:ascii="Times New Roman" w:eastAsia="Times New Roman" w:hAnsi="Times New Roman" w:cs="Times New Roman"/>
                <w:sz w:val="24"/>
                <w:szCs w:val="24"/>
              </w:rPr>
              <w:t>0</w:t>
            </w:r>
          </w:p>
        </w:tc>
        <w:tc>
          <w:tcPr>
            <w:tcW w:w="1455" w:type="dxa"/>
            <w:shd w:val="clear" w:color="auto" w:fill="auto"/>
          </w:tcPr>
          <w:p w:rsidR="00273AB6" w:rsidRPr="007F3086" w:rsidRDefault="00F91E0A" w:rsidP="00083F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73AB6" w:rsidRPr="007F3086" w:rsidTr="00083FCA">
        <w:tc>
          <w:tcPr>
            <w:tcW w:w="5905" w:type="dxa"/>
            <w:shd w:val="clear" w:color="auto" w:fill="auto"/>
          </w:tcPr>
          <w:p w:rsidR="00273AB6" w:rsidRPr="007F3086" w:rsidRDefault="00273AB6" w:rsidP="00083F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Brief but thorough description of research articles</w:t>
            </w:r>
          </w:p>
        </w:tc>
        <w:tc>
          <w:tcPr>
            <w:tcW w:w="1496" w:type="dxa"/>
            <w:shd w:val="clear" w:color="auto" w:fill="auto"/>
          </w:tcPr>
          <w:p w:rsidR="00273AB6" w:rsidRPr="007F3086" w:rsidRDefault="00273AB6" w:rsidP="00083FCA">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20</w:t>
            </w:r>
          </w:p>
        </w:tc>
        <w:tc>
          <w:tcPr>
            <w:tcW w:w="1455" w:type="dxa"/>
            <w:shd w:val="clear" w:color="auto" w:fill="auto"/>
          </w:tcPr>
          <w:p w:rsidR="00273AB6" w:rsidRPr="007F3086" w:rsidRDefault="00F91E0A" w:rsidP="00083F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273AB6" w:rsidRPr="007F3086" w:rsidTr="00083FCA">
        <w:tc>
          <w:tcPr>
            <w:tcW w:w="5905" w:type="dxa"/>
            <w:shd w:val="clear" w:color="auto" w:fill="auto"/>
          </w:tcPr>
          <w:p w:rsidR="00273AB6" w:rsidRPr="007F3086" w:rsidRDefault="00273AB6" w:rsidP="00083F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legitimacy of the protocol based on research studies (keep protocol the same or make changes)</w:t>
            </w:r>
          </w:p>
        </w:tc>
        <w:tc>
          <w:tcPr>
            <w:tcW w:w="1496" w:type="dxa"/>
            <w:shd w:val="clear" w:color="auto" w:fill="auto"/>
          </w:tcPr>
          <w:p w:rsidR="00273AB6" w:rsidRPr="007F3086" w:rsidRDefault="00273AB6" w:rsidP="00083F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55" w:type="dxa"/>
            <w:shd w:val="clear" w:color="auto" w:fill="auto"/>
          </w:tcPr>
          <w:p w:rsidR="00273AB6" w:rsidRPr="007F3086" w:rsidRDefault="00F91E0A" w:rsidP="00083F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273AB6" w:rsidRPr="007F3086" w:rsidTr="00083FCA">
        <w:tc>
          <w:tcPr>
            <w:tcW w:w="5905" w:type="dxa"/>
            <w:shd w:val="clear" w:color="auto" w:fill="auto"/>
          </w:tcPr>
          <w:p w:rsidR="00273AB6" w:rsidRPr="007F3086" w:rsidRDefault="00273AB6" w:rsidP="00083FCA">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Conclusion</w:t>
            </w:r>
          </w:p>
        </w:tc>
        <w:tc>
          <w:tcPr>
            <w:tcW w:w="1496" w:type="dxa"/>
            <w:shd w:val="clear" w:color="auto" w:fill="auto"/>
          </w:tcPr>
          <w:p w:rsidR="00273AB6" w:rsidRPr="007F3086" w:rsidRDefault="00273AB6" w:rsidP="00083FCA">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273AB6" w:rsidRPr="007F3086" w:rsidRDefault="00F91E0A" w:rsidP="00083F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273AB6" w:rsidRPr="007F3086" w:rsidTr="00083FCA">
        <w:tc>
          <w:tcPr>
            <w:tcW w:w="5905" w:type="dxa"/>
            <w:shd w:val="clear" w:color="auto" w:fill="auto"/>
          </w:tcPr>
          <w:p w:rsidR="00273AB6" w:rsidRPr="007F3086" w:rsidRDefault="00273AB6" w:rsidP="00083FCA">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Format</w:t>
            </w:r>
          </w:p>
        </w:tc>
        <w:tc>
          <w:tcPr>
            <w:tcW w:w="1496" w:type="dxa"/>
            <w:shd w:val="clear" w:color="auto" w:fill="auto"/>
          </w:tcPr>
          <w:p w:rsidR="00273AB6" w:rsidRPr="007F3086" w:rsidRDefault="00273AB6" w:rsidP="00083FCA">
            <w:pPr>
              <w:spacing w:after="0" w:line="240" w:lineRule="auto"/>
              <w:rPr>
                <w:rFonts w:ascii="Times New Roman" w:eastAsia="Times New Roman" w:hAnsi="Times New Roman" w:cs="Times New Roman"/>
                <w:sz w:val="24"/>
                <w:szCs w:val="24"/>
              </w:rPr>
            </w:pPr>
          </w:p>
        </w:tc>
        <w:tc>
          <w:tcPr>
            <w:tcW w:w="1455" w:type="dxa"/>
            <w:shd w:val="clear" w:color="auto" w:fill="auto"/>
          </w:tcPr>
          <w:p w:rsidR="00273AB6" w:rsidRPr="007F3086" w:rsidRDefault="00273AB6" w:rsidP="00083FCA">
            <w:pPr>
              <w:spacing w:after="0" w:line="240" w:lineRule="auto"/>
              <w:rPr>
                <w:rFonts w:ascii="Times New Roman" w:eastAsia="Times New Roman" w:hAnsi="Times New Roman" w:cs="Times New Roman"/>
                <w:sz w:val="24"/>
                <w:szCs w:val="24"/>
              </w:rPr>
            </w:pPr>
          </w:p>
        </w:tc>
      </w:tr>
      <w:tr w:rsidR="00273AB6" w:rsidRPr="007F3086" w:rsidTr="00083FCA">
        <w:tc>
          <w:tcPr>
            <w:tcW w:w="5905" w:type="dxa"/>
            <w:shd w:val="clear" w:color="auto" w:fill="auto"/>
          </w:tcPr>
          <w:p w:rsidR="00273AB6" w:rsidRPr="007F3086" w:rsidRDefault="00273AB6" w:rsidP="00083FCA">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Style/format: Correct APA formatting including use of running head, headings, spacing, margins, and third person; grammar and spelling are correct; etc. </w:t>
            </w:r>
          </w:p>
        </w:tc>
        <w:tc>
          <w:tcPr>
            <w:tcW w:w="1496" w:type="dxa"/>
            <w:shd w:val="clear" w:color="auto" w:fill="auto"/>
          </w:tcPr>
          <w:p w:rsidR="00273AB6" w:rsidRPr="007F3086" w:rsidRDefault="00273AB6" w:rsidP="00083F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55" w:type="dxa"/>
            <w:shd w:val="clear" w:color="auto" w:fill="auto"/>
          </w:tcPr>
          <w:p w:rsidR="00273AB6" w:rsidRPr="007F3086" w:rsidRDefault="00F91E0A" w:rsidP="00083F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273AB6" w:rsidRPr="007F3086" w:rsidTr="00083FCA">
        <w:tc>
          <w:tcPr>
            <w:tcW w:w="5905" w:type="dxa"/>
            <w:shd w:val="clear" w:color="auto" w:fill="auto"/>
          </w:tcPr>
          <w:p w:rsidR="00273AB6" w:rsidRPr="007F3086" w:rsidRDefault="00273AB6" w:rsidP="00083FCA">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Minimum of </w:t>
            </w:r>
            <w:r>
              <w:rPr>
                <w:rFonts w:ascii="Times New Roman" w:eastAsia="Times New Roman" w:hAnsi="Times New Roman" w:cs="Times New Roman"/>
                <w:sz w:val="24"/>
                <w:szCs w:val="24"/>
              </w:rPr>
              <w:t>3</w:t>
            </w:r>
            <w:r w:rsidRPr="007F3086">
              <w:rPr>
                <w:rFonts w:ascii="Times New Roman" w:eastAsia="Times New Roman" w:hAnsi="Times New Roman" w:cs="Times New Roman"/>
                <w:sz w:val="24"/>
                <w:szCs w:val="24"/>
              </w:rPr>
              <w:t xml:space="preserve"> current scholarly research article support the content</w:t>
            </w:r>
          </w:p>
        </w:tc>
        <w:tc>
          <w:tcPr>
            <w:tcW w:w="1496" w:type="dxa"/>
            <w:shd w:val="clear" w:color="auto" w:fill="auto"/>
          </w:tcPr>
          <w:p w:rsidR="00273AB6" w:rsidRPr="007F3086" w:rsidRDefault="00273AB6" w:rsidP="00083FCA">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273AB6" w:rsidRPr="007F3086" w:rsidRDefault="00F91E0A" w:rsidP="00083F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273AB6" w:rsidRPr="007F3086" w:rsidTr="00083FCA">
        <w:tc>
          <w:tcPr>
            <w:tcW w:w="5905" w:type="dxa"/>
            <w:shd w:val="clear" w:color="auto" w:fill="auto"/>
          </w:tcPr>
          <w:p w:rsidR="00273AB6" w:rsidRPr="007F3086" w:rsidRDefault="00273AB6" w:rsidP="00083FCA">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Total</w:t>
            </w:r>
          </w:p>
        </w:tc>
        <w:tc>
          <w:tcPr>
            <w:tcW w:w="1496" w:type="dxa"/>
            <w:shd w:val="clear" w:color="auto" w:fill="auto"/>
          </w:tcPr>
          <w:p w:rsidR="00273AB6" w:rsidRPr="007F3086" w:rsidRDefault="00273AB6" w:rsidP="00083FCA">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100</w:t>
            </w:r>
          </w:p>
        </w:tc>
        <w:tc>
          <w:tcPr>
            <w:tcW w:w="1455" w:type="dxa"/>
            <w:shd w:val="clear" w:color="auto" w:fill="auto"/>
          </w:tcPr>
          <w:p w:rsidR="00273AB6" w:rsidRPr="007F3086" w:rsidRDefault="00F91E0A" w:rsidP="00083F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bl>
    <w:p w:rsidR="00273AB6" w:rsidRPr="00E33EDA" w:rsidRDefault="00273AB6" w:rsidP="00273AB6">
      <w:pPr>
        <w:spacing w:after="0" w:line="240" w:lineRule="auto"/>
        <w:rPr>
          <w:sz w:val="24"/>
          <w:szCs w:val="24"/>
        </w:rPr>
      </w:pPr>
    </w:p>
    <w:p w:rsidR="00454A39" w:rsidRPr="00454A39" w:rsidRDefault="00454A39" w:rsidP="00CB05D4">
      <w:pPr>
        <w:spacing w:line="480" w:lineRule="auto"/>
        <w:ind w:left="720" w:hanging="720"/>
        <w:rPr>
          <w:rFonts w:ascii="Times New Roman" w:hAnsi="Times New Roman" w:cs="Times New Roman"/>
          <w:sz w:val="24"/>
          <w:szCs w:val="24"/>
        </w:rPr>
      </w:pPr>
    </w:p>
    <w:sectPr w:rsidR="00454A39" w:rsidRPr="00454A39" w:rsidSect="00D44DE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621" w:rsidRDefault="00A67621" w:rsidP="00A146EE">
      <w:pPr>
        <w:spacing w:after="0" w:line="240" w:lineRule="auto"/>
      </w:pPr>
      <w:r>
        <w:separator/>
      </w:r>
    </w:p>
  </w:endnote>
  <w:endnote w:type="continuationSeparator" w:id="0">
    <w:p w:rsidR="00A67621" w:rsidRDefault="00A67621" w:rsidP="00A146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621" w:rsidRDefault="00A67621" w:rsidP="00A146EE">
      <w:pPr>
        <w:spacing w:after="0" w:line="240" w:lineRule="auto"/>
      </w:pPr>
      <w:r>
        <w:separator/>
      </w:r>
    </w:p>
  </w:footnote>
  <w:footnote w:type="continuationSeparator" w:id="0">
    <w:p w:rsidR="00A67621" w:rsidRDefault="00A67621" w:rsidP="00A146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89463003"/>
      <w:docPartObj>
        <w:docPartGallery w:val="Page Numbers (Top of Page)"/>
        <w:docPartUnique/>
      </w:docPartObj>
    </w:sdtPr>
    <w:sdtContent>
      <w:p w:rsidR="00D12DAB" w:rsidRPr="00D44DED" w:rsidRDefault="00D12DAB" w:rsidP="00D44DED">
        <w:pPr>
          <w:pStyle w:val="Header"/>
          <w:rPr>
            <w:rFonts w:ascii="Times New Roman" w:hAnsi="Times New Roman" w:cs="Times New Roman"/>
            <w:sz w:val="24"/>
            <w:szCs w:val="24"/>
          </w:rPr>
        </w:pPr>
        <w:r>
          <w:rPr>
            <w:rFonts w:ascii="Times New Roman" w:hAnsi="Times New Roman" w:cs="Times New Roman"/>
            <w:sz w:val="24"/>
            <w:szCs w:val="24"/>
          </w:rPr>
          <w:t>EVIDENCE-BASED PRACTICE</w:t>
        </w:r>
        <w:r w:rsidRPr="00D44DED">
          <w:rPr>
            <w:rFonts w:ascii="Times New Roman" w:hAnsi="Times New Roman" w:cs="Times New Roman"/>
            <w:sz w:val="24"/>
            <w:szCs w:val="24"/>
          </w:rPr>
          <w:tab/>
        </w:r>
        <w:r w:rsidRPr="00D44DED">
          <w:rPr>
            <w:rFonts w:ascii="Times New Roman" w:hAnsi="Times New Roman" w:cs="Times New Roman"/>
            <w:sz w:val="24"/>
            <w:szCs w:val="24"/>
          </w:rPr>
          <w:tab/>
        </w:r>
        <w:r w:rsidR="00FF1825" w:rsidRPr="00D44DED">
          <w:rPr>
            <w:rFonts w:ascii="Times New Roman" w:hAnsi="Times New Roman" w:cs="Times New Roman"/>
            <w:sz w:val="24"/>
            <w:szCs w:val="24"/>
          </w:rPr>
          <w:fldChar w:fldCharType="begin"/>
        </w:r>
        <w:r w:rsidRPr="00D44DED">
          <w:rPr>
            <w:rFonts w:ascii="Times New Roman" w:hAnsi="Times New Roman" w:cs="Times New Roman"/>
            <w:sz w:val="24"/>
            <w:szCs w:val="24"/>
          </w:rPr>
          <w:instrText xml:space="preserve"> PAGE   \* MERGEFORMAT </w:instrText>
        </w:r>
        <w:r w:rsidR="00FF1825" w:rsidRPr="00D44DED">
          <w:rPr>
            <w:rFonts w:ascii="Times New Roman" w:hAnsi="Times New Roman" w:cs="Times New Roman"/>
            <w:sz w:val="24"/>
            <w:szCs w:val="24"/>
          </w:rPr>
          <w:fldChar w:fldCharType="separate"/>
        </w:r>
        <w:r w:rsidR="00F91E0A">
          <w:rPr>
            <w:rFonts w:ascii="Times New Roman" w:hAnsi="Times New Roman" w:cs="Times New Roman"/>
            <w:noProof/>
            <w:sz w:val="24"/>
            <w:szCs w:val="24"/>
          </w:rPr>
          <w:t>8</w:t>
        </w:r>
        <w:r w:rsidR="00FF1825" w:rsidRPr="00D44DED">
          <w:rPr>
            <w:rFonts w:ascii="Times New Roman" w:hAnsi="Times New Roman" w:cs="Times New Roman"/>
            <w:sz w:val="24"/>
            <w:szCs w:val="24"/>
          </w:rPr>
          <w:fldChar w:fldCharType="end"/>
        </w:r>
      </w:p>
    </w:sdtContent>
  </w:sdt>
  <w:p w:rsidR="00D12DAB" w:rsidRPr="00D44DED" w:rsidRDefault="00D12DAB">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DAB" w:rsidRPr="00D44DED" w:rsidRDefault="00D12DAB">
    <w:pPr>
      <w:pStyle w:val="Header"/>
      <w:rPr>
        <w:rFonts w:ascii="Times New Roman" w:hAnsi="Times New Roman" w:cs="Times New Roman"/>
        <w:sz w:val="24"/>
        <w:szCs w:val="24"/>
      </w:rPr>
    </w:pPr>
    <w:del w:id="35" w:author="karen" w:date="2012-11-24T08:49:00Z">
      <w:r w:rsidDel="00101CE4">
        <w:rPr>
          <w:rFonts w:ascii="Times New Roman" w:hAnsi="Times New Roman" w:cs="Times New Roman"/>
          <w:sz w:val="24"/>
          <w:szCs w:val="24"/>
        </w:rPr>
        <w:delText>Running head</w:delText>
      </w:r>
    </w:del>
    <w:r>
      <w:rPr>
        <w:rFonts w:ascii="Times New Roman" w:hAnsi="Times New Roman" w:cs="Times New Roman"/>
        <w:sz w:val="24"/>
        <w:szCs w:val="24"/>
      </w:rPr>
      <w:t>:  EVIDENCE-BASED PRACTICE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33856"/>
    <w:multiLevelType w:val="hybridMultilevel"/>
    <w:tmpl w:val="C16AA58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6EE"/>
    <w:rsid w:val="00074738"/>
    <w:rsid w:val="000C2F3B"/>
    <w:rsid w:val="00101CE4"/>
    <w:rsid w:val="00265DCA"/>
    <w:rsid w:val="00273AB6"/>
    <w:rsid w:val="002E3693"/>
    <w:rsid w:val="002F05C4"/>
    <w:rsid w:val="00370028"/>
    <w:rsid w:val="00372BEF"/>
    <w:rsid w:val="003A51C6"/>
    <w:rsid w:val="003F72E5"/>
    <w:rsid w:val="004033EA"/>
    <w:rsid w:val="00454A39"/>
    <w:rsid w:val="0047566C"/>
    <w:rsid w:val="004C56F6"/>
    <w:rsid w:val="004D3D48"/>
    <w:rsid w:val="00517CC7"/>
    <w:rsid w:val="00524F74"/>
    <w:rsid w:val="00540D59"/>
    <w:rsid w:val="0055622D"/>
    <w:rsid w:val="00564E8F"/>
    <w:rsid w:val="00576E7A"/>
    <w:rsid w:val="005E6D5C"/>
    <w:rsid w:val="006423BB"/>
    <w:rsid w:val="00645EDB"/>
    <w:rsid w:val="0066118B"/>
    <w:rsid w:val="00685912"/>
    <w:rsid w:val="007250F1"/>
    <w:rsid w:val="007327E9"/>
    <w:rsid w:val="00742806"/>
    <w:rsid w:val="00772D19"/>
    <w:rsid w:val="007938F1"/>
    <w:rsid w:val="00814427"/>
    <w:rsid w:val="008327B9"/>
    <w:rsid w:val="00881814"/>
    <w:rsid w:val="008B06AB"/>
    <w:rsid w:val="008B4C20"/>
    <w:rsid w:val="008C2A99"/>
    <w:rsid w:val="009630C9"/>
    <w:rsid w:val="009959B9"/>
    <w:rsid w:val="009D474F"/>
    <w:rsid w:val="009F3085"/>
    <w:rsid w:val="009F6440"/>
    <w:rsid w:val="00A146EE"/>
    <w:rsid w:val="00A34720"/>
    <w:rsid w:val="00A35A5C"/>
    <w:rsid w:val="00A3771B"/>
    <w:rsid w:val="00A568A8"/>
    <w:rsid w:val="00A67621"/>
    <w:rsid w:val="00A7366E"/>
    <w:rsid w:val="00AB26A2"/>
    <w:rsid w:val="00AE4179"/>
    <w:rsid w:val="00B132BE"/>
    <w:rsid w:val="00B906A5"/>
    <w:rsid w:val="00BB0BAB"/>
    <w:rsid w:val="00BC5AA1"/>
    <w:rsid w:val="00BC7366"/>
    <w:rsid w:val="00BD6883"/>
    <w:rsid w:val="00C7655B"/>
    <w:rsid w:val="00CB05D4"/>
    <w:rsid w:val="00CD4429"/>
    <w:rsid w:val="00CE109F"/>
    <w:rsid w:val="00D12DAB"/>
    <w:rsid w:val="00D32B59"/>
    <w:rsid w:val="00D44DED"/>
    <w:rsid w:val="00D57EFA"/>
    <w:rsid w:val="00DC0F4A"/>
    <w:rsid w:val="00E273A8"/>
    <w:rsid w:val="00E40CCD"/>
    <w:rsid w:val="00E53E46"/>
    <w:rsid w:val="00E559FD"/>
    <w:rsid w:val="00E6637A"/>
    <w:rsid w:val="00E87D53"/>
    <w:rsid w:val="00E97FFA"/>
    <w:rsid w:val="00EB048F"/>
    <w:rsid w:val="00EB174C"/>
    <w:rsid w:val="00EB7160"/>
    <w:rsid w:val="00ED39F0"/>
    <w:rsid w:val="00EE33E9"/>
    <w:rsid w:val="00EE45A1"/>
    <w:rsid w:val="00EE63DC"/>
    <w:rsid w:val="00F02E97"/>
    <w:rsid w:val="00F767A5"/>
    <w:rsid w:val="00F91E0A"/>
    <w:rsid w:val="00F97779"/>
    <w:rsid w:val="00FB4D84"/>
    <w:rsid w:val="00FC3CDA"/>
    <w:rsid w:val="00FF1825"/>
    <w:rsid w:val="00FF6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6EE"/>
  </w:style>
  <w:style w:type="paragraph" w:styleId="Footer">
    <w:name w:val="footer"/>
    <w:basedOn w:val="Normal"/>
    <w:link w:val="FooterChar"/>
    <w:uiPriority w:val="99"/>
    <w:semiHidden/>
    <w:unhideWhenUsed/>
    <w:rsid w:val="00A146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46EE"/>
  </w:style>
  <w:style w:type="paragraph" w:styleId="BalloonText">
    <w:name w:val="Balloon Text"/>
    <w:basedOn w:val="Normal"/>
    <w:link w:val="BalloonTextChar"/>
    <w:uiPriority w:val="99"/>
    <w:semiHidden/>
    <w:unhideWhenUsed/>
    <w:rsid w:val="00A14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6EE"/>
    <w:rPr>
      <w:rFonts w:ascii="Tahoma" w:hAnsi="Tahoma" w:cs="Tahoma"/>
      <w:sz w:val="16"/>
      <w:szCs w:val="16"/>
    </w:rPr>
  </w:style>
  <w:style w:type="character" w:styleId="Hyperlink">
    <w:name w:val="Hyperlink"/>
    <w:basedOn w:val="DefaultParagraphFont"/>
    <w:uiPriority w:val="99"/>
    <w:unhideWhenUsed/>
    <w:rsid w:val="00EB7160"/>
    <w:rPr>
      <w:rFonts w:cs="Times New Roman"/>
      <w:color w:val="0000FF" w:themeColor="hyperlink"/>
      <w:u w:val="single"/>
    </w:rPr>
  </w:style>
  <w:style w:type="paragraph" w:styleId="Revision">
    <w:name w:val="Revision"/>
    <w:hidden/>
    <w:uiPriority w:val="99"/>
    <w:semiHidden/>
    <w:rsid w:val="00101CE4"/>
    <w:pPr>
      <w:spacing w:after="0" w:line="240" w:lineRule="auto"/>
    </w:pPr>
  </w:style>
  <w:style w:type="character" w:styleId="FollowedHyperlink">
    <w:name w:val="FollowedHyperlink"/>
    <w:basedOn w:val="DefaultParagraphFont"/>
    <w:uiPriority w:val="99"/>
    <w:semiHidden/>
    <w:unhideWhenUsed/>
    <w:rsid w:val="004C56F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ideline.gov/content.aspx?id=24065&amp;search=breastfeed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0EB6A-26B9-4259-B213-E540694D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M. English</dc:creator>
  <cp:lastModifiedBy>karen</cp:lastModifiedBy>
  <cp:revision>10</cp:revision>
  <cp:lastPrinted>2012-01-19T05:11:00Z</cp:lastPrinted>
  <dcterms:created xsi:type="dcterms:W3CDTF">2012-11-11T22:54:00Z</dcterms:created>
  <dcterms:modified xsi:type="dcterms:W3CDTF">2012-11-24T15:38:00Z</dcterms:modified>
</cp:coreProperties>
</file>