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5204933D" w:rsidR="00A51D45" w:rsidRPr="00DA462D" w:rsidRDefault="0075269C" w:rsidP="00A51D45">
      <w:pPr>
        <w:spacing w:line="480" w:lineRule="auto"/>
        <w:jc w:val="center"/>
        <w:rPr>
          <w:rFonts w:ascii="Times New Roman" w:hAnsi="Times New Roman" w:cs="Times New Roman"/>
        </w:rPr>
      </w:pPr>
      <w:r>
        <w:rPr>
          <w:rFonts w:ascii="Times New Roman" w:hAnsi="Times New Roman" w:cs="Times New Roman"/>
        </w:rPr>
        <w:t>N</w:t>
      </w:r>
      <w:r w:rsidR="00E5255A">
        <w:rPr>
          <w:rFonts w:ascii="Times New Roman" w:hAnsi="Times New Roman" w:cs="Times New Roman"/>
        </w:rPr>
        <w:t>311</w:t>
      </w:r>
      <w:r w:rsidR="00E41D45">
        <w:rPr>
          <w:rFonts w:ascii="Times New Roman" w:hAnsi="Times New Roman" w:cs="Times New Roman"/>
        </w:rPr>
        <w:t xml:space="preserve"> Care Plan</w:t>
      </w:r>
      <w:r w:rsidR="0040088C">
        <w:rPr>
          <w:rFonts w:ascii="Times New Roman" w:hAnsi="Times New Roman" w:cs="Times New Roman"/>
        </w:rPr>
        <w:t xml:space="preserve"> #</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003E51EE" w14:textId="32371D29" w:rsidR="00556C28" w:rsidRDefault="00556C28" w:rsidP="00A51D45">
      <w:pPr>
        <w:spacing w:line="480" w:lineRule="auto"/>
        <w:jc w:val="center"/>
        <w:rPr>
          <w:rFonts w:ascii="Times New Roman" w:hAnsi="Times New Roman" w:cs="Times New Roman"/>
        </w:rPr>
      </w:pPr>
      <w:r w:rsidRPr="00DA462D">
        <w:rPr>
          <w:rFonts w:ascii="Times New Roman" w:hAnsi="Times New Roman" w:cs="Times New Roman"/>
        </w:rPr>
        <w:t>Name</w:t>
      </w:r>
    </w:p>
    <w:p w14:paraId="076676BB" w14:textId="0086D5EC" w:rsidR="00B43EA2" w:rsidRPr="00B43EA2" w:rsidRDefault="00B43EA2" w:rsidP="00A51D45">
      <w:pPr>
        <w:spacing w:line="480" w:lineRule="auto"/>
        <w:jc w:val="center"/>
        <w:rPr>
          <w:rFonts w:ascii="Times New Roman" w:hAnsi="Times New Roman" w:cs="Times New Roman"/>
          <w:color w:val="FF0000"/>
        </w:rPr>
      </w:pPr>
      <w:r w:rsidRPr="00B43EA2">
        <w:rPr>
          <w:rFonts w:ascii="Times New Roman" w:hAnsi="Times New Roman" w:cs="Times New Roman"/>
          <w:color w:val="FF0000"/>
        </w:rPr>
        <w:t>RECE</w:t>
      </w:r>
    </w:p>
    <w:sdt>
      <w:sdtPr>
        <w:rPr>
          <w:rFonts w:ascii="Times New Roman" w:hAnsi="Times New Roman" w:cs="Times New Roman"/>
          <w:color w:val="FF0000"/>
        </w:rPr>
        <w:id w:val="-1803071616"/>
        <w:placeholder>
          <w:docPart w:val="AAD24210D10A4E64B91BA10130F822D5"/>
        </w:placeholder>
      </w:sdtPr>
      <w:sdtContent>
        <w:p w14:paraId="3E8E9038" w14:textId="77777777" w:rsidR="00B43EA2" w:rsidRPr="00B43EA2" w:rsidRDefault="00B43EA2" w:rsidP="00680D0C">
          <w:pPr>
            <w:spacing w:line="480" w:lineRule="auto"/>
            <w:jc w:val="center"/>
            <w:rPr>
              <w:rFonts w:ascii="Times New Roman" w:hAnsi="Times New Roman" w:cs="Times New Roman"/>
              <w:color w:val="FF0000"/>
            </w:rPr>
          </w:pPr>
          <w:r w:rsidRPr="00B43EA2">
            <w:rPr>
              <w:rFonts w:ascii="Times New Roman" w:hAnsi="Times New Roman" w:cs="Times New Roman"/>
              <w:color w:val="FF0000"/>
            </w:rPr>
            <w:t>Write your name and number of care plan</w:t>
          </w:r>
        </w:p>
        <w:p w14:paraId="3317B4F9" w14:textId="480A0B3E" w:rsidR="00B376BA" w:rsidRPr="00B43EA2" w:rsidRDefault="00B43EA2" w:rsidP="00680D0C">
          <w:pPr>
            <w:spacing w:line="480" w:lineRule="auto"/>
            <w:jc w:val="center"/>
            <w:rPr>
              <w:rFonts w:ascii="Times New Roman" w:hAnsi="Times New Roman" w:cs="Times New Roman"/>
              <w:color w:val="FF0000"/>
            </w:rPr>
          </w:pPr>
          <w:r w:rsidRPr="00B43EA2">
            <w:rPr>
              <w:rFonts w:ascii="Times New Roman" w:hAnsi="Times New Roman" w:cs="Times New Roman"/>
              <w:color w:val="FF0000"/>
            </w:rPr>
            <w:t xml:space="preserve">Next time it is zero without </w:t>
          </w:r>
          <w:r>
            <w:rPr>
              <w:rFonts w:ascii="Times New Roman" w:hAnsi="Times New Roman" w:cs="Times New Roman"/>
              <w:color w:val="FF0000"/>
            </w:rPr>
            <w:t xml:space="preserve">your </w:t>
          </w:r>
          <w:r w:rsidRPr="00B43EA2">
            <w:rPr>
              <w:rFonts w:ascii="Times New Roman" w:hAnsi="Times New Roman" w:cs="Times New Roman"/>
              <w:color w:val="FF0000"/>
            </w:rPr>
            <w:t>name</w:t>
          </w:r>
        </w:p>
      </w:sdtContent>
    </w:sdt>
    <w:p w14:paraId="547987DA" w14:textId="7BB310BE" w:rsidR="00A51D45" w:rsidRPr="00DA462D" w:rsidRDefault="00951449" w:rsidP="00A51D45">
      <w:pPr>
        <w:spacing w:line="480" w:lineRule="auto"/>
        <w:jc w:val="center"/>
        <w:rPr>
          <w:rFonts w:ascii="Times New Roman" w:hAnsi="Times New Roman" w:cs="Times New Roman"/>
        </w:rPr>
      </w:pPr>
      <w:r>
        <w:rPr>
          <w:rFonts w:ascii="Times New Roman" w:hAnsi="Times New Roman" w:cs="Times New Roman"/>
        </w:rPr>
        <w:t>129/150</w:t>
      </w:r>
      <w:bookmarkStart w:id="0" w:name="_GoBack"/>
      <w:bookmarkEnd w:id="0"/>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290587B2"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B43EA2">
        <w:rPr>
          <w:rFonts w:ascii="Times New Roman" w:hAnsi="Times New Roman" w:cs="Times New Roman"/>
          <w:b/>
        </w:rPr>
        <w:t>5/</w:t>
      </w:r>
      <w:r w:rsidR="00E703CF">
        <w:rPr>
          <w:rFonts w:ascii="Times New Roman" w:hAnsi="Times New Roman" w:cs="Times New Roman"/>
          <w:b/>
        </w:rPr>
        <w:t>5</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F15091" w:rsidRPr="00DA462D" w14:paraId="1E27F96F" w14:textId="77777777" w:rsidTr="00F15091">
        <w:trPr>
          <w:trHeight w:val="620"/>
        </w:trPr>
        <w:tc>
          <w:tcPr>
            <w:tcW w:w="2556" w:type="dxa"/>
          </w:tcPr>
          <w:p w14:paraId="209A3CBD" w14:textId="5818D3A2"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4D349612" w:rsidR="00F15091" w:rsidRPr="00DA462D" w:rsidRDefault="001B7C5A" w:rsidP="00E73B77">
            <w:pPr>
              <w:rPr>
                <w:rFonts w:ascii="Times New Roman" w:hAnsi="Times New Roman" w:cs="Times New Roman"/>
                <w:b/>
              </w:rPr>
            </w:pPr>
            <w:ins w:id="1" w:author="Rece Doggett" w:date="2019-10-12T23:09:00Z">
              <w:r>
                <w:rPr>
                  <w:rFonts w:ascii="Times New Roman" w:hAnsi="Times New Roman" w:cs="Times New Roman"/>
                  <w:b/>
                </w:rPr>
                <w:t>09/30/19</w:t>
              </w:r>
            </w:ins>
          </w:p>
        </w:tc>
        <w:tc>
          <w:tcPr>
            <w:tcW w:w="2556" w:type="dxa"/>
          </w:tcPr>
          <w:p w14:paraId="5532B57F" w14:textId="4C694D5A"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Patient Initials</w:t>
            </w:r>
          </w:p>
          <w:p w14:paraId="15B2E532" w14:textId="41369016" w:rsidR="00F15091" w:rsidRPr="00DA462D" w:rsidRDefault="001B7C5A" w:rsidP="00E73B77">
            <w:pPr>
              <w:rPr>
                <w:rFonts w:ascii="Times New Roman" w:hAnsi="Times New Roman" w:cs="Times New Roman"/>
                <w:b/>
              </w:rPr>
            </w:pPr>
            <w:ins w:id="2" w:author="Rece Doggett" w:date="2019-10-12T23:09:00Z">
              <w:r>
                <w:rPr>
                  <w:rFonts w:ascii="Times New Roman" w:hAnsi="Times New Roman" w:cs="Times New Roman"/>
                  <w:b/>
                </w:rPr>
                <w:t>E.W.</w:t>
              </w:r>
            </w:ins>
          </w:p>
        </w:tc>
        <w:tc>
          <w:tcPr>
            <w:tcW w:w="2556" w:type="dxa"/>
          </w:tcPr>
          <w:p w14:paraId="404E907F" w14:textId="3052E77D"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Age</w:t>
            </w:r>
          </w:p>
          <w:p w14:paraId="0B0F68CA" w14:textId="6F82F9BA" w:rsidR="00F15091" w:rsidRPr="00DA462D" w:rsidRDefault="001B7C5A" w:rsidP="00E73B77">
            <w:pPr>
              <w:rPr>
                <w:rFonts w:ascii="Times New Roman" w:hAnsi="Times New Roman" w:cs="Times New Roman"/>
                <w:b/>
              </w:rPr>
            </w:pPr>
            <w:ins w:id="3" w:author="Rece Doggett" w:date="2019-10-12T23:09:00Z">
              <w:r>
                <w:rPr>
                  <w:rFonts w:ascii="Times New Roman" w:hAnsi="Times New Roman" w:cs="Times New Roman"/>
                  <w:b/>
                </w:rPr>
                <w:t>102</w:t>
              </w:r>
            </w:ins>
          </w:p>
        </w:tc>
        <w:tc>
          <w:tcPr>
            <w:tcW w:w="2556" w:type="dxa"/>
          </w:tcPr>
          <w:p w14:paraId="2AE2FA4F" w14:textId="77777777" w:rsidR="00F15091" w:rsidRDefault="00F15091" w:rsidP="00E73B77">
            <w:pPr>
              <w:jc w:val="center"/>
              <w:rPr>
                <w:ins w:id="4" w:author="Rece Doggett" w:date="2019-10-12T23:09:00Z"/>
                <w:rFonts w:ascii="Times New Roman" w:hAnsi="Times New Roman" w:cs="Times New Roman"/>
                <w:b/>
              </w:rPr>
            </w:pPr>
            <w:r w:rsidRPr="00DA462D">
              <w:rPr>
                <w:rFonts w:ascii="Times New Roman" w:hAnsi="Times New Roman" w:cs="Times New Roman"/>
                <w:b/>
              </w:rPr>
              <w:t>Gender</w:t>
            </w:r>
          </w:p>
          <w:p w14:paraId="6933B4A5" w14:textId="695E165F" w:rsidR="001B7C5A" w:rsidRPr="00DA462D" w:rsidRDefault="001B7C5A" w:rsidP="00E73B77">
            <w:pPr>
              <w:jc w:val="center"/>
              <w:rPr>
                <w:rFonts w:ascii="Times New Roman" w:hAnsi="Times New Roman" w:cs="Times New Roman"/>
                <w:b/>
              </w:rPr>
            </w:pPr>
            <w:ins w:id="5" w:author="Rece Doggett" w:date="2019-10-12T23:09:00Z">
              <w:r>
                <w:rPr>
                  <w:rFonts w:ascii="Times New Roman" w:hAnsi="Times New Roman" w:cs="Times New Roman"/>
                  <w:b/>
                </w:rPr>
                <w:t>Female</w:t>
              </w:r>
            </w:ins>
          </w:p>
        </w:tc>
      </w:tr>
      <w:tr w:rsidR="00F15091" w:rsidRPr="00DA462D" w14:paraId="071143B3" w14:textId="77777777" w:rsidTr="00F15091">
        <w:trPr>
          <w:trHeight w:val="500"/>
        </w:trPr>
        <w:tc>
          <w:tcPr>
            <w:tcW w:w="2556" w:type="dxa"/>
          </w:tcPr>
          <w:p w14:paraId="0C3A07F8" w14:textId="29506786"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02610EF9" w:rsidR="00F15091" w:rsidRPr="00DA462D" w:rsidRDefault="001B7C5A" w:rsidP="00E73B77">
            <w:pPr>
              <w:rPr>
                <w:rFonts w:ascii="Times New Roman" w:hAnsi="Times New Roman" w:cs="Times New Roman"/>
                <w:b/>
              </w:rPr>
            </w:pPr>
            <w:ins w:id="6" w:author="Rece Doggett" w:date="2019-10-12T23:09:00Z">
              <w:r>
                <w:rPr>
                  <w:rFonts w:ascii="Times New Roman" w:hAnsi="Times New Roman" w:cs="Times New Roman"/>
                  <w:b/>
                </w:rPr>
                <w:t>White</w:t>
              </w:r>
            </w:ins>
          </w:p>
        </w:tc>
        <w:tc>
          <w:tcPr>
            <w:tcW w:w="2556" w:type="dxa"/>
          </w:tcPr>
          <w:p w14:paraId="56E8301F" w14:textId="0E6150E6"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0E740EE7" w:rsidR="00F15091" w:rsidRPr="00DA462D" w:rsidRDefault="001B7C5A" w:rsidP="00E73B77">
            <w:pPr>
              <w:rPr>
                <w:rFonts w:ascii="Times New Roman" w:hAnsi="Times New Roman" w:cs="Times New Roman"/>
                <w:b/>
              </w:rPr>
            </w:pPr>
            <w:ins w:id="7" w:author="Rece Doggett" w:date="2019-10-12T23:09:00Z">
              <w:r>
                <w:rPr>
                  <w:rFonts w:ascii="Times New Roman" w:hAnsi="Times New Roman" w:cs="Times New Roman"/>
                  <w:b/>
                </w:rPr>
                <w:t>Retired</w:t>
              </w:r>
            </w:ins>
          </w:p>
        </w:tc>
        <w:tc>
          <w:tcPr>
            <w:tcW w:w="2556" w:type="dxa"/>
          </w:tcPr>
          <w:p w14:paraId="4A565678" w14:textId="21C92606"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0E678959" w:rsidR="00F15091" w:rsidRPr="00DA462D" w:rsidRDefault="001B7C5A" w:rsidP="00E73B77">
            <w:pPr>
              <w:rPr>
                <w:rFonts w:ascii="Times New Roman" w:hAnsi="Times New Roman" w:cs="Times New Roman"/>
                <w:b/>
              </w:rPr>
            </w:pPr>
            <w:ins w:id="8" w:author="Rece Doggett" w:date="2019-10-12T23:09:00Z">
              <w:r>
                <w:rPr>
                  <w:rFonts w:ascii="Times New Roman" w:hAnsi="Times New Roman" w:cs="Times New Roman"/>
                  <w:b/>
                </w:rPr>
                <w:t>Widowed</w:t>
              </w:r>
            </w:ins>
          </w:p>
        </w:tc>
        <w:tc>
          <w:tcPr>
            <w:tcW w:w="2556" w:type="dxa"/>
          </w:tcPr>
          <w:p w14:paraId="74D4856A" w14:textId="77777777"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Allergies</w:t>
            </w:r>
          </w:p>
          <w:p w14:paraId="2947A4B4" w14:textId="76764EFD" w:rsidR="00F15091" w:rsidRPr="00DA462D" w:rsidRDefault="001B7C5A" w:rsidP="00E73B77">
            <w:pPr>
              <w:rPr>
                <w:rFonts w:ascii="Times New Roman" w:hAnsi="Times New Roman" w:cs="Times New Roman"/>
                <w:b/>
              </w:rPr>
            </w:pPr>
            <w:ins w:id="9" w:author="Rece Doggett" w:date="2019-10-12T23:09:00Z">
              <w:r>
                <w:rPr>
                  <w:rFonts w:ascii="Times New Roman" w:hAnsi="Times New Roman" w:cs="Times New Roman"/>
                  <w:b/>
                </w:rPr>
                <w:t>Pineapple, bananas, sulfas</w:t>
              </w:r>
            </w:ins>
          </w:p>
        </w:tc>
      </w:tr>
      <w:tr w:rsidR="00F15091" w:rsidRPr="00DA462D" w14:paraId="74C9468A" w14:textId="56B51F19" w:rsidTr="00F15091">
        <w:trPr>
          <w:gridAfter w:val="1"/>
          <w:wAfter w:w="2556" w:type="dxa"/>
          <w:trHeight w:val="500"/>
        </w:trPr>
        <w:tc>
          <w:tcPr>
            <w:tcW w:w="2556" w:type="dxa"/>
          </w:tcPr>
          <w:p w14:paraId="0C340FC5" w14:textId="46EBFF97"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Code Status</w:t>
            </w:r>
          </w:p>
          <w:p w14:paraId="3C5EF16F" w14:textId="5AB6C55C" w:rsidR="00F15091" w:rsidRPr="00DA462D" w:rsidRDefault="001B7C5A" w:rsidP="00E73B77">
            <w:pPr>
              <w:rPr>
                <w:rFonts w:ascii="Times New Roman" w:hAnsi="Times New Roman" w:cs="Times New Roman"/>
                <w:b/>
              </w:rPr>
            </w:pPr>
            <w:ins w:id="10" w:author="Rece Doggett" w:date="2019-10-12T23:09:00Z">
              <w:r>
                <w:rPr>
                  <w:rFonts w:ascii="Times New Roman" w:hAnsi="Times New Roman" w:cs="Times New Roman"/>
                  <w:b/>
                </w:rPr>
                <w:t>DNR</w:t>
              </w:r>
            </w:ins>
          </w:p>
        </w:tc>
        <w:tc>
          <w:tcPr>
            <w:tcW w:w="2556" w:type="dxa"/>
          </w:tcPr>
          <w:p w14:paraId="0C047EB9" w14:textId="77777777" w:rsidR="00F15091" w:rsidRDefault="00F15091" w:rsidP="008D11A9">
            <w:pPr>
              <w:jc w:val="center"/>
              <w:rPr>
                <w:ins w:id="11" w:author="Rece Doggett" w:date="2019-10-12T23:10:00Z"/>
                <w:rFonts w:ascii="Times New Roman" w:hAnsi="Times New Roman" w:cs="Times New Roman"/>
                <w:b/>
              </w:rPr>
            </w:pPr>
            <w:r>
              <w:rPr>
                <w:rFonts w:ascii="Times New Roman" w:hAnsi="Times New Roman" w:cs="Times New Roman"/>
                <w:b/>
              </w:rPr>
              <w:t>Height</w:t>
            </w:r>
          </w:p>
          <w:p w14:paraId="2167F809" w14:textId="1CE939C3" w:rsidR="001B7C5A" w:rsidRPr="00DA462D" w:rsidRDefault="001B7C5A" w:rsidP="008D11A9">
            <w:pPr>
              <w:jc w:val="center"/>
              <w:rPr>
                <w:rFonts w:ascii="Times New Roman" w:hAnsi="Times New Roman" w:cs="Times New Roman"/>
                <w:b/>
              </w:rPr>
            </w:pPr>
            <w:ins w:id="12" w:author="Rece Doggett" w:date="2019-10-12T23:10:00Z">
              <w:r>
                <w:rPr>
                  <w:rFonts w:ascii="Times New Roman" w:hAnsi="Times New Roman" w:cs="Times New Roman"/>
                  <w:b/>
                </w:rPr>
                <w:t>4’ 11”</w:t>
              </w:r>
            </w:ins>
          </w:p>
        </w:tc>
        <w:tc>
          <w:tcPr>
            <w:tcW w:w="2556" w:type="dxa"/>
          </w:tcPr>
          <w:p w14:paraId="1CF5C1EF" w14:textId="77777777" w:rsidR="00F15091" w:rsidRDefault="00F15091" w:rsidP="008D11A9">
            <w:pPr>
              <w:jc w:val="center"/>
              <w:rPr>
                <w:ins w:id="13" w:author="Rece Doggett" w:date="2019-10-12T23:10:00Z"/>
                <w:rFonts w:ascii="Times New Roman" w:hAnsi="Times New Roman" w:cs="Times New Roman"/>
                <w:b/>
              </w:rPr>
            </w:pPr>
            <w:r>
              <w:rPr>
                <w:rFonts w:ascii="Times New Roman" w:hAnsi="Times New Roman" w:cs="Times New Roman"/>
                <w:b/>
              </w:rPr>
              <w:t>Weight</w:t>
            </w:r>
          </w:p>
          <w:p w14:paraId="7D76E2D0" w14:textId="143CB750" w:rsidR="001B7C5A" w:rsidRPr="00DA462D" w:rsidRDefault="001B7C5A" w:rsidP="008D11A9">
            <w:pPr>
              <w:jc w:val="center"/>
              <w:rPr>
                <w:rFonts w:ascii="Times New Roman" w:hAnsi="Times New Roman" w:cs="Times New Roman"/>
                <w:b/>
              </w:rPr>
            </w:pPr>
            <w:ins w:id="14" w:author="Rece Doggett" w:date="2019-10-12T23:10:00Z">
              <w:r>
                <w:rPr>
                  <w:rFonts w:ascii="Times New Roman" w:hAnsi="Times New Roman" w:cs="Times New Roman"/>
                  <w:b/>
                </w:rPr>
                <w:t>79 lb.</w:t>
              </w:r>
            </w:ins>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692967D8"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B43EA2">
        <w:rPr>
          <w:rFonts w:ascii="Times New Roman" w:hAnsi="Times New Roman" w:cs="Times New Roman"/>
          <w:b/>
        </w:rPr>
        <w:t>5/</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455FE976" w:rsidR="005005A4" w:rsidRPr="00DA462D" w:rsidRDefault="005005A4" w:rsidP="005005A4">
      <w:pPr>
        <w:spacing w:line="480" w:lineRule="auto"/>
        <w:rPr>
          <w:rFonts w:ascii="Times New Roman" w:hAnsi="Times New Roman" w:cs="Times New Roman"/>
          <w:b/>
        </w:rPr>
      </w:pPr>
      <w:r w:rsidRPr="00DA462D">
        <w:rPr>
          <w:rFonts w:ascii="Times New Roman" w:hAnsi="Times New Roman" w:cs="Times New Roman"/>
          <w:b/>
        </w:rPr>
        <w:t>Past Medical History:</w:t>
      </w:r>
      <w:sdt>
        <w:sdtPr>
          <w:rPr>
            <w:rFonts w:ascii="Times New Roman" w:hAnsi="Times New Roman" w:cs="Times New Roman"/>
            <w:b/>
          </w:rPr>
          <w:id w:val="-261919688"/>
          <w:placeholder>
            <w:docPart w:val="DefaultPlaceholder_1082065158"/>
          </w:placeholder>
        </w:sdtPr>
        <w:sdtContent>
          <w:r w:rsidR="00291E7B">
            <w:rPr>
              <w:rFonts w:ascii="Times New Roman" w:hAnsi="Times New Roman" w:cs="Times New Roman"/>
              <w:b/>
            </w:rPr>
            <w:t xml:space="preserve"> Severe Right hip osteoarthritis, Pneumonia, dysphagia, mild cognitive impairment</w:t>
          </w:r>
        </w:sdtContent>
      </w:sdt>
    </w:p>
    <w:p w14:paraId="57A3B5B4" w14:textId="74095B00"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Surgical History:</w:t>
      </w:r>
      <w:r w:rsidR="00291E7B">
        <w:rPr>
          <w:rFonts w:ascii="Times New Roman" w:hAnsi="Times New Roman" w:cs="Times New Roman"/>
          <w:b/>
        </w:rPr>
        <w:t xml:space="preserve"> Bilateral L hip hemiarthroplasty</w:t>
      </w:r>
    </w:p>
    <w:p w14:paraId="58D64842" w14:textId="68DC8F13" w:rsidR="00DB5055" w:rsidRPr="00DA462D" w:rsidRDefault="00DB5055" w:rsidP="005005A4">
      <w:pPr>
        <w:spacing w:line="480" w:lineRule="auto"/>
        <w:rPr>
          <w:rFonts w:ascii="Times New Roman" w:hAnsi="Times New Roman" w:cs="Times New Roman"/>
          <w:b/>
        </w:rPr>
      </w:pPr>
      <w:r>
        <w:rPr>
          <w:rFonts w:ascii="Times New Roman" w:hAnsi="Times New Roman" w:cs="Times New Roman"/>
          <w:b/>
        </w:rPr>
        <w:t>Family History:</w:t>
      </w:r>
      <w:r w:rsidR="00291E7B">
        <w:rPr>
          <w:rFonts w:ascii="Times New Roman" w:hAnsi="Times New Roman" w:cs="Times New Roman"/>
          <w:b/>
        </w:rPr>
        <w:t xml:space="preserve"> Maternal - Hypertension </w:t>
      </w:r>
    </w:p>
    <w:p w14:paraId="30F21E97" w14:textId="1459FF99" w:rsidR="00DB5055" w:rsidRDefault="005005A4" w:rsidP="005005A4">
      <w:pPr>
        <w:spacing w:line="480" w:lineRule="auto"/>
        <w:rPr>
          <w:rFonts w:ascii="Times New Roman" w:hAnsi="Times New Roman" w:cs="Times New Roman"/>
          <w:b/>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291E7B">
        <w:rPr>
          <w:rFonts w:ascii="Times New Roman" w:hAnsi="Times New Roman" w:cs="Times New Roman"/>
          <w:b/>
        </w:rPr>
        <w:t xml:space="preserve"> Hx of smoking tobacco</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403B26F6"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w:t>
      </w:r>
      <w:r w:rsidR="00DC520D">
        <w:rPr>
          <w:rFonts w:ascii="Times New Roman" w:hAnsi="Times New Roman" w:cs="Times New Roman"/>
          <w:b/>
        </w:rPr>
        <w:t>2/</w:t>
      </w:r>
      <w:r w:rsidR="007420FC" w:rsidRPr="00DA462D">
        <w:rPr>
          <w:rFonts w:ascii="Times New Roman" w:hAnsi="Times New Roman" w:cs="Times New Roman"/>
          <w:b/>
        </w:rPr>
        <w:t>2</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366183843"/>
          <w:placeholder>
            <w:docPart w:val="DefaultPlaceholder_1082065158"/>
          </w:placeholder>
        </w:sdtPr>
        <w:sdtContent>
          <w:r w:rsidR="00291E7B">
            <w:rPr>
              <w:rFonts w:ascii="Times New Roman" w:hAnsi="Times New Roman" w:cs="Times New Roman"/>
              <w:b/>
            </w:rPr>
            <w:t>Hip pain, fall</w:t>
          </w:r>
        </w:sdtContent>
      </w:sdt>
    </w:p>
    <w:p w14:paraId="76B3E14E" w14:textId="1D5ABCAF"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History of present Illness</w:t>
      </w:r>
      <w:r w:rsidR="007420FC" w:rsidRPr="00DA462D">
        <w:rPr>
          <w:rFonts w:ascii="Times New Roman" w:hAnsi="Times New Roman" w:cs="Times New Roman"/>
          <w:b/>
        </w:rPr>
        <w:t xml:space="preserve"> (</w:t>
      </w:r>
      <w:r w:rsidR="00DC520D">
        <w:rPr>
          <w:rFonts w:ascii="Times New Roman" w:hAnsi="Times New Roman" w:cs="Times New Roman"/>
          <w:b/>
        </w:rPr>
        <w:t>8/</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473578046"/>
          <w:placeholder>
            <w:docPart w:val="DefaultPlaceholder_1082065158"/>
          </w:placeholder>
        </w:sdtPr>
        <w:sdtContent>
          <w:ins w:id="15" w:author="Rece Doggett" w:date="2019-10-15T12:17:00Z">
            <w:r w:rsidR="00D82CCD">
              <w:rPr>
                <w:rFonts w:ascii="Times New Roman" w:hAnsi="Times New Roman" w:cs="Times New Roman"/>
                <w:b/>
              </w:rPr>
              <w:t>Patient admitted to facility after a fall at home</w:t>
            </w:r>
          </w:ins>
          <w:r w:rsidR="00DC520D">
            <w:rPr>
              <w:rFonts w:ascii="Times New Roman" w:hAnsi="Times New Roman" w:cs="Times New Roman"/>
              <w:b/>
            </w:rPr>
            <w:t xml:space="preserve"> </w:t>
          </w:r>
          <w:r w:rsidR="00DC520D" w:rsidRPr="00DC520D">
            <w:rPr>
              <w:rFonts w:ascii="Times New Roman" w:hAnsi="Times New Roman" w:cs="Times New Roman"/>
              <w:b/>
              <w:color w:val="FF0000"/>
            </w:rPr>
            <w:t>when, how?</w:t>
          </w:r>
          <w:ins w:id="16" w:author="Rece Doggett" w:date="2019-10-15T12:17:00Z">
            <w:r w:rsidR="00D82CCD">
              <w:rPr>
                <w:rFonts w:ascii="Times New Roman" w:hAnsi="Times New Roman" w:cs="Times New Roman"/>
                <w:b/>
              </w:rPr>
              <w:t xml:space="preserve"> causing p</w:t>
            </w:r>
          </w:ins>
          <w:ins w:id="17" w:author="Rece Doggett" w:date="2019-10-15T12:18:00Z">
            <w:r w:rsidR="00D82CCD">
              <w:rPr>
                <w:rFonts w:ascii="Times New Roman" w:hAnsi="Times New Roman" w:cs="Times New Roman"/>
                <w:b/>
              </w:rPr>
              <w:t>x in the hip. The pain began immediately after the fall. It is located on the left hip and does not spread or radiate anywhere else.</w:t>
            </w:r>
          </w:ins>
          <w:ins w:id="18" w:author="Rece Doggett" w:date="2019-10-15T12:19:00Z">
            <w:r w:rsidR="00D82CCD">
              <w:rPr>
                <w:rFonts w:ascii="Times New Roman" w:hAnsi="Times New Roman" w:cs="Times New Roman"/>
                <w:b/>
              </w:rPr>
              <w:t xml:space="preserve"> Patient was unable to walk </w:t>
            </w:r>
          </w:ins>
          <w:ins w:id="19" w:author="Rece Doggett" w:date="2019-10-15T12:22:00Z">
            <w:r w:rsidR="00D82CCD">
              <w:rPr>
                <w:rFonts w:ascii="Times New Roman" w:hAnsi="Times New Roman" w:cs="Times New Roman"/>
                <w:b/>
              </w:rPr>
              <w:t>on</w:t>
            </w:r>
          </w:ins>
          <w:ins w:id="20" w:author="Rece Doggett" w:date="2019-10-15T12:19:00Z">
            <w:r w:rsidR="00D82CCD">
              <w:rPr>
                <w:rFonts w:ascii="Times New Roman" w:hAnsi="Times New Roman" w:cs="Times New Roman"/>
                <w:b/>
              </w:rPr>
              <w:t xml:space="preserve"> her own after the fall, but there are no other associated signs/symptoms</w:t>
            </w:r>
          </w:ins>
          <w:ins w:id="21" w:author="Rece Doggett" w:date="2019-10-15T12:21:00Z">
            <w:r w:rsidR="00D82CCD">
              <w:rPr>
                <w:rFonts w:ascii="Times New Roman" w:hAnsi="Times New Roman" w:cs="Times New Roman"/>
                <w:b/>
              </w:rPr>
              <w:t>. Pat</w:t>
            </w:r>
          </w:ins>
          <w:ins w:id="22" w:author="Rece Doggett" w:date="2019-10-15T12:22:00Z">
            <w:r w:rsidR="00D82CCD">
              <w:rPr>
                <w:rFonts w:ascii="Times New Roman" w:hAnsi="Times New Roman" w:cs="Times New Roman"/>
                <w:b/>
              </w:rPr>
              <w:t xml:space="preserve">ient did not take any medications because she was unable to access them due to the injury.  Client has been diagnosed with Osteoarthritis in the past which may have contributed to the fall. </w:t>
            </w:r>
          </w:ins>
          <w:del w:id="23" w:author="Rece Doggett" w:date="2019-10-15T12:17:00Z">
            <w:r w:rsidR="00291E7B" w:rsidDel="00D82CCD">
              <w:rPr>
                <w:rFonts w:ascii="Times New Roman" w:hAnsi="Times New Roman" w:cs="Times New Roman"/>
                <w:b/>
              </w:rPr>
              <w:delText>Osteoarthritis</w:delText>
            </w:r>
          </w:del>
        </w:sdtContent>
      </w:sdt>
    </w:p>
    <w:p w14:paraId="6BD46D3A" w14:textId="77777777" w:rsidR="004459CF" w:rsidRPr="00DA462D" w:rsidRDefault="004459CF" w:rsidP="00A51D45">
      <w:pPr>
        <w:spacing w:line="480" w:lineRule="auto"/>
        <w:rPr>
          <w:rFonts w:ascii="Times New Roman" w:hAnsi="Times New Roman" w:cs="Times New Roman"/>
        </w:rPr>
      </w:pP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0F335953"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Primary Diagnosis on Admission</w:t>
      </w:r>
      <w:r w:rsidR="0084019B">
        <w:rPr>
          <w:rFonts w:ascii="Times New Roman" w:hAnsi="Times New Roman" w:cs="Times New Roman"/>
          <w:b/>
        </w:rPr>
        <w:t xml:space="preserve"> (</w:t>
      </w:r>
      <w:r w:rsidR="00DC520D">
        <w:rPr>
          <w:rFonts w:ascii="Times New Roman" w:hAnsi="Times New Roman" w:cs="Times New Roman"/>
          <w:b/>
        </w:rPr>
        <w:t>3/</w:t>
      </w:r>
      <w:r w:rsidR="0084019B">
        <w:rPr>
          <w:rFonts w:ascii="Times New Roman" w:hAnsi="Times New Roman" w:cs="Times New Roman"/>
          <w:b/>
        </w:rPr>
        <w:t>3</w:t>
      </w:r>
      <w:r w:rsidR="007420FC"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1570299627"/>
          <w:placeholder>
            <w:docPart w:val="DefaultPlaceholder_1082065158"/>
          </w:placeholder>
        </w:sdtPr>
        <w:sdtContent>
          <w:r w:rsidR="00291E7B">
            <w:rPr>
              <w:rFonts w:ascii="Times New Roman" w:hAnsi="Times New Roman" w:cs="Times New Roman"/>
              <w:b/>
            </w:rPr>
            <w:t>Hip Fracture</w:t>
          </w:r>
        </w:sdtContent>
      </w:sdt>
    </w:p>
    <w:p w14:paraId="4D7F70D8" w14:textId="13E0DD0B"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Secondary Diagnosis (if applicable):</w:t>
      </w:r>
      <w:sdt>
        <w:sdtPr>
          <w:rPr>
            <w:rFonts w:ascii="Times New Roman" w:hAnsi="Times New Roman" w:cs="Times New Roman"/>
            <w:b/>
          </w:rPr>
          <w:id w:val="-937139655"/>
          <w:placeholder>
            <w:docPart w:val="DefaultPlaceholder_1082065158"/>
          </w:placeholder>
        </w:sdtPr>
        <w:sdtContent>
          <w:r w:rsidR="00291E7B">
            <w:rPr>
              <w:rFonts w:ascii="Times New Roman" w:hAnsi="Times New Roman" w:cs="Times New Roman"/>
              <w:b/>
            </w:rPr>
            <w:t>Mild cognitive impairment</w:t>
          </w:r>
        </w:sdtContent>
      </w:sdt>
    </w:p>
    <w:p w14:paraId="2D18EDB4" w14:textId="3EAA4E6F" w:rsidR="003A70C8" w:rsidRPr="00DC520D" w:rsidRDefault="003A70C8" w:rsidP="003A70C8">
      <w:pPr>
        <w:spacing w:line="480" w:lineRule="auto"/>
        <w:rPr>
          <w:rFonts w:ascii="Times New Roman" w:hAnsi="Times New Roman" w:cs="Times New Roman"/>
          <w:b/>
          <w:color w:val="FF0000"/>
        </w:rPr>
      </w:pPr>
      <w:r w:rsidRPr="00DA462D">
        <w:rPr>
          <w:rFonts w:ascii="Times New Roman" w:hAnsi="Times New Roman" w:cs="Times New Roman"/>
          <w:b/>
        </w:rPr>
        <w:lastRenderedPageBreak/>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w:t>
      </w:r>
      <w:r w:rsidR="00DC520D">
        <w:rPr>
          <w:rFonts w:ascii="Times New Roman" w:hAnsi="Times New Roman" w:cs="Times New Roman"/>
          <w:b/>
        </w:rPr>
        <w:t>15/</w:t>
      </w:r>
      <w:r w:rsidR="00792B44" w:rsidRPr="00DA462D">
        <w:rPr>
          <w:rFonts w:ascii="Times New Roman" w:hAnsi="Times New Roman" w:cs="Times New Roman"/>
          <w:b/>
        </w:rPr>
        <w:t>20</w:t>
      </w:r>
      <w:r w:rsidR="008D19BA" w:rsidRPr="00DA462D">
        <w:rPr>
          <w:rFonts w:ascii="Times New Roman" w:hAnsi="Times New Roman" w:cs="Times New Roman"/>
          <w:b/>
        </w:rPr>
        <w:t xml:space="preserve"> points)</w:t>
      </w:r>
      <w:r w:rsidRPr="00DA462D">
        <w:rPr>
          <w:rFonts w:ascii="Times New Roman" w:hAnsi="Times New Roman" w:cs="Times New Roman"/>
          <w:b/>
        </w:rPr>
        <w:t>:</w:t>
      </w:r>
      <w:r w:rsidR="00291E7B">
        <w:rPr>
          <w:rFonts w:ascii="Times New Roman" w:hAnsi="Times New Roman" w:cs="Times New Roman"/>
          <w:b/>
        </w:rPr>
        <w:t xml:space="preserve"> </w:t>
      </w:r>
      <w:r w:rsidR="00291E7B" w:rsidRPr="000E5699">
        <w:rPr>
          <w:rFonts w:ascii="Times New Roman" w:hAnsi="Times New Roman" w:cs="Times New Roman"/>
          <w:bCs/>
        </w:rPr>
        <w:t xml:space="preserve">Osteoarthritis also known as OA commonly occurs in individuals older than 50. Those who have had excess weight or stress on joints, or trauma also may be affected by this. OA is a slow and progressive, degenerative, and inflammatory disease. The pressure on the joint wears away the cartilage. Inflammation occurs as cytokines which have inflammatory mediators. Metalloproteases </w:t>
      </w:r>
      <w:r w:rsidR="00C50AA7">
        <w:rPr>
          <w:rFonts w:ascii="Times New Roman" w:hAnsi="Times New Roman" w:cs="Times New Roman"/>
          <w:bCs/>
        </w:rPr>
        <w:t xml:space="preserve">(an enzyme that works with a metal) </w:t>
      </w:r>
      <w:r w:rsidR="00291E7B" w:rsidRPr="000E5699">
        <w:rPr>
          <w:rFonts w:ascii="Times New Roman" w:hAnsi="Times New Roman" w:cs="Times New Roman"/>
          <w:bCs/>
        </w:rPr>
        <w:t>are released into the joint and degrade the cartilage. Cartilage begins to lose elasticity and bone will strip the protective cartilage contacts against the opposing surfaces. Erosion of damaged cartilage in OA joints can progress until it exposes the underlying bone.</w:t>
      </w:r>
      <w:r w:rsidR="00291E7B" w:rsidRPr="00291E7B">
        <w:rPr>
          <w:rFonts w:ascii="Times New Roman" w:hAnsi="Times New Roman" w:cs="Times New Roman"/>
          <w:bCs/>
        </w:rPr>
        <w:t xml:space="preserve"> </w:t>
      </w:r>
      <w:r w:rsidR="00291E7B">
        <w:rPr>
          <w:rFonts w:ascii="Times New Roman" w:hAnsi="Times New Roman" w:cs="Times New Roman"/>
          <w:bCs/>
        </w:rPr>
        <w:t>OA can damage any joints, but usually effect hands, knees, hips, and spine. This disease can usually be managed, and the damage is irreversible. The disease is caused by the cartilage wearing away at the joints. As the cartilage begins to wear, the bone may end up rubbing on bone.</w:t>
      </w:r>
      <w:r w:rsidR="00680CF4">
        <w:rPr>
          <w:rFonts w:ascii="Times New Roman" w:hAnsi="Times New Roman" w:cs="Times New Roman"/>
          <w:bCs/>
        </w:rPr>
        <w:t xml:space="preserve"> </w:t>
      </w:r>
      <w:r w:rsidR="00291E7B">
        <w:rPr>
          <w:rFonts w:ascii="Times New Roman" w:hAnsi="Times New Roman" w:cs="Times New Roman"/>
          <w:bCs/>
        </w:rPr>
        <w:t xml:space="preserve"> </w:t>
      </w:r>
      <w:r w:rsidR="00291E7B" w:rsidRPr="00DC520D">
        <w:rPr>
          <w:rFonts w:ascii="Times New Roman" w:hAnsi="Times New Roman" w:cs="Times New Roman"/>
          <w:bCs/>
          <w:color w:val="FF0000"/>
        </w:rPr>
        <w:t>Symptoms</w:t>
      </w:r>
      <w:r w:rsidR="00291E7B">
        <w:rPr>
          <w:rFonts w:ascii="Times New Roman" w:hAnsi="Times New Roman" w:cs="Times New Roman"/>
          <w:bCs/>
        </w:rPr>
        <w:t xml:space="preserve"> of osteoarthritis include pain, stiffness, tenderness, loss of flexibility, grating sensation, bone spurs, and swelling. </w:t>
      </w:r>
      <w:r w:rsidR="00291E7B" w:rsidRPr="00DC520D">
        <w:rPr>
          <w:rFonts w:ascii="Times New Roman" w:hAnsi="Times New Roman" w:cs="Times New Roman"/>
          <w:bCs/>
          <w:color w:val="FF0000"/>
        </w:rPr>
        <w:t xml:space="preserve">Risk factors </w:t>
      </w:r>
      <w:r w:rsidR="00291E7B" w:rsidRPr="000E5699">
        <w:rPr>
          <w:rFonts w:ascii="Times New Roman" w:hAnsi="Times New Roman" w:cs="Times New Roman"/>
          <w:bCs/>
        </w:rPr>
        <w:t>include aging, obesity, history of sports, trauma over joints, and heavy physical labor.</w:t>
      </w:r>
      <w:r w:rsidR="001A04EA">
        <w:rPr>
          <w:rFonts w:ascii="Times New Roman" w:hAnsi="Times New Roman" w:cs="Times New Roman"/>
          <w:bCs/>
        </w:rPr>
        <w:t xml:space="preserve"> </w:t>
      </w:r>
      <w:r w:rsidR="001A04EA" w:rsidRPr="00DC520D">
        <w:rPr>
          <w:rFonts w:ascii="Times New Roman" w:hAnsi="Times New Roman" w:cs="Times New Roman"/>
          <w:bCs/>
          <w:color w:val="FF0000"/>
        </w:rPr>
        <w:t>Complications</w:t>
      </w:r>
      <w:r w:rsidR="001A04EA">
        <w:rPr>
          <w:rFonts w:ascii="Times New Roman" w:hAnsi="Times New Roman" w:cs="Times New Roman"/>
          <w:bCs/>
        </w:rPr>
        <w:t xml:space="preserve"> of OA </w:t>
      </w:r>
      <w:r w:rsidR="00555F73">
        <w:rPr>
          <w:rFonts w:ascii="Times New Roman" w:hAnsi="Times New Roman" w:cs="Times New Roman"/>
          <w:bCs/>
        </w:rPr>
        <w:t>are chronic inflammation of the joints and chronic pain of the joints.</w:t>
      </w:r>
      <w:r w:rsidR="00DC520D">
        <w:rPr>
          <w:rFonts w:ascii="Times New Roman" w:hAnsi="Times New Roman" w:cs="Times New Roman"/>
          <w:bCs/>
        </w:rPr>
        <w:t xml:space="preserve"> </w:t>
      </w:r>
      <w:r w:rsidR="00DC520D" w:rsidRPr="00DC520D">
        <w:rPr>
          <w:rFonts w:ascii="Times New Roman" w:hAnsi="Times New Roman" w:cs="Times New Roman"/>
          <w:bCs/>
          <w:color w:val="FF0000"/>
        </w:rPr>
        <w:t>Good but what is the relationship with your patient?</w:t>
      </w:r>
    </w:p>
    <w:p w14:paraId="0247B71D" w14:textId="754DB4A3" w:rsidR="00AE7881" w:rsidRDefault="00AE7881" w:rsidP="003A70C8">
      <w:pPr>
        <w:spacing w:line="480" w:lineRule="auto"/>
        <w:rPr>
          <w:rFonts w:ascii="Times New Roman" w:hAnsi="Times New Roman" w:cs="Times New Roman"/>
          <w:b/>
        </w:rPr>
      </w:pPr>
      <w:r>
        <w:rPr>
          <w:rFonts w:ascii="Times New Roman" w:hAnsi="Times New Roman" w:cs="Times New Roman"/>
          <w:b/>
        </w:rPr>
        <w:t>Pathophysiology References (</w:t>
      </w:r>
      <w:r w:rsidR="00DC520D">
        <w:rPr>
          <w:rFonts w:ascii="Times New Roman" w:hAnsi="Times New Roman" w:cs="Times New Roman"/>
          <w:b/>
        </w:rPr>
        <w:t>2/</w:t>
      </w:r>
      <w:r>
        <w:rPr>
          <w:rFonts w:ascii="Times New Roman" w:hAnsi="Times New Roman" w:cs="Times New Roman"/>
          <w:b/>
        </w:rPr>
        <w:t>2) (APA):</w:t>
      </w:r>
    </w:p>
    <w:p w14:paraId="372AF25D" w14:textId="718D8AC2" w:rsidR="00555F73" w:rsidRPr="00555F73" w:rsidRDefault="00555F73" w:rsidP="008802C8">
      <w:pPr>
        <w:spacing w:line="480" w:lineRule="auto"/>
        <w:ind w:left="720" w:hanging="720"/>
        <w:rPr>
          <w:rFonts w:ascii="Times New Roman" w:eastAsia="Times New Roman" w:hAnsi="Times New Roman" w:cs="Times New Roman"/>
          <w:color w:val="000000"/>
        </w:rPr>
      </w:pPr>
      <w:r w:rsidRPr="00555F73">
        <w:rPr>
          <w:rFonts w:ascii="Times New Roman" w:eastAsia="Times New Roman" w:hAnsi="Times New Roman" w:cs="Times New Roman"/>
          <w:i/>
          <w:iCs/>
          <w:color w:val="000000"/>
        </w:rPr>
        <w:t>Osteoarthritis - Symptoms and causes.</w:t>
      </w:r>
      <w:r w:rsidRPr="00555F73">
        <w:rPr>
          <w:rFonts w:ascii="Times New Roman" w:eastAsia="Times New Roman" w:hAnsi="Times New Roman" w:cs="Times New Roman"/>
          <w:color w:val="000000"/>
        </w:rPr>
        <w:t xml:space="preserve"> (2019, Ma</w:t>
      </w:r>
      <w:r w:rsidRPr="008802C8">
        <w:rPr>
          <w:rFonts w:ascii="Times New Roman" w:eastAsia="Times New Roman" w:hAnsi="Times New Roman" w:cs="Times New Roman"/>
          <w:color w:val="000000"/>
        </w:rPr>
        <w:t>dd</w:t>
      </w:r>
      <w:r w:rsidRPr="00555F73">
        <w:rPr>
          <w:rFonts w:ascii="Times New Roman" w:eastAsia="Times New Roman" w:hAnsi="Times New Roman" w:cs="Times New Roman"/>
          <w:color w:val="000000"/>
        </w:rPr>
        <w:t>y 8). Retrieved October 2, 2019, from https://www.mayoclinic.org/diseases-conditions/osteoarthritis/symptoms-causes/syc-20351925</w:t>
      </w:r>
    </w:p>
    <w:p w14:paraId="6630BBDB" w14:textId="5667069E" w:rsidR="00555F73" w:rsidRPr="008802C8" w:rsidRDefault="00555F73" w:rsidP="008802C8">
      <w:pPr>
        <w:spacing w:line="480" w:lineRule="auto"/>
        <w:ind w:left="720" w:hanging="720"/>
        <w:rPr>
          <w:rFonts w:ascii="Times New Roman" w:hAnsi="Times New Roman" w:cs="Times New Roman"/>
          <w:b/>
        </w:rPr>
      </w:pPr>
    </w:p>
    <w:p w14:paraId="6A83EE3F" w14:textId="77777777" w:rsidR="008802C8" w:rsidRPr="008802C8" w:rsidRDefault="008802C8" w:rsidP="008802C8">
      <w:pPr>
        <w:spacing w:line="480" w:lineRule="auto"/>
        <w:ind w:left="720" w:hanging="720"/>
        <w:rPr>
          <w:rFonts w:ascii="Times New Roman" w:eastAsia="Times New Roman" w:hAnsi="Times New Roman" w:cs="Times New Roman"/>
          <w:color w:val="000000"/>
        </w:rPr>
      </w:pPr>
      <w:proofErr w:type="spellStart"/>
      <w:r w:rsidRPr="008802C8">
        <w:rPr>
          <w:rFonts w:ascii="Times New Roman" w:eastAsia="Times New Roman" w:hAnsi="Times New Roman" w:cs="Times New Roman"/>
          <w:color w:val="000000"/>
        </w:rPr>
        <w:t>Capriotti</w:t>
      </w:r>
      <w:proofErr w:type="spellEnd"/>
      <w:r w:rsidRPr="008802C8">
        <w:rPr>
          <w:rFonts w:ascii="Times New Roman" w:eastAsia="Times New Roman" w:hAnsi="Times New Roman" w:cs="Times New Roman"/>
          <w:color w:val="000000"/>
        </w:rPr>
        <w:t xml:space="preserve">, T., &amp; Frizzell, J. P. (2016). </w:t>
      </w:r>
      <w:r w:rsidRPr="008802C8">
        <w:rPr>
          <w:rFonts w:ascii="Times New Roman" w:eastAsia="Times New Roman" w:hAnsi="Times New Roman" w:cs="Times New Roman"/>
          <w:i/>
          <w:iCs/>
          <w:color w:val="000000"/>
          <w:bdr w:val="none" w:sz="0" w:space="0" w:color="auto" w:frame="1"/>
        </w:rPr>
        <w:t>Pathophysiology: Introductory Concepts and Clinical Perspectives</w:t>
      </w:r>
      <w:r w:rsidRPr="008802C8">
        <w:rPr>
          <w:rFonts w:ascii="Times New Roman" w:eastAsia="Times New Roman" w:hAnsi="Times New Roman" w:cs="Times New Roman"/>
          <w:color w:val="000000"/>
        </w:rPr>
        <w:t>. United States: F.A. Davis Company.</w:t>
      </w:r>
    </w:p>
    <w:p w14:paraId="4975C0B4" w14:textId="77777777" w:rsidR="008802C8" w:rsidRDefault="008802C8" w:rsidP="003A70C8">
      <w:pPr>
        <w:spacing w:line="480" w:lineRule="auto"/>
        <w:rPr>
          <w:rFonts w:ascii="Times New Roman" w:hAnsi="Times New Roman" w:cs="Times New Roman"/>
          <w:b/>
        </w:rPr>
      </w:pPr>
    </w:p>
    <w:p w14:paraId="4DACEC30" w14:textId="77777777" w:rsidR="00555F73" w:rsidRPr="00DA462D" w:rsidRDefault="00555F73" w:rsidP="003A70C8">
      <w:pPr>
        <w:spacing w:line="480" w:lineRule="auto"/>
        <w:rPr>
          <w:rFonts w:ascii="Times New Roman" w:hAnsi="Times New Roman" w:cs="Times New Roman"/>
          <w:b/>
        </w:rPr>
      </w:pPr>
    </w:p>
    <w:p w14:paraId="08E82334" w14:textId="515C34AB" w:rsidR="008D11A9" w:rsidRDefault="008D11A9" w:rsidP="003A70C8">
      <w:pPr>
        <w:spacing w:line="480" w:lineRule="auto"/>
        <w:rPr>
          <w:rFonts w:ascii="Times New Roman" w:hAnsi="Times New Roman" w:cs="Times New Roman"/>
          <w:b/>
        </w:rPr>
      </w:pPr>
    </w:p>
    <w:p w14:paraId="595D75DC" w14:textId="575D77E2" w:rsidR="00DB5055" w:rsidRDefault="00DB5055" w:rsidP="003A70C8">
      <w:pPr>
        <w:spacing w:line="480" w:lineRule="auto"/>
        <w:rPr>
          <w:rFonts w:ascii="Times New Roman" w:hAnsi="Times New Roman" w:cs="Times New Roman"/>
          <w:b/>
        </w:rPr>
      </w:pPr>
    </w:p>
    <w:p w14:paraId="37CCEDD9" w14:textId="3F1A2031" w:rsidR="00E703CF" w:rsidRDefault="00E703CF" w:rsidP="003A70C8">
      <w:pPr>
        <w:spacing w:line="480" w:lineRule="auto"/>
        <w:rPr>
          <w:rFonts w:ascii="Times New Roman" w:hAnsi="Times New Roman" w:cs="Times New Roman"/>
          <w:b/>
        </w:rPr>
      </w:pPr>
    </w:p>
    <w:p w14:paraId="6851C846" w14:textId="77777777" w:rsidR="00E703CF" w:rsidRPr="00DA462D" w:rsidRDefault="00E703CF" w:rsidP="003A70C8">
      <w:pPr>
        <w:spacing w:line="480" w:lineRule="auto"/>
        <w:rPr>
          <w:rFonts w:ascii="Times New Roman" w:hAnsi="Times New Roman" w:cs="Times New Roman"/>
          <w:b/>
        </w:rPr>
      </w:pPr>
    </w:p>
    <w:p w14:paraId="05665408" w14:textId="335EF748" w:rsidR="0086074F" w:rsidRDefault="003A70C8" w:rsidP="00EB5EE7">
      <w:pPr>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347CD">
        <w:rPr>
          <w:rFonts w:ascii="Times New Roman" w:hAnsi="Times New Roman" w:cs="Times New Roman"/>
          <w:b/>
        </w:rPr>
        <w:t>13/</w:t>
      </w:r>
      <w:r w:rsidR="0084019B">
        <w:rPr>
          <w:rFonts w:ascii="Times New Roman" w:hAnsi="Times New Roman" w:cs="Times New Roman"/>
          <w:b/>
        </w:rPr>
        <w:t>20</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543B4139" w14:textId="0809E05C" w:rsidR="00EB5EE7" w:rsidRPr="00EB5EE7" w:rsidRDefault="00EB5EE7" w:rsidP="00EB5EE7">
      <w:pPr>
        <w:jc w:val="center"/>
        <w:rPr>
          <w:rFonts w:ascii="Times New Roman" w:hAnsi="Times New Roman" w:cs="Times New Roman"/>
          <w:b/>
        </w:rPr>
      </w:pPr>
      <w:r w:rsidRPr="00EB5EE7">
        <w:rPr>
          <w:rFonts w:ascii="Times New Roman" w:hAnsi="Times New Roman" w:cs="Times New Roman"/>
          <w:b/>
        </w:rPr>
        <w:t>*If laboratory data is unavailable,</w:t>
      </w:r>
      <w:r>
        <w:rPr>
          <w:rFonts w:ascii="Times New Roman" w:hAnsi="Times New Roman" w:cs="Times New Roman"/>
          <w:b/>
        </w:rPr>
        <w:t xml:space="preserve"> values will be assigned by the clinical instructor*</w:t>
      </w:r>
    </w:p>
    <w:p w14:paraId="0E45FBFD" w14:textId="2DE0D5E7" w:rsidR="00EB5EE7" w:rsidRDefault="00EB5EE7" w:rsidP="00EB5EE7">
      <w:pPr>
        <w:jc w:val="center"/>
        <w:rPr>
          <w:rFonts w:ascii="Times New Roman" w:hAnsi="Times New Roman" w:cs="Times New Roman"/>
          <w:b/>
        </w:rPr>
      </w:pPr>
    </w:p>
    <w:p w14:paraId="257AD337" w14:textId="77777777" w:rsidR="00EB5EE7" w:rsidRPr="00DA462D" w:rsidRDefault="00EB5EE7" w:rsidP="00EB5EE7">
      <w:pPr>
        <w:jc w:val="center"/>
        <w:rPr>
          <w:rFonts w:ascii="Times New Roman" w:hAnsi="Times New Roman" w:cs="Times New Roman"/>
          <w:b/>
        </w:rPr>
      </w:pP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24"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24"/>
    </w:p>
    <w:tbl>
      <w:tblPr>
        <w:tblStyle w:val="TableGrid"/>
        <w:tblW w:w="9845" w:type="dxa"/>
        <w:tblInd w:w="-356" w:type="dxa"/>
        <w:tblLook w:val="04A0" w:firstRow="1" w:lastRow="0" w:firstColumn="1" w:lastColumn="0" w:noHBand="0" w:noVBand="1"/>
      </w:tblPr>
      <w:tblGrid>
        <w:gridCol w:w="1894"/>
        <w:gridCol w:w="1525"/>
        <w:gridCol w:w="1309"/>
        <w:gridCol w:w="1443"/>
        <w:gridCol w:w="3674"/>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817FE8" w:rsidRPr="00DA462D" w14:paraId="15199B32" w14:textId="42F7EF34" w:rsidTr="00817FE8">
        <w:trPr>
          <w:trHeight w:val="421"/>
        </w:trPr>
        <w:tc>
          <w:tcPr>
            <w:tcW w:w="1931" w:type="dxa"/>
          </w:tcPr>
          <w:p w14:paraId="31FAD940" w14:textId="20F43C86" w:rsidR="00817FE8" w:rsidRPr="00DA462D" w:rsidRDefault="00817FE8" w:rsidP="008D11A9">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01D1392F" w:rsidR="00817FE8" w:rsidRPr="00F74906" w:rsidRDefault="00A41177" w:rsidP="00CA6F43">
            <w:pPr>
              <w:rPr>
                <w:rFonts w:ascii="Times New Roman" w:hAnsi="Times New Roman" w:cs="Times New Roman"/>
                <w:b/>
                <w:highlight w:val="yellow"/>
              </w:rPr>
            </w:pPr>
            <w:r w:rsidRPr="00F74906">
              <w:rPr>
                <w:rFonts w:ascii="Times New Roman" w:hAnsi="Times New Roman" w:cs="Times New Roman"/>
                <w:b/>
                <w:highlight w:val="yellow"/>
              </w:rPr>
              <w:t>3.8-5.3</w:t>
            </w:r>
          </w:p>
        </w:tc>
        <w:tc>
          <w:tcPr>
            <w:tcW w:w="1311" w:type="dxa"/>
          </w:tcPr>
          <w:p w14:paraId="1C01AABB" w14:textId="671A9CE8" w:rsidR="00817FE8" w:rsidRPr="00F74906" w:rsidRDefault="00A41177" w:rsidP="00CA6F43">
            <w:pPr>
              <w:rPr>
                <w:rFonts w:ascii="Times New Roman" w:hAnsi="Times New Roman" w:cs="Times New Roman"/>
                <w:b/>
                <w:highlight w:val="yellow"/>
              </w:rPr>
            </w:pPr>
            <w:r w:rsidRPr="00F74906">
              <w:rPr>
                <w:rFonts w:ascii="Times New Roman" w:hAnsi="Times New Roman" w:cs="Times New Roman"/>
                <w:b/>
                <w:highlight w:val="yellow"/>
              </w:rPr>
              <w:t>3.0</w:t>
            </w:r>
          </w:p>
        </w:tc>
        <w:tc>
          <w:tcPr>
            <w:tcW w:w="1041" w:type="dxa"/>
          </w:tcPr>
          <w:p w14:paraId="06FF8EE5" w14:textId="372A69A4" w:rsidR="00817FE8" w:rsidRPr="00DA462D" w:rsidRDefault="001F55C2" w:rsidP="00CA6F43">
            <w:pPr>
              <w:rPr>
                <w:rFonts w:ascii="Times New Roman" w:hAnsi="Times New Roman" w:cs="Times New Roman"/>
                <w:b/>
              </w:rPr>
            </w:pPr>
            <w:r>
              <w:rPr>
                <w:rFonts w:ascii="Times New Roman" w:hAnsi="Times New Roman" w:cs="Times New Roman"/>
                <w:b/>
              </w:rPr>
              <w:t>Unavailable</w:t>
            </w:r>
          </w:p>
        </w:tc>
        <w:tc>
          <w:tcPr>
            <w:tcW w:w="3972" w:type="dxa"/>
          </w:tcPr>
          <w:p w14:paraId="3CA07CC0" w14:textId="40A75070" w:rsidR="00817FE8" w:rsidRPr="00DA462D" w:rsidRDefault="001F55C2" w:rsidP="00CA6F43">
            <w:pPr>
              <w:rPr>
                <w:rFonts w:ascii="Times New Roman" w:hAnsi="Times New Roman" w:cs="Times New Roman"/>
                <w:b/>
              </w:rPr>
            </w:pPr>
            <w:r>
              <w:rPr>
                <w:rFonts w:ascii="Times New Roman" w:hAnsi="Times New Roman" w:cs="Times New Roman"/>
                <w:b/>
              </w:rPr>
              <w:t>Vitamin B12 deficiency</w:t>
            </w:r>
          </w:p>
        </w:tc>
      </w:tr>
      <w:tr w:rsidR="00817FE8" w:rsidRPr="00DA462D" w14:paraId="39AB8DA9" w14:textId="487AA917" w:rsidTr="00817FE8">
        <w:trPr>
          <w:trHeight w:val="403"/>
        </w:trPr>
        <w:tc>
          <w:tcPr>
            <w:tcW w:w="1931" w:type="dxa"/>
          </w:tcPr>
          <w:p w14:paraId="126382E4" w14:textId="787AE258" w:rsidR="00817FE8" w:rsidRPr="00DA462D" w:rsidRDefault="00817FE8" w:rsidP="008D11A9">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12D232A5" w:rsidR="00817FE8" w:rsidRPr="00F74906" w:rsidRDefault="00A41177" w:rsidP="00CA6F43">
            <w:pPr>
              <w:rPr>
                <w:rFonts w:ascii="Times New Roman" w:hAnsi="Times New Roman" w:cs="Times New Roman"/>
                <w:b/>
                <w:highlight w:val="yellow"/>
              </w:rPr>
            </w:pPr>
            <w:r w:rsidRPr="00F74906">
              <w:rPr>
                <w:rFonts w:ascii="Times New Roman" w:hAnsi="Times New Roman" w:cs="Times New Roman"/>
                <w:b/>
                <w:highlight w:val="yellow"/>
              </w:rPr>
              <w:t>12.0-17.0</w:t>
            </w:r>
          </w:p>
        </w:tc>
        <w:tc>
          <w:tcPr>
            <w:tcW w:w="1311" w:type="dxa"/>
          </w:tcPr>
          <w:p w14:paraId="568A0A5C" w14:textId="73E30BE9" w:rsidR="00817FE8" w:rsidRPr="00F74906" w:rsidRDefault="00A41177" w:rsidP="00CA6F43">
            <w:pPr>
              <w:rPr>
                <w:rFonts w:ascii="Times New Roman" w:hAnsi="Times New Roman" w:cs="Times New Roman"/>
                <w:b/>
                <w:highlight w:val="yellow"/>
              </w:rPr>
            </w:pPr>
            <w:r w:rsidRPr="00F74906">
              <w:rPr>
                <w:rFonts w:ascii="Times New Roman" w:hAnsi="Times New Roman" w:cs="Times New Roman"/>
                <w:b/>
                <w:highlight w:val="yellow"/>
              </w:rPr>
              <w:t>8.8</w:t>
            </w:r>
          </w:p>
        </w:tc>
        <w:tc>
          <w:tcPr>
            <w:tcW w:w="1041" w:type="dxa"/>
          </w:tcPr>
          <w:p w14:paraId="08BC44E4" w14:textId="4A6FB390" w:rsidR="00817FE8" w:rsidRPr="00DA462D" w:rsidRDefault="001F55C2" w:rsidP="00CA6F43">
            <w:pPr>
              <w:rPr>
                <w:rFonts w:ascii="Times New Roman" w:hAnsi="Times New Roman" w:cs="Times New Roman"/>
                <w:b/>
              </w:rPr>
            </w:pPr>
            <w:r>
              <w:rPr>
                <w:rFonts w:ascii="Times New Roman" w:hAnsi="Times New Roman" w:cs="Times New Roman"/>
                <w:b/>
              </w:rPr>
              <w:t>Unavailable</w:t>
            </w:r>
          </w:p>
        </w:tc>
        <w:tc>
          <w:tcPr>
            <w:tcW w:w="3972" w:type="dxa"/>
          </w:tcPr>
          <w:p w14:paraId="24B5A3DC" w14:textId="661BC22E" w:rsidR="00817FE8" w:rsidRPr="00DA462D" w:rsidRDefault="001F55C2" w:rsidP="00CA6F43">
            <w:pPr>
              <w:rPr>
                <w:rFonts w:ascii="Times New Roman" w:hAnsi="Times New Roman" w:cs="Times New Roman"/>
                <w:b/>
              </w:rPr>
            </w:pPr>
            <w:r>
              <w:rPr>
                <w:rFonts w:ascii="Times New Roman" w:hAnsi="Times New Roman" w:cs="Times New Roman"/>
                <w:b/>
              </w:rPr>
              <w:t>Vitamin B12 deficiency</w:t>
            </w:r>
          </w:p>
        </w:tc>
      </w:tr>
      <w:tr w:rsidR="00817FE8" w:rsidRPr="00DA462D" w14:paraId="1BF6BB00" w14:textId="065F56D7" w:rsidTr="00817FE8">
        <w:trPr>
          <w:trHeight w:val="421"/>
        </w:trPr>
        <w:tc>
          <w:tcPr>
            <w:tcW w:w="1931" w:type="dxa"/>
          </w:tcPr>
          <w:p w14:paraId="1F00D771" w14:textId="6370AD1D" w:rsidR="00817FE8" w:rsidRPr="00DA462D" w:rsidRDefault="00817FE8" w:rsidP="008D11A9">
            <w:pPr>
              <w:rPr>
                <w:rFonts w:ascii="Times New Roman" w:hAnsi="Times New Roman" w:cs="Times New Roman"/>
                <w:b/>
              </w:rPr>
            </w:pPr>
            <w:proofErr w:type="spellStart"/>
            <w:r w:rsidRPr="00DA462D">
              <w:rPr>
                <w:rFonts w:ascii="Times New Roman" w:hAnsi="Times New Roman" w:cs="Times New Roman"/>
                <w:b/>
              </w:rPr>
              <w:t>Hct</w:t>
            </w:r>
            <w:proofErr w:type="spellEnd"/>
          </w:p>
        </w:tc>
        <w:tc>
          <w:tcPr>
            <w:tcW w:w="1590" w:type="dxa"/>
          </w:tcPr>
          <w:p w14:paraId="7E55CAC9" w14:textId="47357540" w:rsidR="00817FE8" w:rsidRPr="00F74906" w:rsidRDefault="00A41177" w:rsidP="00CA6F43">
            <w:pPr>
              <w:rPr>
                <w:rFonts w:ascii="Times New Roman" w:hAnsi="Times New Roman" w:cs="Times New Roman"/>
                <w:b/>
                <w:highlight w:val="yellow"/>
              </w:rPr>
            </w:pPr>
            <w:r w:rsidRPr="00F74906">
              <w:rPr>
                <w:rFonts w:ascii="Times New Roman" w:hAnsi="Times New Roman" w:cs="Times New Roman"/>
                <w:b/>
                <w:highlight w:val="yellow"/>
              </w:rPr>
              <w:t>38 – 51%</w:t>
            </w:r>
          </w:p>
        </w:tc>
        <w:tc>
          <w:tcPr>
            <w:tcW w:w="1311" w:type="dxa"/>
          </w:tcPr>
          <w:p w14:paraId="3C517ED3" w14:textId="0D375D0A" w:rsidR="00817FE8" w:rsidRPr="00F74906" w:rsidRDefault="00A41177" w:rsidP="00CA6F43">
            <w:pPr>
              <w:rPr>
                <w:rFonts w:ascii="Times New Roman" w:hAnsi="Times New Roman" w:cs="Times New Roman"/>
                <w:b/>
                <w:highlight w:val="yellow"/>
              </w:rPr>
            </w:pPr>
            <w:r w:rsidRPr="00F74906">
              <w:rPr>
                <w:rFonts w:ascii="Times New Roman" w:hAnsi="Times New Roman" w:cs="Times New Roman"/>
                <w:b/>
                <w:highlight w:val="yellow"/>
              </w:rPr>
              <w:t>26%</w:t>
            </w:r>
          </w:p>
        </w:tc>
        <w:tc>
          <w:tcPr>
            <w:tcW w:w="1041" w:type="dxa"/>
          </w:tcPr>
          <w:p w14:paraId="1D7B3D98" w14:textId="3A486C16" w:rsidR="00817FE8" w:rsidRPr="00DA462D" w:rsidRDefault="001F55C2" w:rsidP="00CA6F43">
            <w:pPr>
              <w:rPr>
                <w:rFonts w:ascii="Times New Roman" w:hAnsi="Times New Roman" w:cs="Times New Roman"/>
                <w:b/>
              </w:rPr>
            </w:pPr>
            <w:r>
              <w:rPr>
                <w:rFonts w:ascii="Times New Roman" w:hAnsi="Times New Roman" w:cs="Times New Roman"/>
                <w:b/>
              </w:rPr>
              <w:t>Unavailable</w:t>
            </w:r>
          </w:p>
        </w:tc>
        <w:tc>
          <w:tcPr>
            <w:tcW w:w="3972" w:type="dxa"/>
          </w:tcPr>
          <w:p w14:paraId="129332F3" w14:textId="597EB3ED" w:rsidR="00817FE8" w:rsidRPr="00DA462D" w:rsidRDefault="001F55C2" w:rsidP="00CA6F43">
            <w:pPr>
              <w:rPr>
                <w:rFonts w:ascii="Times New Roman" w:hAnsi="Times New Roman" w:cs="Times New Roman"/>
                <w:b/>
              </w:rPr>
            </w:pPr>
            <w:r>
              <w:rPr>
                <w:rFonts w:ascii="Times New Roman" w:hAnsi="Times New Roman" w:cs="Times New Roman"/>
                <w:b/>
              </w:rPr>
              <w:t>Vitamin B12 deficiency</w:t>
            </w:r>
          </w:p>
        </w:tc>
      </w:tr>
      <w:tr w:rsidR="00817FE8" w:rsidRPr="00DA462D" w14:paraId="7C5445E8" w14:textId="31DD5D78" w:rsidTr="00817FE8">
        <w:trPr>
          <w:trHeight w:val="421"/>
        </w:trPr>
        <w:tc>
          <w:tcPr>
            <w:tcW w:w="1931" w:type="dxa"/>
          </w:tcPr>
          <w:p w14:paraId="23DF7E8F" w14:textId="480AC8AC" w:rsidR="00817FE8" w:rsidRPr="00DA462D" w:rsidRDefault="00817FE8" w:rsidP="008D11A9">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0CAD59A9" w:rsidR="00817FE8" w:rsidRPr="00DA462D" w:rsidRDefault="00A41177" w:rsidP="00CA6F43">
            <w:pPr>
              <w:rPr>
                <w:rFonts w:ascii="Times New Roman" w:hAnsi="Times New Roman" w:cs="Times New Roman"/>
                <w:b/>
              </w:rPr>
            </w:pPr>
            <w:r>
              <w:rPr>
                <w:rFonts w:ascii="Times New Roman" w:hAnsi="Times New Roman" w:cs="Times New Roman"/>
                <w:b/>
              </w:rPr>
              <w:t>140 – 440</w:t>
            </w:r>
          </w:p>
        </w:tc>
        <w:tc>
          <w:tcPr>
            <w:tcW w:w="1311" w:type="dxa"/>
          </w:tcPr>
          <w:p w14:paraId="34A3E9DD" w14:textId="3E238334" w:rsidR="00817FE8" w:rsidRPr="00DA462D" w:rsidRDefault="00A41177" w:rsidP="00CA6F43">
            <w:pPr>
              <w:rPr>
                <w:rFonts w:ascii="Times New Roman" w:hAnsi="Times New Roman" w:cs="Times New Roman"/>
                <w:b/>
              </w:rPr>
            </w:pPr>
            <w:r>
              <w:rPr>
                <w:rFonts w:ascii="Times New Roman" w:hAnsi="Times New Roman" w:cs="Times New Roman"/>
                <w:b/>
              </w:rPr>
              <w:t>280</w:t>
            </w:r>
          </w:p>
        </w:tc>
        <w:tc>
          <w:tcPr>
            <w:tcW w:w="1041" w:type="dxa"/>
          </w:tcPr>
          <w:p w14:paraId="0F4F9D5A" w14:textId="07675A7E" w:rsidR="00817FE8" w:rsidRPr="00DA462D" w:rsidRDefault="001F55C2" w:rsidP="00CA6F43">
            <w:pPr>
              <w:rPr>
                <w:rFonts w:ascii="Times New Roman" w:hAnsi="Times New Roman" w:cs="Times New Roman"/>
                <w:b/>
              </w:rPr>
            </w:pPr>
            <w:r>
              <w:rPr>
                <w:rFonts w:ascii="Times New Roman" w:hAnsi="Times New Roman" w:cs="Times New Roman"/>
                <w:b/>
              </w:rPr>
              <w:t>Unavailable</w:t>
            </w:r>
          </w:p>
        </w:tc>
        <w:tc>
          <w:tcPr>
            <w:tcW w:w="3972" w:type="dxa"/>
          </w:tcPr>
          <w:p w14:paraId="14578B41" w14:textId="34C304C8" w:rsidR="00817FE8" w:rsidRPr="00DA462D" w:rsidRDefault="00817FE8" w:rsidP="00CA6F43">
            <w:pPr>
              <w:rPr>
                <w:rFonts w:ascii="Times New Roman" w:hAnsi="Times New Roman" w:cs="Times New Roman"/>
                <w:b/>
              </w:rPr>
            </w:pPr>
          </w:p>
        </w:tc>
      </w:tr>
      <w:tr w:rsidR="00817FE8" w:rsidRPr="00DA462D" w14:paraId="04189F94" w14:textId="4926D1BA" w:rsidTr="00817FE8">
        <w:trPr>
          <w:trHeight w:val="421"/>
        </w:trPr>
        <w:tc>
          <w:tcPr>
            <w:tcW w:w="1931" w:type="dxa"/>
          </w:tcPr>
          <w:p w14:paraId="3E26D7AC" w14:textId="3FAEAE95" w:rsidR="00817FE8" w:rsidRPr="00DA462D" w:rsidRDefault="00817FE8" w:rsidP="008D11A9">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12E1E3A7" w:rsidR="00817FE8" w:rsidRPr="00DA462D" w:rsidRDefault="00A41177" w:rsidP="00CA6F43">
            <w:pPr>
              <w:rPr>
                <w:rFonts w:ascii="Times New Roman" w:hAnsi="Times New Roman" w:cs="Times New Roman"/>
                <w:b/>
              </w:rPr>
            </w:pPr>
            <w:r>
              <w:rPr>
                <w:rFonts w:ascii="Times New Roman" w:hAnsi="Times New Roman" w:cs="Times New Roman"/>
                <w:b/>
              </w:rPr>
              <w:t>4.0-12.0</w:t>
            </w:r>
          </w:p>
        </w:tc>
        <w:tc>
          <w:tcPr>
            <w:tcW w:w="1311" w:type="dxa"/>
          </w:tcPr>
          <w:p w14:paraId="1488C2EF" w14:textId="559A43FA" w:rsidR="00817FE8" w:rsidRPr="00DA462D" w:rsidRDefault="00A41177" w:rsidP="00CA6F43">
            <w:pPr>
              <w:rPr>
                <w:rFonts w:ascii="Times New Roman" w:hAnsi="Times New Roman" w:cs="Times New Roman"/>
                <w:b/>
              </w:rPr>
            </w:pPr>
            <w:r>
              <w:rPr>
                <w:rFonts w:ascii="Times New Roman" w:hAnsi="Times New Roman" w:cs="Times New Roman"/>
                <w:b/>
              </w:rPr>
              <w:t>11.8</w:t>
            </w:r>
          </w:p>
        </w:tc>
        <w:tc>
          <w:tcPr>
            <w:tcW w:w="1041" w:type="dxa"/>
          </w:tcPr>
          <w:p w14:paraId="5DAAFF7F" w14:textId="230746BA" w:rsidR="00817FE8" w:rsidRPr="00DA462D" w:rsidRDefault="001F55C2" w:rsidP="00CA6F43">
            <w:pPr>
              <w:rPr>
                <w:rFonts w:ascii="Times New Roman" w:hAnsi="Times New Roman" w:cs="Times New Roman"/>
                <w:b/>
              </w:rPr>
            </w:pPr>
            <w:r>
              <w:rPr>
                <w:rFonts w:ascii="Times New Roman" w:hAnsi="Times New Roman" w:cs="Times New Roman"/>
                <w:b/>
              </w:rPr>
              <w:t>Unavailable</w:t>
            </w:r>
          </w:p>
        </w:tc>
        <w:tc>
          <w:tcPr>
            <w:tcW w:w="3972" w:type="dxa"/>
          </w:tcPr>
          <w:p w14:paraId="7148A79B" w14:textId="7F461971" w:rsidR="00817FE8" w:rsidRPr="00DA462D" w:rsidRDefault="00817FE8" w:rsidP="00CA6F43">
            <w:pPr>
              <w:rPr>
                <w:rFonts w:ascii="Times New Roman" w:hAnsi="Times New Roman" w:cs="Times New Roman"/>
                <w:b/>
              </w:rPr>
            </w:pPr>
          </w:p>
        </w:tc>
      </w:tr>
      <w:tr w:rsidR="00817FE8" w:rsidRPr="00DA462D" w14:paraId="5D3B20AA" w14:textId="77D2B31A" w:rsidTr="00817FE8">
        <w:trPr>
          <w:trHeight w:val="403"/>
        </w:trPr>
        <w:tc>
          <w:tcPr>
            <w:tcW w:w="1931" w:type="dxa"/>
          </w:tcPr>
          <w:p w14:paraId="79F15B3B" w14:textId="4061135E" w:rsidR="00817FE8" w:rsidRPr="00DA462D" w:rsidRDefault="00817FE8" w:rsidP="008D11A9">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6434CF0C" w:rsidR="00817FE8" w:rsidRPr="00DA462D" w:rsidRDefault="00817FE8" w:rsidP="00CA6F43">
            <w:pPr>
              <w:rPr>
                <w:rFonts w:ascii="Times New Roman" w:hAnsi="Times New Roman" w:cs="Times New Roman"/>
                <w:b/>
              </w:rPr>
            </w:pPr>
          </w:p>
        </w:tc>
        <w:tc>
          <w:tcPr>
            <w:tcW w:w="1311" w:type="dxa"/>
          </w:tcPr>
          <w:p w14:paraId="0204601B" w14:textId="2C1339AA" w:rsidR="00817FE8" w:rsidRPr="00DA462D" w:rsidRDefault="00817FE8" w:rsidP="00CA6F43">
            <w:pPr>
              <w:rPr>
                <w:rFonts w:ascii="Times New Roman" w:hAnsi="Times New Roman" w:cs="Times New Roman"/>
                <w:b/>
              </w:rPr>
            </w:pPr>
          </w:p>
        </w:tc>
        <w:tc>
          <w:tcPr>
            <w:tcW w:w="1041" w:type="dxa"/>
          </w:tcPr>
          <w:p w14:paraId="7CE7A1E7" w14:textId="38B0EA9E" w:rsidR="00817FE8" w:rsidRPr="00DA462D" w:rsidRDefault="00817FE8" w:rsidP="00CA6F43">
            <w:pPr>
              <w:rPr>
                <w:rFonts w:ascii="Times New Roman" w:hAnsi="Times New Roman" w:cs="Times New Roman"/>
                <w:b/>
              </w:rPr>
            </w:pPr>
          </w:p>
        </w:tc>
        <w:tc>
          <w:tcPr>
            <w:tcW w:w="3972" w:type="dxa"/>
          </w:tcPr>
          <w:p w14:paraId="692DEF1E" w14:textId="3B9F1F74" w:rsidR="00817FE8" w:rsidRPr="00DA462D" w:rsidRDefault="00817FE8" w:rsidP="00CA6F43">
            <w:pPr>
              <w:rPr>
                <w:rFonts w:ascii="Times New Roman" w:hAnsi="Times New Roman" w:cs="Times New Roman"/>
                <w:b/>
              </w:rPr>
            </w:pPr>
          </w:p>
        </w:tc>
      </w:tr>
      <w:tr w:rsidR="00817FE8" w:rsidRPr="00DA462D" w14:paraId="3BBC31D9" w14:textId="4B850F66" w:rsidTr="00817FE8">
        <w:trPr>
          <w:trHeight w:val="421"/>
        </w:trPr>
        <w:tc>
          <w:tcPr>
            <w:tcW w:w="1931" w:type="dxa"/>
          </w:tcPr>
          <w:p w14:paraId="7E5EA5FA" w14:textId="3DD12A66" w:rsidR="00817FE8" w:rsidRPr="00DA462D" w:rsidRDefault="00817FE8" w:rsidP="008D11A9">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000767E3" w:rsidR="00817FE8" w:rsidRPr="00DA462D" w:rsidRDefault="00817FE8" w:rsidP="00CA6F43">
            <w:pPr>
              <w:rPr>
                <w:rFonts w:ascii="Times New Roman" w:hAnsi="Times New Roman" w:cs="Times New Roman"/>
                <w:b/>
              </w:rPr>
            </w:pPr>
          </w:p>
        </w:tc>
        <w:tc>
          <w:tcPr>
            <w:tcW w:w="1311" w:type="dxa"/>
          </w:tcPr>
          <w:p w14:paraId="2C86C76E" w14:textId="115E1BB7" w:rsidR="00817FE8" w:rsidRPr="00DA462D" w:rsidRDefault="00817FE8" w:rsidP="00CA6F43">
            <w:pPr>
              <w:rPr>
                <w:rFonts w:ascii="Times New Roman" w:hAnsi="Times New Roman" w:cs="Times New Roman"/>
                <w:b/>
              </w:rPr>
            </w:pPr>
          </w:p>
        </w:tc>
        <w:tc>
          <w:tcPr>
            <w:tcW w:w="1041" w:type="dxa"/>
          </w:tcPr>
          <w:p w14:paraId="499D89CC" w14:textId="0264625F" w:rsidR="00817FE8" w:rsidRPr="00DA462D" w:rsidRDefault="00817FE8" w:rsidP="00CA6F43">
            <w:pPr>
              <w:rPr>
                <w:rFonts w:ascii="Times New Roman" w:hAnsi="Times New Roman" w:cs="Times New Roman"/>
                <w:b/>
              </w:rPr>
            </w:pPr>
          </w:p>
        </w:tc>
        <w:tc>
          <w:tcPr>
            <w:tcW w:w="3972" w:type="dxa"/>
          </w:tcPr>
          <w:p w14:paraId="4AAC9299" w14:textId="4EE4A3EA" w:rsidR="00817FE8" w:rsidRPr="00DA462D" w:rsidRDefault="00817FE8" w:rsidP="00CA6F43">
            <w:pPr>
              <w:rPr>
                <w:rFonts w:ascii="Times New Roman" w:hAnsi="Times New Roman" w:cs="Times New Roman"/>
                <w:b/>
              </w:rPr>
            </w:pPr>
          </w:p>
        </w:tc>
      </w:tr>
      <w:tr w:rsidR="00817FE8" w:rsidRPr="00DA462D" w14:paraId="6360767C" w14:textId="0B04CD6C" w:rsidTr="00817FE8">
        <w:trPr>
          <w:trHeight w:val="421"/>
        </w:trPr>
        <w:tc>
          <w:tcPr>
            <w:tcW w:w="1931" w:type="dxa"/>
          </w:tcPr>
          <w:p w14:paraId="403421B3" w14:textId="06AE4F70" w:rsidR="00817FE8" w:rsidRPr="00DA462D" w:rsidRDefault="00817FE8" w:rsidP="008D11A9">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13EEF3F7" w:rsidR="00817FE8" w:rsidRPr="00DA462D" w:rsidRDefault="00817FE8" w:rsidP="00CA6F43">
            <w:pPr>
              <w:rPr>
                <w:rFonts w:ascii="Times New Roman" w:hAnsi="Times New Roman" w:cs="Times New Roman"/>
                <w:b/>
              </w:rPr>
            </w:pPr>
          </w:p>
        </w:tc>
        <w:tc>
          <w:tcPr>
            <w:tcW w:w="1311" w:type="dxa"/>
          </w:tcPr>
          <w:p w14:paraId="61D4AB06" w14:textId="6F0314F2" w:rsidR="00817FE8" w:rsidRPr="00DA462D" w:rsidRDefault="00817FE8" w:rsidP="00CA6F43">
            <w:pPr>
              <w:rPr>
                <w:rFonts w:ascii="Times New Roman" w:hAnsi="Times New Roman" w:cs="Times New Roman"/>
                <w:b/>
              </w:rPr>
            </w:pPr>
          </w:p>
        </w:tc>
        <w:tc>
          <w:tcPr>
            <w:tcW w:w="1041" w:type="dxa"/>
          </w:tcPr>
          <w:p w14:paraId="36B1F067" w14:textId="28E3F8DD" w:rsidR="00817FE8" w:rsidRPr="00DA462D" w:rsidRDefault="00817FE8" w:rsidP="00CA6F43">
            <w:pPr>
              <w:rPr>
                <w:rFonts w:ascii="Times New Roman" w:hAnsi="Times New Roman" w:cs="Times New Roman"/>
                <w:b/>
              </w:rPr>
            </w:pPr>
          </w:p>
        </w:tc>
        <w:tc>
          <w:tcPr>
            <w:tcW w:w="3972" w:type="dxa"/>
          </w:tcPr>
          <w:p w14:paraId="52496620" w14:textId="31F8690C" w:rsidR="00817FE8" w:rsidRPr="00DA462D" w:rsidRDefault="00817FE8" w:rsidP="00680D0C">
            <w:pPr>
              <w:rPr>
                <w:rFonts w:ascii="Times New Roman" w:hAnsi="Times New Roman" w:cs="Times New Roman"/>
                <w:b/>
              </w:rPr>
            </w:pPr>
          </w:p>
        </w:tc>
      </w:tr>
      <w:tr w:rsidR="00817FE8" w:rsidRPr="00DA462D" w14:paraId="3512CFC1" w14:textId="4D3358A6" w:rsidTr="00817FE8">
        <w:trPr>
          <w:trHeight w:val="421"/>
        </w:trPr>
        <w:tc>
          <w:tcPr>
            <w:tcW w:w="1931" w:type="dxa"/>
          </w:tcPr>
          <w:p w14:paraId="100EB9FB" w14:textId="2DB8FF06" w:rsidR="00817FE8" w:rsidRPr="00DA462D" w:rsidRDefault="00817FE8" w:rsidP="008D11A9">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70961EA4" w:rsidR="00817FE8" w:rsidRPr="00DA462D" w:rsidRDefault="00817FE8" w:rsidP="00680D0C">
            <w:pPr>
              <w:rPr>
                <w:rFonts w:ascii="Times New Roman" w:hAnsi="Times New Roman" w:cs="Times New Roman"/>
                <w:b/>
              </w:rPr>
            </w:pPr>
          </w:p>
        </w:tc>
        <w:tc>
          <w:tcPr>
            <w:tcW w:w="1311" w:type="dxa"/>
          </w:tcPr>
          <w:p w14:paraId="748B8069" w14:textId="548557F8" w:rsidR="00817FE8" w:rsidRPr="00DA462D" w:rsidRDefault="00817FE8" w:rsidP="00680D0C">
            <w:pPr>
              <w:rPr>
                <w:rFonts w:ascii="Times New Roman" w:hAnsi="Times New Roman" w:cs="Times New Roman"/>
                <w:b/>
              </w:rPr>
            </w:pPr>
          </w:p>
        </w:tc>
        <w:tc>
          <w:tcPr>
            <w:tcW w:w="1041" w:type="dxa"/>
          </w:tcPr>
          <w:p w14:paraId="26CA2C50" w14:textId="08BA03EA" w:rsidR="00817FE8" w:rsidRPr="00DA462D" w:rsidRDefault="00817FE8" w:rsidP="00680D0C">
            <w:pPr>
              <w:rPr>
                <w:rFonts w:ascii="Times New Roman" w:hAnsi="Times New Roman" w:cs="Times New Roman"/>
                <w:b/>
              </w:rPr>
            </w:pPr>
          </w:p>
        </w:tc>
        <w:tc>
          <w:tcPr>
            <w:tcW w:w="3972" w:type="dxa"/>
          </w:tcPr>
          <w:p w14:paraId="45DCB85D" w14:textId="1C45CCDC" w:rsidR="00817FE8" w:rsidRPr="00DA462D" w:rsidRDefault="00817FE8" w:rsidP="00680D0C">
            <w:pPr>
              <w:rPr>
                <w:rFonts w:ascii="Times New Roman" w:hAnsi="Times New Roman" w:cs="Times New Roman"/>
                <w:b/>
              </w:rPr>
            </w:pPr>
          </w:p>
        </w:tc>
      </w:tr>
      <w:tr w:rsidR="00817FE8" w:rsidRPr="00DA462D" w14:paraId="6E94C69A" w14:textId="6A747588" w:rsidTr="00817FE8">
        <w:trPr>
          <w:trHeight w:val="421"/>
        </w:trPr>
        <w:tc>
          <w:tcPr>
            <w:tcW w:w="1931" w:type="dxa"/>
          </w:tcPr>
          <w:p w14:paraId="1AA0CA52" w14:textId="5C93E3BA" w:rsidR="00817FE8" w:rsidRPr="00DA462D" w:rsidRDefault="00817FE8" w:rsidP="008D11A9">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07A55BFB" w:rsidR="00817FE8" w:rsidRPr="00DA462D" w:rsidRDefault="00817FE8" w:rsidP="00680D0C">
            <w:pPr>
              <w:rPr>
                <w:rFonts w:ascii="Times New Roman" w:hAnsi="Times New Roman" w:cs="Times New Roman"/>
                <w:b/>
              </w:rPr>
            </w:pPr>
          </w:p>
        </w:tc>
        <w:tc>
          <w:tcPr>
            <w:tcW w:w="1311" w:type="dxa"/>
          </w:tcPr>
          <w:p w14:paraId="7CE87C0F" w14:textId="21264980" w:rsidR="00817FE8" w:rsidRPr="00DA462D" w:rsidRDefault="00817FE8" w:rsidP="00680D0C">
            <w:pPr>
              <w:rPr>
                <w:rFonts w:ascii="Times New Roman" w:hAnsi="Times New Roman" w:cs="Times New Roman"/>
                <w:b/>
              </w:rPr>
            </w:pPr>
          </w:p>
        </w:tc>
        <w:tc>
          <w:tcPr>
            <w:tcW w:w="1041" w:type="dxa"/>
          </w:tcPr>
          <w:p w14:paraId="7DEC5564" w14:textId="2C3D2CE6" w:rsidR="00817FE8" w:rsidRPr="00DA462D" w:rsidRDefault="00817FE8" w:rsidP="00680D0C">
            <w:pPr>
              <w:rPr>
                <w:rFonts w:ascii="Times New Roman" w:hAnsi="Times New Roman" w:cs="Times New Roman"/>
                <w:b/>
              </w:rPr>
            </w:pPr>
          </w:p>
        </w:tc>
        <w:tc>
          <w:tcPr>
            <w:tcW w:w="3972" w:type="dxa"/>
          </w:tcPr>
          <w:p w14:paraId="10CDD580" w14:textId="5DF5929C" w:rsidR="00817FE8" w:rsidRPr="00DA462D" w:rsidRDefault="00817FE8" w:rsidP="00680D0C">
            <w:pPr>
              <w:rPr>
                <w:rFonts w:ascii="Times New Roman" w:hAnsi="Times New Roman" w:cs="Times New Roman"/>
                <w:b/>
              </w:rPr>
            </w:pPr>
          </w:p>
        </w:tc>
      </w:tr>
    </w:tbl>
    <w:p w14:paraId="538083D5" w14:textId="77777777" w:rsidR="0086074F" w:rsidRPr="00DA462D" w:rsidRDefault="0086074F" w:rsidP="003A70C8">
      <w:pPr>
        <w:spacing w:line="480" w:lineRule="auto"/>
        <w:rPr>
          <w:rFonts w:ascii="Times New Roman" w:hAnsi="Times New Roman" w:cs="Times New Roman"/>
          <w:b/>
        </w:rPr>
      </w:pPr>
    </w:p>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054"/>
        <w:gridCol w:w="1406"/>
        <w:gridCol w:w="1345"/>
        <w:gridCol w:w="1443"/>
        <w:gridCol w:w="3499"/>
      </w:tblGrid>
      <w:tr w:rsidR="00817FE8" w:rsidRPr="00DA462D" w14:paraId="143EB2F4" w14:textId="6AF3D243" w:rsidTr="00E703CF">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 xml:space="preserve">Reason </w:t>
            </w:r>
            <w:proofErr w:type="gramStart"/>
            <w:r w:rsidRPr="00DA462D">
              <w:rPr>
                <w:rFonts w:ascii="Times New Roman" w:hAnsi="Times New Roman" w:cs="Times New Roman"/>
                <w:b/>
              </w:rPr>
              <w:t>For</w:t>
            </w:r>
            <w:proofErr w:type="gramEnd"/>
            <w:r w:rsidRPr="00DA462D">
              <w:rPr>
                <w:rFonts w:ascii="Times New Roman" w:hAnsi="Times New Roman" w:cs="Times New Roman"/>
                <w:b/>
              </w:rPr>
              <w:t xml:space="preserve"> Abnormal</w:t>
            </w:r>
          </w:p>
        </w:tc>
      </w:tr>
      <w:tr w:rsidR="00817FE8" w:rsidRPr="00DA462D" w14:paraId="7E55BFBA" w14:textId="050F05EC" w:rsidTr="00E703CF">
        <w:trPr>
          <w:trHeight w:val="624"/>
        </w:trPr>
        <w:tc>
          <w:tcPr>
            <w:tcW w:w="2141" w:type="dxa"/>
          </w:tcPr>
          <w:p w14:paraId="5CEDABDB" w14:textId="6A2219F5" w:rsidR="00817FE8" w:rsidRPr="00DA462D" w:rsidRDefault="00817FE8" w:rsidP="008D11A9">
            <w:pPr>
              <w:rPr>
                <w:rFonts w:ascii="Times New Roman" w:hAnsi="Times New Roman" w:cs="Times New Roman"/>
                <w:b/>
              </w:rPr>
            </w:pPr>
            <w:r w:rsidRPr="00DA462D">
              <w:rPr>
                <w:rFonts w:ascii="Times New Roman" w:hAnsi="Times New Roman" w:cs="Times New Roman"/>
                <w:b/>
              </w:rPr>
              <w:t>Na</w:t>
            </w:r>
            <w:r w:rsidR="00DA462D">
              <w:rPr>
                <w:rFonts w:ascii="Times New Roman" w:hAnsi="Times New Roman" w:cs="Times New Roman"/>
                <w:b/>
              </w:rPr>
              <w:t>-</w:t>
            </w:r>
          </w:p>
        </w:tc>
        <w:tc>
          <w:tcPr>
            <w:tcW w:w="1453" w:type="dxa"/>
          </w:tcPr>
          <w:p w14:paraId="24E6DD82" w14:textId="2B98D31C" w:rsidR="00817FE8" w:rsidRPr="00DA462D" w:rsidRDefault="00F74906" w:rsidP="00680D0C">
            <w:pPr>
              <w:rPr>
                <w:rFonts w:ascii="Times New Roman" w:hAnsi="Times New Roman" w:cs="Times New Roman"/>
                <w:b/>
              </w:rPr>
            </w:pPr>
            <w:r>
              <w:rPr>
                <w:rFonts w:ascii="Times New Roman" w:hAnsi="Times New Roman" w:cs="Times New Roman"/>
                <w:b/>
              </w:rPr>
              <w:t>138-146</w:t>
            </w:r>
          </w:p>
        </w:tc>
        <w:tc>
          <w:tcPr>
            <w:tcW w:w="1351" w:type="dxa"/>
          </w:tcPr>
          <w:p w14:paraId="47CC92C0" w14:textId="76CA9439" w:rsidR="00817FE8" w:rsidRPr="00DA462D" w:rsidRDefault="00F74906" w:rsidP="00680D0C">
            <w:pPr>
              <w:rPr>
                <w:rFonts w:ascii="Times New Roman" w:hAnsi="Times New Roman" w:cs="Times New Roman"/>
                <w:b/>
              </w:rPr>
            </w:pPr>
            <w:r>
              <w:rPr>
                <w:rFonts w:ascii="Times New Roman" w:hAnsi="Times New Roman" w:cs="Times New Roman"/>
                <w:b/>
              </w:rPr>
              <w:t>138</w:t>
            </w:r>
          </w:p>
        </w:tc>
        <w:tc>
          <w:tcPr>
            <w:tcW w:w="1043" w:type="dxa"/>
          </w:tcPr>
          <w:p w14:paraId="0E26B761" w14:textId="693114D3" w:rsidR="00817FE8" w:rsidRPr="00DA462D" w:rsidRDefault="001F55C2" w:rsidP="00680D0C">
            <w:pPr>
              <w:keepNext/>
              <w:rPr>
                <w:rFonts w:ascii="Times New Roman" w:hAnsi="Times New Roman" w:cs="Times New Roman"/>
                <w:b/>
              </w:rPr>
            </w:pPr>
            <w:r>
              <w:rPr>
                <w:rFonts w:ascii="Times New Roman" w:hAnsi="Times New Roman" w:cs="Times New Roman"/>
                <w:b/>
              </w:rPr>
              <w:t>Unavailable</w:t>
            </w:r>
          </w:p>
        </w:tc>
        <w:tc>
          <w:tcPr>
            <w:tcW w:w="3759" w:type="dxa"/>
          </w:tcPr>
          <w:p w14:paraId="2C62E848" w14:textId="24006DEF" w:rsidR="00817FE8" w:rsidRPr="00DA462D" w:rsidRDefault="00817FE8" w:rsidP="00680D0C">
            <w:pPr>
              <w:keepNext/>
              <w:rPr>
                <w:rFonts w:ascii="Times New Roman" w:hAnsi="Times New Roman" w:cs="Times New Roman"/>
                <w:b/>
              </w:rPr>
            </w:pPr>
          </w:p>
        </w:tc>
      </w:tr>
      <w:tr w:rsidR="00817FE8" w:rsidRPr="00DA462D" w14:paraId="75545A15" w14:textId="6975D8D0" w:rsidTr="00E703CF">
        <w:trPr>
          <w:trHeight w:val="624"/>
        </w:trPr>
        <w:tc>
          <w:tcPr>
            <w:tcW w:w="2141" w:type="dxa"/>
          </w:tcPr>
          <w:p w14:paraId="42F5FC8D" w14:textId="4010BE35"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K+</w:t>
            </w:r>
          </w:p>
        </w:tc>
        <w:tc>
          <w:tcPr>
            <w:tcW w:w="1453" w:type="dxa"/>
          </w:tcPr>
          <w:p w14:paraId="71E69119" w14:textId="0CBA184A" w:rsidR="00817FE8" w:rsidRPr="00DA462D" w:rsidRDefault="00F74906" w:rsidP="00680D0C">
            <w:pPr>
              <w:rPr>
                <w:rFonts w:ascii="Times New Roman" w:hAnsi="Times New Roman" w:cs="Times New Roman"/>
                <w:b/>
              </w:rPr>
            </w:pPr>
            <w:r>
              <w:rPr>
                <w:rFonts w:ascii="Times New Roman" w:hAnsi="Times New Roman" w:cs="Times New Roman"/>
                <w:b/>
              </w:rPr>
              <w:t>3.5 – 4.9</w:t>
            </w:r>
          </w:p>
        </w:tc>
        <w:tc>
          <w:tcPr>
            <w:tcW w:w="1351" w:type="dxa"/>
          </w:tcPr>
          <w:p w14:paraId="35597128" w14:textId="0CA3A220" w:rsidR="00817FE8" w:rsidRPr="00DA462D" w:rsidRDefault="00F74906" w:rsidP="00680D0C">
            <w:pPr>
              <w:rPr>
                <w:rFonts w:ascii="Times New Roman" w:hAnsi="Times New Roman" w:cs="Times New Roman"/>
                <w:b/>
              </w:rPr>
            </w:pPr>
            <w:r>
              <w:rPr>
                <w:rFonts w:ascii="Times New Roman" w:hAnsi="Times New Roman" w:cs="Times New Roman"/>
                <w:b/>
              </w:rPr>
              <w:t>4.6</w:t>
            </w:r>
          </w:p>
        </w:tc>
        <w:tc>
          <w:tcPr>
            <w:tcW w:w="1043" w:type="dxa"/>
          </w:tcPr>
          <w:p w14:paraId="4356D5C9" w14:textId="1AF8D8E4" w:rsidR="00817FE8" w:rsidRPr="00DA462D" w:rsidRDefault="001F55C2" w:rsidP="00680D0C">
            <w:pPr>
              <w:keepNext/>
              <w:rPr>
                <w:rFonts w:ascii="Times New Roman" w:hAnsi="Times New Roman" w:cs="Times New Roman"/>
                <w:b/>
              </w:rPr>
            </w:pPr>
            <w:r>
              <w:rPr>
                <w:rFonts w:ascii="Times New Roman" w:hAnsi="Times New Roman" w:cs="Times New Roman"/>
                <w:b/>
              </w:rPr>
              <w:t>Unavailable</w:t>
            </w:r>
          </w:p>
        </w:tc>
        <w:tc>
          <w:tcPr>
            <w:tcW w:w="3759" w:type="dxa"/>
          </w:tcPr>
          <w:p w14:paraId="690B886A" w14:textId="792F2E3A" w:rsidR="00817FE8" w:rsidRPr="00DA462D" w:rsidRDefault="00817FE8" w:rsidP="00680D0C">
            <w:pPr>
              <w:keepNext/>
              <w:rPr>
                <w:rFonts w:ascii="Times New Roman" w:hAnsi="Times New Roman" w:cs="Times New Roman"/>
                <w:b/>
              </w:rPr>
            </w:pPr>
          </w:p>
        </w:tc>
      </w:tr>
      <w:tr w:rsidR="00817FE8" w:rsidRPr="00DA462D" w14:paraId="66B1F90F" w14:textId="7A7D3713" w:rsidTr="00E703CF">
        <w:trPr>
          <w:trHeight w:val="624"/>
        </w:trPr>
        <w:tc>
          <w:tcPr>
            <w:tcW w:w="2141" w:type="dxa"/>
          </w:tcPr>
          <w:p w14:paraId="17358EF4" w14:textId="18154811" w:rsidR="00817FE8" w:rsidRPr="00DA462D" w:rsidRDefault="00817FE8" w:rsidP="008D11A9">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36BCCB0E" w:rsidR="00817FE8" w:rsidRPr="00DA462D" w:rsidRDefault="00F74906" w:rsidP="00680D0C">
            <w:pPr>
              <w:rPr>
                <w:rFonts w:ascii="Times New Roman" w:hAnsi="Times New Roman" w:cs="Times New Roman"/>
                <w:b/>
              </w:rPr>
            </w:pPr>
            <w:r>
              <w:rPr>
                <w:rFonts w:ascii="Times New Roman" w:hAnsi="Times New Roman" w:cs="Times New Roman"/>
                <w:b/>
              </w:rPr>
              <w:t>98-109</w:t>
            </w:r>
          </w:p>
        </w:tc>
        <w:tc>
          <w:tcPr>
            <w:tcW w:w="1351" w:type="dxa"/>
          </w:tcPr>
          <w:p w14:paraId="0435FCF1" w14:textId="3406B1E5" w:rsidR="00817FE8" w:rsidRPr="00DA462D" w:rsidRDefault="00F74906" w:rsidP="00680D0C">
            <w:pPr>
              <w:rPr>
                <w:rFonts w:ascii="Times New Roman" w:hAnsi="Times New Roman" w:cs="Times New Roman"/>
                <w:b/>
              </w:rPr>
            </w:pPr>
            <w:r>
              <w:rPr>
                <w:rFonts w:ascii="Times New Roman" w:hAnsi="Times New Roman" w:cs="Times New Roman"/>
                <w:b/>
              </w:rPr>
              <w:t>102</w:t>
            </w:r>
          </w:p>
        </w:tc>
        <w:tc>
          <w:tcPr>
            <w:tcW w:w="1043" w:type="dxa"/>
          </w:tcPr>
          <w:p w14:paraId="263552B0" w14:textId="57A56E6E" w:rsidR="00817FE8" w:rsidRPr="00DA462D" w:rsidRDefault="001F55C2" w:rsidP="00680D0C">
            <w:pPr>
              <w:keepNext/>
              <w:rPr>
                <w:rFonts w:ascii="Times New Roman" w:hAnsi="Times New Roman" w:cs="Times New Roman"/>
                <w:b/>
              </w:rPr>
            </w:pPr>
            <w:r>
              <w:rPr>
                <w:rFonts w:ascii="Times New Roman" w:hAnsi="Times New Roman" w:cs="Times New Roman"/>
                <w:b/>
              </w:rPr>
              <w:t>Unavailable</w:t>
            </w:r>
          </w:p>
        </w:tc>
        <w:tc>
          <w:tcPr>
            <w:tcW w:w="3759" w:type="dxa"/>
          </w:tcPr>
          <w:p w14:paraId="30B6DBAC" w14:textId="1FDF9D60" w:rsidR="00817FE8" w:rsidRPr="00DA462D" w:rsidRDefault="00817FE8" w:rsidP="00680D0C">
            <w:pPr>
              <w:keepNext/>
              <w:rPr>
                <w:rFonts w:ascii="Times New Roman" w:hAnsi="Times New Roman" w:cs="Times New Roman"/>
                <w:b/>
              </w:rPr>
            </w:pPr>
          </w:p>
        </w:tc>
      </w:tr>
      <w:tr w:rsidR="00817FE8" w:rsidRPr="00DA462D" w14:paraId="13367C0D" w14:textId="7216346A" w:rsidTr="00E703CF">
        <w:trPr>
          <w:trHeight w:val="624"/>
        </w:trPr>
        <w:tc>
          <w:tcPr>
            <w:tcW w:w="2141" w:type="dxa"/>
          </w:tcPr>
          <w:p w14:paraId="16D6FF21" w14:textId="2C41A7A3" w:rsidR="00817FE8" w:rsidRPr="00DA462D" w:rsidRDefault="00817FE8" w:rsidP="008D11A9">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32A8B32B" w:rsidR="00817FE8" w:rsidRPr="00DA462D" w:rsidRDefault="00F74906" w:rsidP="00680D0C">
            <w:pPr>
              <w:rPr>
                <w:rFonts w:ascii="Times New Roman" w:hAnsi="Times New Roman" w:cs="Times New Roman"/>
                <w:b/>
              </w:rPr>
            </w:pPr>
            <w:r>
              <w:rPr>
                <w:rFonts w:ascii="Times New Roman" w:hAnsi="Times New Roman" w:cs="Times New Roman"/>
                <w:b/>
              </w:rPr>
              <w:t>23-27</w:t>
            </w:r>
          </w:p>
        </w:tc>
        <w:tc>
          <w:tcPr>
            <w:tcW w:w="1351" w:type="dxa"/>
          </w:tcPr>
          <w:p w14:paraId="7C866753" w14:textId="511F6381" w:rsidR="00817FE8" w:rsidRPr="00DA462D" w:rsidRDefault="00F74906" w:rsidP="00680D0C">
            <w:pPr>
              <w:rPr>
                <w:rFonts w:ascii="Times New Roman" w:hAnsi="Times New Roman" w:cs="Times New Roman"/>
                <w:b/>
              </w:rPr>
            </w:pPr>
            <w:r>
              <w:rPr>
                <w:rFonts w:ascii="Times New Roman" w:hAnsi="Times New Roman" w:cs="Times New Roman"/>
                <w:b/>
              </w:rPr>
              <w:t>29</w:t>
            </w:r>
          </w:p>
        </w:tc>
        <w:tc>
          <w:tcPr>
            <w:tcW w:w="1043" w:type="dxa"/>
          </w:tcPr>
          <w:p w14:paraId="4B36DFDA" w14:textId="008A565E" w:rsidR="00817FE8" w:rsidRPr="00DA462D" w:rsidRDefault="001F55C2" w:rsidP="00680D0C">
            <w:pPr>
              <w:keepNext/>
              <w:rPr>
                <w:rFonts w:ascii="Times New Roman" w:hAnsi="Times New Roman" w:cs="Times New Roman"/>
                <w:b/>
              </w:rPr>
            </w:pPr>
            <w:r>
              <w:rPr>
                <w:rFonts w:ascii="Times New Roman" w:hAnsi="Times New Roman" w:cs="Times New Roman"/>
                <w:b/>
              </w:rPr>
              <w:t>Unavailable</w:t>
            </w:r>
          </w:p>
        </w:tc>
        <w:tc>
          <w:tcPr>
            <w:tcW w:w="3759" w:type="dxa"/>
          </w:tcPr>
          <w:p w14:paraId="58E5CC07" w14:textId="749C95C6" w:rsidR="00817FE8" w:rsidRPr="00DA462D" w:rsidRDefault="00817FE8" w:rsidP="00680D0C">
            <w:pPr>
              <w:keepNext/>
              <w:rPr>
                <w:rFonts w:ascii="Times New Roman" w:hAnsi="Times New Roman" w:cs="Times New Roman"/>
                <w:b/>
              </w:rPr>
            </w:pPr>
          </w:p>
        </w:tc>
      </w:tr>
      <w:tr w:rsidR="00817FE8" w:rsidRPr="00DA462D" w14:paraId="6567C676" w14:textId="02D11CC3" w:rsidTr="00E703CF">
        <w:trPr>
          <w:trHeight w:val="624"/>
        </w:trPr>
        <w:tc>
          <w:tcPr>
            <w:tcW w:w="2141" w:type="dxa"/>
          </w:tcPr>
          <w:p w14:paraId="0277F309" w14:textId="593579DA" w:rsidR="00817FE8" w:rsidRPr="00DA462D" w:rsidRDefault="00817FE8" w:rsidP="008D11A9">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4AE4B8E0" w:rsidR="00817FE8" w:rsidRPr="00DA462D" w:rsidRDefault="00F74906" w:rsidP="00680D0C">
            <w:pPr>
              <w:rPr>
                <w:rFonts w:ascii="Times New Roman" w:hAnsi="Times New Roman" w:cs="Times New Roman"/>
                <w:b/>
              </w:rPr>
            </w:pPr>
            <w:r>
              <w:rPr>
                <w:rFonts w:ascii="Times New Roman" w:hAnsi="Times New Roman" w:cs="Times New Roman"/>
                <w:b/>
              </w:rPr>
              <w:t>23-99</w:t>
            </w:r>
          </w:p>
        </w:tc>
        <w:tc>
          <w:tcPr>
            <w:tcW w:w="1351" w:type="dxa"/>
          </w:tcPr>
          <w:p w14:paraId="4D845BE2" w14:textId="79456697" w:rsidR="00817FE8" w:rsidRPr="00DA462D" w:rsidRDefault="00F74906" w:rsidP="00680D0C">
            <w:pPr>
              <w:rPr>
                <w:rFonts w:ascii="Times New Roman" w:hAnsi="Times New Roman" w:cs="Times New Roman"/>
                <w:b/>
              </w:rPr>
            </w:pPr>
            <w:r>
              <w:rPr>
                <w:rFonts w:ascii="Times New Roman" w:hAnsi="Times New Roman" w:cs="Times New Roman"/>
                <w:b/>
              </w:rPr>
              <w:t>85</w:t>
            </w:r>
          </w:p>
        </w:tc>
        <w:tc>
          <w:tcPr>
            <w:tcW w:w="1043" w:type="dxa"/>
          </w:tcPr>
          <w:p w14:paraId="69C5D420" w14:textId="562016E9" w:rsidR="00817FE8" w:rsidRPr="00DA462D" w:rsidRDefault="001F55C2" w:rsidP="00680D0C">
            <w:pPr>
              <w:keepNext/>
              <w:rPr>
                <w:rFonts w:ascii="Times New Roman" w:hAnsi="Times New Roman" w:cs="Times New Roman"/>
                <w:b/>
              </w:rPr>
            </w:pPr>
            <w:r>
              <w:rPr>
                <w:rFonts w:ascii="Times New Roman" w:hAnsi="Times New Roman" w:cs="Times New Roman"/>
                <w:b/>
              </w:rPr>
              <w:t>Unavailable</w:t>
            </w:r>
          </w:p>
        </w:tc>
        <w:tc>
          <w:tcPr>
            <w:tcW w:w="3759" w:type="dxa"/>
          </w:tcPr>
          <w:p w14:paraId="2B490DC1" w14:textId="5E443951" w:rsidR="00817FE8" w:rsidRPr="00DA462D" w:rsidRDefault="00817FE8" w:rsidP="00680D0C">
            <w:pPr>
              <w:keepNext/>
              <w:rPr>
                <w:rFonts w:ascii="Times New Roman" w:hAnsi="Times New Roman" w:cs="Times New Roman"/>
                <w:b/>
              </w:rPr>
            </w:pPr>
          </w:p>
        </w:tc>
      </w:tr>
      <w:tr w:rsidR="00817FE8" w:rsidRPr="00DA462D" w14:paraId="40AF263F" w14:textId="2CA15F56" w:rsidTr="00E703CF">
        <w:trPr>
          <w:trHeight w:val="624"/>
        </w:trPr>
        <w:tc>
          <w:tcPr>
            <w:tcW w:w="2141" w:type="dxa"/>
          </w:tcPr>
          <w:p w14:paraId="6C66B6D1" w14:textId="1A5B179B" w:rsidR="00817FE8" w:rsidRPr="00DA462D" w:rsidRDefault="00817FE8" w:rsidP="008D11A9">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78C066A2" w:rsidR="00817FE8" w:rsidRPr="00DA462D" w:rsidRDefault="00F74906" w:rsidP="00680D0C">
            <w:pPr>
              <w:rPr>
                <w:rFonts w:ascii="Times New Roman" w:hAnsi="Times New Roman" w:cs="Times New Roman"/>
                <w:b/>
              </w:rPr>
            </w:pPr>
            <w:r>
              <w:rPr>
                <w:rFonts w:ascii="Times New Roman" w:hAnsi="Times New Roman" w:cs="Times New Roman"/>
                <w:b/>
              </w:rPr>
              <w:t>8-26</w:t>
            </w:r>
          </w:p>
        </w:tc>
        <w:tc>
          <w:tcPr>
            <w:tcW w:w="1351" w:type="dxa"/>
          </w:tcPr>
          <w:p w14:paraId="49CD6E90" w14:textId="71DB6A5A" w:rsidR="00817FE8" w:rsidRPr="00DA462D" w:rsidRDefault="00F74906" w:rsidP="00680D0C">
            <w:pPr>
              <w:rPr>
                <w:rFonts w:ascii="Times New Roman" w:hAnsi="Times New Roman" w:cs="Times New Roman"/>
                <w:b/>
              </w:rPr>
            </w:pPr>
            <w:r>
              <w:rPr>
                <w:rFonts w:ascii="Times New Roman" w:hAnsi="Times New Roman" w:cs="Times New Roman"/>
                <w:b/>
              </w:rPr>
              <w:t>25</w:t>
            </w:r>
          </w:p>
        </w:tc>
        <w:tc>
          <w:tcPr>
            <w:tcW w:w="1043" w:type="dxa"/>
          </w:tcPr>
          <w:p w14:paraId="69175F47" w14:textId="281BBC6B" w:rsidR="00817FE8" w:rsidRPr="00DA462D" w:rsidRDefault="001F55C2" w:rsidP="00680D0C">
            <w:pPr>
              <w:keepNext/>
              <w:rPr>
                <w:rFonts w:ascii="Times New Roman" w:hAnsi="Times New Roman" w:cs="Times New Roman"/>
                <w:b/>
              </w:rPr>
            </w:pPr>
            <w:r>
              <w:rPr>
                <w:rFonts w:ascii="Times New Roman" w:hAnsi="Times New Roman" w:cs="Times New Roman"/>
                <w:b/>
              </w:rPr>
              <w:t>Unavailable</w:t>
            </w:r>
          </w:p>
        </w:tc>
        <w:tc>
          <w:tcPr>
            <w:tcW w:w="3759" w:type="dxa"/>
          </w:tcPr>
          <w:p w14:paraId="45D335E4" w14:textId="0AD93BD2" w:rsidR="00817FE8" w:rsidRPr="00DA462D" w:rsidRDefault="00817FE8" w:rsidP="00680D0C">
            <w:pPr>
              <w:keepNext/>
              <w:rPr>
                <w:rFonts w:ascii="Times New Roman" w:hAnsi="Times New Roman" w:cs="Times New Roman"/>
                <w:b/>
              </w:rPr>
            </w:pPr>
          </w:p>
        </w:tc>
      </w:tr>
      <w:tr w:rsidR="00817FE8" w:rsidRPr="00DA462D" w14:paraId="41E6E021" w14:textId="52C748E3" w:rsidTr="00E703CF">
        <w:trPr>
          <w:trHeight w:val="624"/>
        </w:trPr>
        <w:tc>
          <w:tcPr>
            <w:tcW w:w="2141" w:type="dxa"/>
          </w:tcPr>
          <w:p w14:paraId="557F3BC6" w14:textId="5131362B" w:rsidR="00817FE8" w:rsidRPr="00DA462D" w:rsidRDefault="00817FE8" w:rsidP="008D11A9">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55086CAD" w:rsidR="00817FE8" w:rsidRPr="00DA462D" w:rsidRDefault="00F74906" w:rsidP="00680D0C">
            <w:pPr>
              <w:rPr>
                <w:rFonts w:ascii="Times New Roman" w:hAnsi="Times New Roman" w:cs="Times New Roman"/>
                <w:b/>
              </w:rPr>
            </w:pPr>
            <w:r>
              <w:rPr>
                <w:rFonts w:ascii="Times New Roman" w:hAnsi="Times New Roman" w:cs="Times New Roman"/>
                <w:b/>
              </w:rPr>
              <w:t>0.6-1.3</w:t>
            </w:r>
          </w:p>
        </w:tc>
        <w:tc>
          <w:tcPr>
            <w:tcW w:w="1351" w:type="dxa"/>
          </w:tcPr>
          <w:p w14:paraId="5EF42E0C" w14:textId="2B896281" w:rsidR="00817FE8" w:rsidRPr="00DA462D" w:rsidRDefault="00F74906" w:rsidP="00680D0C">
            <w:pPr>
              <w:rPr>
                <w:rFonts w:ascii="Times New Roman" w:hAnsi="Times New Roman" w:cs="Times New Roman"/>
                <w:b/>
              </w:rPr>
            </w:pPr>
            <w:r>
              <w:rPr>
                <w:rFonts w:ascii="Times New Roman" w:hAnsi="Times New Roman" w:cs="Times New Roman"/>
                <w:b/>
              </w:rPr>
              <w:t>0.7</w:t>
            </w:r>
          </w:p>
        </w:tc>
        <w:tc>
          <w:tcPr>
            <w:tcW w:w="1043" w:type="dxa"/>
          </w:tcPr>
          <w:p w14:paraId="58975D65" w14:textId="4B1816A8" w:rsidR="00817FE8" w:rsidRPr="00DA462D" w:rsidRDefault="001F55C2" w:rsidP="00680D0C">
            <w:pPr>
              <w:keepNext/>
              <w:rPr>
                <w:rFonts w:ascii="Times New Roman" w:hAnsi="Times New Roman" w:cs="Times New Roman"/>
                <w:b/>
              </w:rPr>
            </w:pPr>
            <w:r>
              <w:rPr>
                <w:rFonts w:ascii="Times New Roman" w:hAnsi="Times New Roman" w:cs="Times New Roman"/>
                <w:b/>
              </w:rPr>
              <w:t>Unavailable</w:t>
            </w:r>
          </w:p>
        </w:tc>
        <w:tc>
          <w:tcPr>
            <w:tcW w:w="3759" w:type="dxa"/>
          </w:tcPr>
          <w:p w14:paraId="42441D3B" w14:textId="798C9D2C" w:rsidR="00817FE8" w:rsidRPr="00DA462D" w:rsidRDefault="00817FE8" w:rsidP="00680D0C">
            <w:pPr>
              <w:keepNext/>
              <w:rPr>
                <w:rFonts w:ascii="Times New Roman" w:hAnsi="Times New Roman" w:cs="Times New Roman"/>
                <w:b/>
              </w:rPr>
            </w:pPr>
          </w:p>
        </w:tc>
      </w:tr>
      <w:tr w:rsidR="00817FE8" w:rsidRPr="00DA462D" w14:paraId="1ED86CF4" w14:textId="4A22486F" w:rsidTr="00E703CF">
        <w:trPr>
          <w:trHeight w:val="624"/>
        </w:trPr>
        <w:tc>
          <w:tcPr>
            <w:tcW w:w="2141" w:type="dxa"/>
          </w:tcPr>
          <w:p w14:paraId="72D96BAA" w14:textId="6FD8818A" w:rsidR="00817FE8" w:rsidRPr="00DA462D" w:rsidRDefault="00817FE8" w:rsidP="008D11A9">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0F97309F" w:rsidR="00817FE8" w:rsidRPr="00DA462D" w:rsidRDefault="00F74906" w:rsidP="00680D0C">
            <w:pPr>
              <w:rPr>
                <w:rFonts w:ascii="Times New Roman" w:hAnsi="Times New Roman" w:cs="Times New Roman"/>
                <w:b/>
              </w:rPr>
            </w:pPr>
            <w:r>
              <w:rPr>
                <w:rFonts w:ascii="Times New Roman" w:hAnsi="Times New Roman" w:cs="Times New Roman"/>
                <w:b/>
              </w:rPr>
              <w:t>3.5-5.7</w:t>
            </w:r>
          </w:p>
        </w:tc>
        <w:tc>
          <w:tcPr>
            <w:tcW w:w="1351" w:type="dxa"/>
          </w:tcPr>
          <w:p w14:paraId="2FFE9358" w14:textId="7F11D7AC" w:rsidR="00817FE8" w:rsidRPr="00DA462D" w:rsidRDefault="00F74906" w:rsidP="00680D0C">
            <w:pPr>
              <w:rPr>
                <w:rFonts w:ascii="Times New Roman" w:hAnsi="Times New Roman" w:cs="Times New Roman"/>
                <w:b/>
              </w:rPr>
            </w:pPr>
            <w:r>
              <w:rPr>
                <w:rFonts w:ascii="Times New Roman" w:hAnsi="Times New Roman" w:cs="Times New Roman"/>
                <w:b/>
              </w:rPr>
              <w:t>4.5</w:t>
            </w:r>
          </w:p>
        </w:tc>
        <w:tc>
          <w:tcPr>
            <w:tcW w:w="1043" w:type="dxa"/>
          </w:tcPr>
          <w:p w14:paraId="54676D49" w14:textId="762A174D" w:rsidR="00817FE8" w:rsidRPr="00DA462D" w:rsidRDefault="001F55C2" w:rsidP="00680D0C">
            <w:pPr>
              <w:keepNext/>
              <w:rPr>
                <w:rFonts w:ascii="Times New Roman" w:hAnsi="Times New Roman" w:cs="Times New Roman"/>
                <w:b/>
              </w:rPr>
            </w:pPr>
            <w:r>
              <w:rPr>
                <w:rFonts w:ascii="Times New Roman" w:hAnsi="Times New Roman" w:cs="Times New Roman"/>
                <w:b/>
              </w:rPr>
              <w:t>Unavailable</w:t>
            </w:r>
          </w:p>
        </w:tc>
        <w:tc>
          <w:tcPr>
            <w:tcW w:w="3759" w:type="dxa"/>
          </w:tcPr>
          <w:p w14:paraId="2041A8A9" w14:textId="65107A4E" w:rsidR="00817FE8" w:rsidRPr="00DA462D" w:rsidRDefault="00817FE8" w:rsidP="00680D0C">
            <w:pPr>
              <w:keepNext/>
              <w:rPr>
                <w:rFonts w:ascii="Times New Roman" w:hAnsi="Times New Roman" w:cs="Times New Roman"/>
                <w:b/>
              </w:rPr>
            </w:pPr>
          </w:p>
        </w:tc>
      </w:tr>
      <w:tr w:rsidR="00F74906" w:rsidRPr="00DA462D" w14:paraId="076B36DE" w14:textId="11F0292C" w:rsidTr="00E703CF">
        <w:trPr>
          <w:trHeight w:val="624"/>
        </w:trPr>
        <w:tc>
          <w:tcPr>
            <w:tcW w:w="2141" w:type="dxa"/>
          </w:tcPr>
          <w:p w14:paraId="508148AD" w14:textId="37248EB5" w:rsidR="00F74906" w:rsidRPr="00DA462D" w:rsidRDefault="00F74906" w:rsidP="00F74906">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3D4A658E" w:rsidR="00F74906" w:rsidRPr="00DA462D" w:rsidRDefault="00F74906" w:rsidP="00F74906">
            <w:pPr>
              <w:rPr>
                <w:rFonts w:ascii="Times New Roman" w:hAnsi="Times New Roman" w:cs="Times New Roman"/>
                <w:b/>
              </w:rPr>
            </w:pPr>
            <w:r>
              <w:rPr>
                <w:rFonts w:ascii="Times New Roman" w:hAnsi="Times New Roman" w:cs="Times New Roman"/>
                <w:b/>
              </w:rPr>
              <w:t>1.12-1.32</w:t>
            </w:r>
          </w:p>
        </w:tc>
        <w:tc>
          <w:tcPr>
            <w:tcW w:w="1351" w:type="dxa"/>
          </w:tcPr>
          <w:p w14:paraId="19648673" w14:textId="6A26D8CB" w:rsidR="00F74906" w:rsidRPr="00DA462D" w:rsidRDefault="00F74906" w:rsidP="00F74906">
            <w:pPr>
              <w:rPr>
                <w:rFonts w:ascii="Times New Roman" w:hAnsi="Times New Roman" w:cs="Times New Roman"/>
                <w:b/>
              </w:rPr>
            </w:pPr>
            <w:r>
              <w:rPr>
                <w:rFonts w:ascii="Times New Roman" w:hAnsi="Times New Roman" w:cs="Times New Roman"/>
                <w:b/>
              </w:rPr>
              <w:t>1.14</w:t>
            </w:r>
          </w:p>
        </w:tc>
        <w:tc>
          <w:tcPr>
            <w:tcW w:w="1043" w:type="dxa"/>
          </w:tcPr>
          <w:p w14:paraId="40869E14" w14:textId="47CCD0DF" w:rsidR="00F74906" w:rsidRPr="00DA462D" w:rsidRDefault="001F55C2" w:rsidP="00F74906">
            <w:pPr>
              <w:keepNext/>
              <w:rPr>
                <w:rFonts w:ascii="Times New Roman" w:hAnsi="Times New Roman" w:cs="Times New Roman"/>
                <w:b/>
              </w:rPr>
            </w:pPr>
            <w:r>
              <w:rPr>
                <w:rFonts w:ascii="Times New Roman" w:hAnsi="Times New Roman" w:cs="Times New Roman"/>
                <w:b/>
              </w:rPr>
              <w:t>Unavailable</w:t>
            </w:r>
          </w:p>
        </w:tc>
        <w:tc>
          <w:tcPr>
            <w:tcW w:w="3759" w:type="dxa"/>
          </w:tcPr>
          <w:p w14:paraId="4568454A" w14:textId="3287AE77" w:rsidR="00F74906" w:rsidRPr="00DA462D" w:rsidRDefault="00F74906" w:rsidP="00F74906">
            <w:pPr>
              <w:keepNext/>
              <w:rPr>
                <w:rFonts w:ascii="Times New Roman" w:hAnsi="Times New Roman" w:cs="Times New Roman"/>
                <w:b/>
              </w:rPr>
            </w:pPr>
          </w:p>
        </w:tc>
      </w:tr>
      <w:tr w:rsidR="00F74906" w:rsidRPr="00DA462D" w14:paraId="735F0FC4" w14:textId="4C370C96" w:rsidTr="00E703CF">
        <w:trPr>
          <w:trHeight w:val="624"/>
        </w:trPr>
        <w:tc>
          <w:tcPr>
            <w:tcW w:w="2141" w:type="dxa"/>
          </w:tcPr>
          <w:p w14:paraId="4F3935A9" w14:textId="20ECBF73" w:rsidR="00F74906" w:rsidRPr="00DA462D" w:rsidRDefault="00F74906" w:rsidP="00F74906">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072D3DDB" w:rsidR="00F74906" w:rsidRPr="00DA462D" w:rsidRDefault="00F74906" w:rsidP="00F74906">
            <w:pPr>
              <w:rPr>
                <w:rFonts w:ascii="Times New Roman" w:hAnsi="Times New Roman" w:cs="Times New Roman"/>
                <w:b/>
              </w:rPr>
            </w:pPr>
          </w:p>
        </w:tc>
        <w:tc>
          <w:tcPr>
            <w:tcW w:w="1351" w:type="dxa"/>
          </w:tcPr>
          <w:p w14:paraId="1F48D2FA" w14:textId="14851BA9" w:rsidR="00F74906" w:rsidRPr="00DA462D" w:rsidRDefault="00F74906" w:rsidP="00F74906">
            <w:pPr>
              <w:rPr>
                <w:rFonts w:ascii="Times New Roman" w:hAnsi="Times New Roman" w:cs="Times New Roman"/>
                <w:b/>
              </w:rPr>
            </w:pPr>
          </w:p>
        </w:tc>
        <w:tc>
          <w:tcPr>
            <w:tcW w:w="1043" w:type="dxa"/>
          </w:tcPr>
          <w:p w14:paraId="47D28C59" w14:textId="2E2ACDF5" w:rsidR="00F74906" w:rsidRPr="00DA462D" w:rsidRDefault="00F74906" w:rsidP="00F74906">
            <w:pPr>
              <w:keepNext/>
              <w:rPr>
                <w:rFonts w:ascii="Times New Roman" w:hAnsi="Times New Roman" w:cs="Times New Roman"/>
                <w:b/>
              </w:rPr>
            </w:pPr>
          </w:p>
        </w:tc>
        <w:tc>
          <w:tcPr>
            <w:tcW w:w="3759" w:type="dxa"/>
          </w:tcPr>
          <w:p w14:paraId="76EAB520" w14:textId="26378C56" w:rsidR="00F74906" w:rsidRPr="00DA462D" w:rsidRDefault="00F74906" w:rsidP="00F74906">
            <w:pPr>
              <w:keepNext/>
              <w:rPr>
                <w:rFonts w:ascii="Times New Roman" w:hAnsi="Times New Roman" w:cs="Times New Roman"/>
                <w:b/>
              </w:rPr>
            </w:pPr>
          </w:p>
        </w:tc>
      </w:tr>
      <w:tr w:rsidR="00F74906" w:rsidRPr="00DA462D" w14:paraId="483EF60B" w14:textId="25337647" w:rsidTr="00E703CF">
        <w:trPr>
          <w:trHeight w:val="624"/>
        </w:trPr>
        <w:tc>
          <w:tcPr>
            <w:tcW w:w="2141" w:type="dxa"/>
          </w:tcPr>
          <w:p w14:paraId="43EFA7BD" w14:textId="3271CEED" w:rsidR="00F74906" w:rsidRPr="00DA462D" w:rsidRDefault="00F74906" w:rsidP="00F74906">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5BB6B2AC" w:rsidR="00F74906" w:rsidRPr="00DA462D" w:rsidRDefault="00F74906" w:rsidP="00F74906">
            <w:pPr>
              <w:rPr>
                <w:rFonts w:ascii="Times New Roman" w:hAnsi="Times New Roman" w:cs="Times New Roman"/>
                <w:b/>
              </w:rPr>
            </w:pPr>
          </w:p>
        </w:tc>
        <w:tc>
          <w:tcPr>
            <w:tcW w:w="1351" w:type="dxa"/>
          </w:tcPr>
          <w:p w14:paraId="74571811" w14:textId="41563AA4" w:rsidR="00F74906" w:rsidRPr="00DA462D" w:rsidRDefault="00F74906" w:rsidP="00F74906">
            <w:pPr>
              <w:rPr>
                <w:rFonts w:ascii="Times New Roman" w:hAnsi="Times New Roman" w:cs="Times New Roman"/>
                <w:b/>
              </w:rPr>
            </w:pPr>
          </w:p>
        </w:tc>
        <w:tc>
          <w:tcPr>
            <w:tcW w:w="1043" w:type="dxa"/>
          </w:tcPr>
          <w:p w14:paraId="4C432DC0" w14:textId="34A7EBD0" w:rsidR="00F74906" w:rsidRPr="00DA462D" w:rsidRDefault="00F74906" w:rsidP="00F74906">
            <w:pPr>
              <w:keepNext/>
              <w:rPr>
                <w:rFonts w:ascii="Times New Roman" w:hAnsi="Times New Roman" w:cs="Times New Roman"/>
                <w:b/>
              </w:rPr>
            </w:pPr>
          </w:p>
        </w:tc>
        <w:tc>
          <w:tcPr>
            <w:tcW w:w="3759" w:type="dxa"/>
          </w:tcPr>
          <w:p w14:paraId="424D39C4" w14:textId="10CA304D" w:rsidR="00F74906" w:rsidRPr="00DA462D" w:rsidRDefault="00F74906" w:rsidP="00F74906">
            <w:pPr>
              <w:keepNext/>
              <w:rPr>
                <w:rFonts w:ascii="Times New Roman" w:hAnsi="Times New Roman" w:cs="Times New Roman"/>
                <w:b/>
              </w:rPr>
            </w:pPr>
          </w:p>
        </w:tc>
      </w:tr>
      <w:tr w:rsidR="00F74906" w:rsidRPr="00DA462D" w14:paraId="108582EF" w14:textId="27ADE1FB" w:rsidTr="00E703CF">
        <w:trPr>
          <w:trHeight w:val="624"/>
        </w:trPr>
        <w:tc>
          <w:tcPr>
            <w:tcW w:w="2141" w:type="dxa"/>
          </w:tcPr>
          <w:p w14:paraId="57EDC361" w14:textId="6CFCCE7B" w:rsidR="00F74906" w:rsidRPr="00DA462D" w:rsidRDefault="00F74906" w:rsidP="00F74906">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27693045" w:rsidR="00F74906" w:rsidRPr="00DA462D" w:rsidRDefault="00F74906" w:rsidP="00F74906">
            <w:pPr>
              <w:rPr>
                <w:rFonts w:ascii="Times New Roman" w:hAnsi="Times New Roman" w:cs="Times New Roman"/>
                <w:b/>
              </w:rPr>
            </w:pPr>
          </w:p>
        </w:tc>
        <w:tc>
          <w:tcPr>
            <w:tcW w:w="1351" w:type="dxa"/>
          </w:tcPr>
          <w:p w14:paraId="182B36F8" w14:textId="7785E92C" w:rsidR="00F74906" w:rsidRPr="00DA462D" w:rsidRDefault="00F74906" w:rsidP="00F74906">
            <w:pPr>
              <w:rPr>
                <w:rFonts w:ascii="Times New Roman" w:hAnsi="Times New Roman" w:cs="Times New Roman"/>
                <w:b/>
              </w:rPr>
            </w:pPr>
          </w:p>
        </w:tc>
        <w:tc>
          <w:tcPr>
            <w:tcW w:w="1043" w:type="dxa"/>
          </w:tcPr>
          <w:p w14:paraId="4CE88D67" w14:textId="4A2B9C26" w:rsidR="00F74906" w:rsidRPr="00DA462D" w:rsidRDefault="00F74906" w:rsidP="00F74906">
            <w:pPr>
              <w:keepNext/>
              <w:rPr>
                <w:rFonts w:ascii="Times New Roman" w:hAnsi="Times New Roman" w:cs="Times New Roman"/>
                <w:b/>
              </w:rPr>
            </w:pPr>
          </w:p>
        </w:tc>
        <w:tc>
          <w:tcPr>
            <w:tcW w:w="3759" w:type="dxa"/>
          </w:tcPr>
          <w:p w14:paraId="54C3227D" w14:textId="11C2AFF1" w:rsidR="00F74906" w:rsidRPr="00DA462D" w:rsidRDefault="00F74906" w:rsidP="00F74906">
            <w:pPr>
              <w:keepNext/>
              <w:rPr>
                <w:rFonts w:ascii="Times New Roman" w:hAnsi="Times New Roman" w:cs="Times New Roman"/>
                <w:b/>
              </w:rPr>
            </w:pPr>
          </w:p>
        </w:tc>
      </w:tr>
      <w:tr w:rsidR="00F74906" w:rsidRPr="00DA462D" w14:paraId="63145B2D" w14:textId="5D0EFA1D" w:rsidTr="00E703CF">
        <w:trPr>
          <w:trHeight w:val="624"/>
        </w:trPr>
        <w:tc>
          <w:tcPr>
            <w:tcW w:w="2141" w:type="dxa"/>
          </w:tcPr>
          <w:p w14:paraId="6659F7B7" w14:textId="1EFAC755" w:rsidR="00F74906" w:rsidRPr="00DA462D" w:rsidRDefault="00F74906" w:rsidP="00F74906">
            <w:pPr>
              <w:rPr>
                <w:rFonts w:ascii="Times New Roman" w:hAnsi="Times New Roman" w:cs="Times New Roman"/>
                <w:b/>
              </w:rPr>
            </w:pPr>
            <w:proofErr w:type="spellStart"/>
            <w:r w:rsidRPr="00DA462D">
              <w:rPr>
                <w:rFonts w:ascii="Times New Roman" w:hAnsi="Times New Roman" w:cs="Times New Roman"/>
                <w:b/>
              </w:rPr>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24811660" w14:textId="033B117E" w:rsidR="00F74906" w:rsidRPr="00DA462D" w:rsidRDefault="00F74906" w:rsidP="00F74906">
            <w:pPr>
              <w:rPr>
                <w:rFonts w:ascii="Times New Roman" w:hAnsi="Times New Roman" w:cs="Times New Roman"/>
                <w:b/>
              </w:rPr>
            </w:pPr>
          </w:p>
        </w:tc>
        <w:tc>
          <w:tcPr>
            <w:tcW w:w="1351" w:type="dxa"/>
          </w:tcPr>
          <w:p w14:paraId="07443420" w14:textId="6F09236B" w:rsidR="00F74906" w:rsidRPr="00DA462D" w:rsidRDefault="00F74906" w:rsidP="00F74906">
            <w:pPr>
              <w:rPr>
                <w:rFonts w:ascii="Times New Roman" w:hAnsi="Times New Roman" w:cs="Times New Roman"/>
                <w:b/>
              </w:rPr>
            </w:pPr>
          </w:p>
        </w:tc>
        <w:tc>
          <w:tcPr>
            <w:tcW w:w="1043" w:type="dxa"/>
          </w:tcPr>
          <w:p w14:paraId="5E905B88" w14:textId="45A10188" w:rsidR="00F74906" w:rsidRPr="00DA462D" w:rsidRDefault="00F74906" w:rsidP="00F74906">
            <w:pPr>
              <w:keepNext/>
              <w:rPr>
                <w:rFonts w:ascii="Times New Roman" w:hAnsi="Times New Roman" w:cs="Times New Roman"/>
                <w:b/>
              </w:rPr>
            </w:pPr>
          </w:p>
        </w:tc>
        <w:tc>
          <w:tcPr>
            <w:tcW w:w="3759" w:type="dxa"/>
          </w:tcPr>
          <w:p w14:paraId="229E092C" w14:textId="4B7306B0" w:rsidR="00F74906" w:rsidRPr="00DA462D" w:rsidRDefault="00F74906" w:rsidP="00F74906">
            <w:pPr>
              <w:keepNext/>
              <w:rPr>
                <w:rFonts w:ascii="Times New Roman" w:hAnsi="Times New Roman" w:cs="Times New Roman"/>
                <w:b/>
              </w:rPr>
            </w:pPr>
          </w:p>
        </w:tc>
      </w:tr>
    </w:tbl>
    <w:p w14:paraId="650B38BD" w14:textId="6D103B6B" w:rsidR="008D11A9" w:rsidRPr="00DA462D" w:rsidRDefault="00885DD3" w:rsidP="003A70C8">
      <w:pPr>
        <w:spacing w:line="480" w:lineRule="auto"/>
        <w:rPr>
          <w:rFonts w:ascii="Times New Roman" w:hAnsi="Times New Roman" w:cs="Times New Roman"/>
          <w:b/>
        </w:rPr>
      </w:pPr>
      <w:r w:rsidRPr="00DA462D">
        <w:rPr>
          <w:rFonts w:ascii="Times New Roman" w:hAnsi="Times New Roman" w:cs="Times New Roman"/>
          <w:b/>
        </w:rPr>
        <w:tab/>
      </w: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8"/>
        <w:gridCol w:w="1519"/>
        <w:gridCol w:w="1311"/>
        <w:gridCol w:w="1311"/>
        <w:gridCol w:w="3736"/>
      </w:tblGrid>
      <w:tr w:rsidR="00643C55" w:rsidRPr="00DA462D" w14:paraId="6F1CE941" w14:textId="77777777" w:rsidTr="008D11A9">
        <w:tc>
          <w:tcPr>
            <w:tcW w:w="1930"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43C55" w:rsidRPr="00DA462D" w14:paraId="61A62401" w14:textId="77777777" w:rsidTr="008D11A9">
        <w:trPr>
          <w:trHeight w:val="512"/>
        </w:trPr>
        <w:tc>
          <w:tcPr>
            <w:tcW w:w="1930" w:type="dxa"/>
          </w:tcPr>
          <w:p w14:paraId="432D5BFF" w14:textId="3BE07CB5" w:rsidR="00643C55" w:rsidRPr="00DA462D" w:rsidRDefault="00643C55" w:rsidP="008D11A9">
            <w:pPr>
              <w:rPr>
                <w:rFonts w:ascii="Times New Roman" w:hAnsi="Times New Roman" w:cs="Times New Roman"/>
                <w:b/>
              </w:rPr>
            </w:pPr>
            <w:r w:rsidRPr="00DA462D">
              <w:rPr>
                <w:rFonts w:ascii="Times New Roman" w:hAnsi="Times New Roman" w:cs="Times New Roman"/>
                <w:b/>
              </w:rPr>
              <w:t>Color &amp; Clarity</w:t>
            </w:r>
          </w:p>
        </w:tc>
        <w:tc>
          <w:tcPr>
            <w:tcW w:w="1519" w:type="dxa"/>
          </w:tcPr>
          <w:p w14:paraId="3E2F295E" w14:textId="49AC10E3" w:rsidR="00643C55" w:rsidRPr="00DA462D" w:rsidRDefault="00F74906" w:rsidP="007F5DA0">
            <w:pPr>
              <w:rPr>
                <w:rFonts w:ascii="Times New Roman" w:hAnsi="Times New Roman" w:cs="Times New Roman"/>
                <w:b/>
              </w:rPr>
            </w:pPr>
            <w:r>
              <w:rPr>
                <w:rFonts w:ascii="Times New Roman" w:hAnsi="Times New Roman" w:cs="Times New Roman"/>
                <w:b/>
              </w:rPr>
              <w:t>Lab Data Unavailable</w:t>
            </w:r>
          </w:p>
        </w:tc>
        <w:tc>
          <w:tcPr>
            <w:tcW w:w="1297" w:type="dxa"/>
          </w:tcPr>
          <w:p w14:paraId="3252CBEC" w14:textId="550C4259" w:rsidR="00643C55" w:rsidRPr="00DA462D" w:rsidRDefault="00643C55" w:rsidP="007F5DA0">
            <w:pPr>
              <w:rPr>
                <w:rFonts w:ascii="Times New Roman" w:hAnsi="Times New Roman" w:cs="Times New Roman"/>
                <w:b/>
              </w:rPr>
            </w:pPr>
          </w:p>
        </w:tc>
        <w:tc>
          <w:tcPr>
            <w:tcW w:w="1312" w:type="dxa"/>
          </w:tcPr>
          <w:p w14:paraId="2D65EF3B" w14:textId="0180DAE0" w:rsidR="00643C55" w:rsidRPr="00DA462D" w:rsidRDefault="00643C55" w:rsidP="007F5DA0">
            <w:pPr>
              <w:rPr>
                <w:rFonts w:ascii="Times New Roman" w:hAnsi="Times New Roman" w:cs="Times New Roman"/>
                <w:b/>
              </w:rPr>
            </w:pPr>
          </w:p>
        </w:tc>
        <w:tc>
          <w:tcPr>
            <w:tcW w:w="3747" w:type="dxa"/>
          </w:tcPr>
          <w:p w14:paraId="3A9783C0" w14:textId="74365B87" w:rsidR="00643C55" w:rsidRPr="00DA462D" w:rsidRDefault="00643C55" w:rsidP="007F5DA0">
            <w:pPr>
              <w:rPr>
                <w:rFonts w:ascii="Times New Roman" w:hAnsi="Times New Roman" w:cs="Times New Roman"/>
                <w:b/>
              </w:rPr>
            </w:pPr>
          </w:p>
        </w:tc>
      </w:tr>
      <w:tr w:rsidR="00643C55" w:rsidRPr="00DA462D" w14:paraId="35C4C68F" w14:textId="77777777" w:rsidTr="008D11A9">
        <w:trPr>
          <w:trHeight w:val="512"/>
        </w:trPr>
        <w:tc>
          <w:tcPr>
            <w:tcW w:w="1930" w:type="dxa"/>
          </w:tcPr>
          <w:p w14:paraId="3DC0309A" w14:textId="3E2FE5CD" w:rsidR="00643C55" w:rsidRPr="00DA462D" w:rsidRDefault="00643C55" w:rsidP="008D11A9">
            <w:pPr>
              <w:rPr>
                <w:rFonts w:ascii="Times New Roman" w:hAnsi="Times New Roman" w:cs="Times New Roman"/>
                <w:b/>
              </w:rPr>
            </w:pPr>
            <w:r w:rsidRPr="00DA462D">
              <w:rPr>
                <w:rFonts w:ascii="Times New Roman" w:hAnsi="Times New Roman" w:cs="Times New Roman"/>
                <w:b/>
              </w:rPr>
              <w:t>pH</w:t>
            </w:r>
          </w:p>
        </w:tc>
        <w:tc>
          <w:tcPr>
            <w:tcW w:w="1519" w:type="dxa"/>
          </w:tcPr>
          <w:p w14:paraId="11154F8D" w14:textId="6910A2C3" w:rsidR="00643C55" w:rsidRPr="00DA462D" w:rsidRDefault="00F74906" w:rsidP="007F5DA0">
            <w:pPr>
              <w:rPr>
                <w:rFonts w:ascii="Times New Roman" w:hAnsi="Times New Roman" w:cs="Times New Roman"/>
                <w:b/>
              </w:rPr>
            </w:pPr>
            <w:r>
              <w:rPr>
                <w:rFonts w:ascii="Times New Roman" w:hAnsi="Times New Roman" w:cs="Times New Roman"/>
                <w:b/>
              </w:rPr>
              <w:t>Lab Data Unavailable</w:t>
            </w:r>
          </w:p>
        </w:tc>
        <w:tc>
          <w:tcPr>
            <w:tcW w:w="1297" w:type="dxa"/>
          </w:tcPr>
          <w:p w14:paraId="79999243" w14:textId="261FD0CD" w:rsidR="00643C55" w:rsidRPr="00DA462D" w:rsidRDefault="00643C55" w:rsidP="007F5DA0">
            <w:pPr>
              <w:rPr>
                <w:rFonts w:ascii="Times New Roman" w:hAnsi="Times New Roman" w:cs="Times New Roman"/>
                <w:b/>
              </w:rPr>
            </w:pPr>
          </w:p>
        </w:tc>
        <w:tc>
          <w:tcPr>
            <w:tcW w:w="1312" w:type="dxa"/>
          </w:tcPr>
          <w:p w14:paraId="138CFD78" w14:textId="27850A50" w:rsidR="00643C55" w:rsidRPr="00DA462D" w:rsidRDefault="00643C55" w:rsidP="007F5DA0">
            <w:pPr>
              <w:rPr>
                <w:rFonts w:ascii="Times New Roman" w:hAnsi="Times New Roman" w:cs="Times New Roman"/>
                <w:b/>
              </w:rPr>
            </w:pPr>
          </w:p>
        </w:tc>
        <w:tc>
          <w:tcPr>
            <w:tcW w:w="3747" w:type="dxa"/>
          </w:tcPr>
          <w:p w14:paraId="22E49214" w14:textId="77AD7762" w:rsidR="00643C55" w:rsidRPr="00DA462D" w:rsidRDefault="00643C55" w:rsidP="007F5DA0">
            <w:pPr>
              <w:rPr>
                <w:rFonts w:ascii="Times New Roman" w:hAnsi="Times New Roman" w:cs="Times New Roman"/>
                <w:b/>
              </w:rPr>
            </w:pPr>
          </w:p>
        </w:tc>
      </w:tr>
      <w:tr w:rsidR="00643C55" w:rsidRPr="00DA462D" w14:paraId="37B82B09" w14:textId="77777777" w:rsidTr="008D11A9">
        <w:trPr>
          <w:trHeight w:val="512"/>
        </w:trPr>
        <w:tc>
          <w:tcPr>
            <w:tcW w:w="1930" w:type="dxa"/>
          </w:tcPr>
          <w:p w14:paraId="590225C1" w14:textId="03046611" w:rsidR="00643C55" w:rsidRPr="00DA462D" w:rsidRDefault="00643C55" w:rsidP="008D11A9">
            <w:pPr>
              <w:rPr>
                <w:rFonts w:ascii="Times New Roman" w:hAnsi="Times New Roman" w:cs="Times New Roman"/>
                <w:b/>
              </w:rPr>
            </w:pPr>
            <w:r w:rsidRPr="00DA462D">
              <w:rPr>
                <w:rFonts w:ascii="Times New Roman" w:hAnsi="Times New Roman" w:cs="Times New Roman"/>
                <w:b/>
              </w:rPr>
              <w:t>Specific Gravity</w:t>
            </w:r>
          </w:p>
        </w:tc>
        <w:tc>
          <w:tcPr>
            <w:tcW w:w="1519" w:type="dxa"/>
          </w:tcPr>
          <w:p w14:paraId="426F33BB" w14:textId="3E410BED" w:rsidR="00643C55" w:rsidRPr="00DA462D" w:rsidRDefault="00F74906" w:rsidP="007F5DA0">
            <w:pPr>
              <w:rPr>
                <w:rFonts w:ascii="Times New Roman" w:hAnsi="Times New Roman" w:cs="Times New Roman"/>
                <w:b/>
              </w:rPr>
            </w:pPr>
            <w:r>
              <w:rPr>
                <w:rFonts w:ascii="Times New Roman" w:hAnsi="Times New Roman" w:cs="Times New Roman"/>
                <w:b/>
              </w:rPr>
              <w:t>Lab Data Unavailable</w:t>
            </w:r>
          </w:p>
        </w:tc>
        <w:tc>
          <w:tcPr>
            <w:tcW w:w="1297" w:type="dxa"/>
          </w:tcPr>
          <w:p w14:paraId="3F2065E0" w14:textId="2223CFB3" w:rsidR="00643C55" w:rsidRPr="00DA462D" w:rsidRDefault="00643C55" w:rsidP="007F5DA0">
            <w:pPr>
              <w:rPr>
                <w:rFonts w:ascii="Times New Roman" w:hAnsi="Times New Roman" w:cs="Times New Roman"/>
                <w:b/>
              </w:rPr>
            </w:pPr>
          </w:p>
        </w:tc>
        <w:tc>
          <w:tcPr>
            <w:tcW w:w="1312" w:type="dxa"/>
          </w:tcPr>
          <w:p w14:paraId="58F10D27" w14:textId="395095C2" w:rsidR="00643C55" w:rsidRPr="00DA462D" w:rsidRDefault="00643C55" w:rsidP="007F5DA0">
            <w:pPr>
              <w:rPr>
                <w:rFonts w:ascii="Times New Roman" w:hAnsi="Times New Roman" w:cs="Times New Roman"/>
                <w:b/>
              </w:rPr>
            </w:pPr>
          </w:p>
        </w:tc>
        <w:tc>
          <w:tcPr>
            <w:tcW w:w="3747" w:type="dxa"/>
          </w:tcPr>
          <w:p w14:paraId="329275A6" w14:textId="36BFFC16" w:rsidR="00643C55" w:rsidRPr="00DA462D" w:rsidRDefault="00643C55" w:rsidP="007F5DA0">
            <w:pPr>
              <w:rPr>
                <w:rFonts w:ascii="Times New Roman" w:hAnsi="Times New Roman" w:cs="Times New Roman"/>
                <w:b/>
              </w:rPr>
            </w:pPr>
          </w:p>
        </w:tc>
      </w:tr>
      <w:tr w:rsidR="00643C55" w:rsidRPr="00DA462D" w14:paraId="24AA7DA7" w14:textId="77777777" w:rsidTr="008D11A9">
        <w:trPr>
          <w:trHeight w:val="512"/>
        </w:trPr>
        <w:tc>
          <w:tcPr>
            <w:tcW w:w="1930" w:type="dxa"/>
          </w:tcPr>
          <w:p w14:paraId="2F57C7EB" w14:textId="4A870788" w:rsidR="00643C55" w:rsidRPr="00DA462D" w:rsidRDefault="00643C55" w:rsidP="008D11A9">
            <w:pPr>
              <w:rPr>
                <w:rFonts w:ascii="Times New Roman" w:hAnsi="Times New Roman" w:cs="Times New Roman"/>
                <w:b/>
              </w:rPr>
            </w:pPr>
            <w:r w:rsidRPr="00DA462D">
              <w:rPr>
                <w:rFonts w:ascii="Times New Roman" w:hAnsi="Times New Roman" w:cs="Times New Roman"/>
                <w:b/>
              </w:rPr>
              <w:t>Glucose</w:t>
            </w:r>
          </w:p>
        </w:tc>
        <w:tc>
          <w:tcPr>
            <w:tcW w:w="1519" w:type="dxa"/>
          </w:tcPr>
          <w:p w14:paraId="559D5F6E" w14:textId="60734AF4" w:rsidR="00643C55" w:rsidRPr="00DA462D" w:rsidRDefault="00F74906" w:rsidP="007F5DA0">
            <w:pPr>
              <w:rPr>
                <w:rFonts w:ascii="Times New Roman" w:hAnsi="Times New Roman" w:cs="Times New Roman"/>
                <w:b/>
              </w:rPr>
            </w:pPr>
            <w:r>
              <w:rPr>
                <w:rFonts w:ascii="Times New Roman" w:hAnsi="Times New Roman" w:cs="Times New Roman"/>
                <w:b/>
              </w:rPr>
              <w:t>Lab Data Unavailable</w:t>
            </w:r>
          </w:p>
        </w:tc>
        <w:tc>
          <w:tcPr>
            <w:tcW w:w="1297" w:type="dxa"/>
          </w:tcPr>
          <w:p w14:paraId="1162EFBB" w14:textId="1E872ED7" w:rsidR="00643C55" w:rsidRPr="00DA462D" w:rsidRDefault="00643C55" w:rsidP="007F5DA0">
            <w:pPr>
              <w:rPr>
                <w:rFonts w:ascii="Times New Roman" w:hAnsi="Times New Roman" w:cs="Times New Roman"/>
                <w:b/>
              </w:rPr>
            </w:pPr>
          </w:p>
        </w:tc>
        <w:tc>
          <w:tcPr>
            <w:tcW w:w="1312" w:type="dxa"/>
          </w:tcPr>
          <w:p w14:paraId="1B939A93" w14:textId="6DC4DEF4" w:rsidR="00643C55" w:rsidRPr="00DA462D" w:rsidRDefault="00643C55" w:rsidP="007F5DA0">
            <w:pPr>
              <w:rPr>
                <w:rFonts w:ascii="Times New Roman" w:hAnsi="Times New Roman" w:cs="Times New Roman"/>
                <w:b/>
              </w:rPr>
            </w:pPr>
          </w:p>
        </w:tc>
        <w:tc>
          <w:tcPr>
            <w:tcW w:w="3747" w:type="dxa"/>
          </w:tcPr>
          <w:p w14:paraId="089DB161" w14:textId="012DF6AF" w:rsidR="00643C55" w:rsidRPr="00DA462D" w:rsidRDefault="00643C55" w:rsidP="007F5DA0">
            <w:pPr>
              <w:rPr>
                <w:rFonts w:ascii="Times New Roman" w:hAnsi="Times New Roman" w:cs="Times New Roman"/>
                <w:b/>
              </w:rPr>
            </w:pPr>
          </w:p>
        </w:tc>
      </w:tr>
      <w:tr w:rsidR="00643C55" w:rsidRPr="00DA462D" w14:paraId="36ABBC24" w14:textId="77777777" w:rsidTr="008D11A9">
        <w:trPr>
          <w:trHeight w:val="512"/>
        </w:trPr>
        <w:tc>
          <w:tcPr>
            <w:tcW w:w="1930" w:type="dxa"/>
          </w:tcPr>
          <w:p w14:paraId="3BA337F9" w14:textId="50AB1543" w:rsidR="00643C55" w:rsidRPr="00DA462D" w:rsidRDefault="00643C55" w:rsidP="008D11A9">
            <w:pPr>
              <w:rPr>
                <w:rFonts w:ascii="Times New Roman" w:hAnsi="Times New Roman" w:cs="Times New Roman"/>
                <w:b/>
              </w:rPr>
            </w:pPr>
            <w:r w:rsidRPr="00DA462D">
              <w:rPr>
                <w:rFonts w:ascii="Times New Roman" w:hAnsi="Times New Roman" w:cs="Times New Roman"/>
                <w:b/>
              </w:rPr>
              <w:t>Protein</w:t>
            </w:r>
          </w:p>
        </w:tc>
        <w:tc>
          <w:tcPr>
            <w:tcW w:w="1519" w:type="dxa"/>
          </w:tcPr>
          <w:p w14:paraId="7FA73028" w14:textId="420F53E6" w:rsidR="00643C55" w:rsidRPr="00DA462D" w:rsidRDefault="00F74906" w:rsidP="007F5DA0">
            <w:pPr>
              <w:rPr>
                <w:rFonts w:ascii="Times New Roman" w:hAnsi="Times New Roman" w:cs="Times New Roman"/>
                <w:b/>
              </w:rPr>
            </w:pPr>
            <w:r>
              <w:rPr>
                <w:rFonts w:ascii="Times New Roman" w:hAnsi="Times New Roman" w:cs="Times New Roman"/>
                <w:b/>
              </w:rPr>
              <w:t>Lab Data Unavailable</w:t>
            </w:r>
          </w:p>
        </w:tc>
        <w:tc>
          <w:tcPr>
            <w:tcW w:w="1297" w:type="dxa"/>
          </w:tcPr>
          <w:p w14:paraId="4BEF7387" w14:textId="24D861B0" w:rsidR="00643C55" w:rsidRPr="00DA462D" w:rsidRDefault="00643C55" w:rsidP="007F5DA0">
            <w:pPr>
              <w:rPr>
                <w:rFonts w:ascii="Times New Roman" w:hAnsi="Times New Roman" w:cs="Times New Roman"/>
                <w:b/>
              </w:rPr>
            </w:pPr>
          </w:p>
        </w:tc>
        <w:tc>
          <w:tcPr>
            <w:tcW w:w="1312" w:type="dxa"/>
          </w:tcPr>
          <w:p w14:paraId="3C2FEBC4" w14:textId="63E9CF7E" w:rsidR="00643C55" w:rsidRPr="00DA462D" w:rsidRDefault="00643C55" w:rsidP="007F5DA0">
            <w:pPr>
              <w:rPr>
                <w:rFonts w:ascii="Times New Roman" w:hAnsi="Times New Roman" w:cs="Times New Roman"/>
                <w:b/>
              </w:rPr>
            </w:pPr>
          </w:p>
        </w:tc>
        <w:tc>
          <w:tcPr>
            <w:tcW w:w="3747" w:type="dxa"/>
          </w:tcPr>
          <w:p w14:paraId="1574A35C" w14:textId="5FA47275" w:rsidR="00643C55" w:rsidRPr="00DA462D" w:rsidRDefault="00643C55" w:rsidP="007F5DA0">
            <w:pPr>
              <w:rPr>
                <w:rFonts w:ascii="Times New Roman" w:hAnsi="Times New Roman" w:cs="Times New Roman"/>
                <w:b/>
              </w:rPr>
            </w:pPr>
          </w:p>
        </w:tc>
      </w:tr>
      <w:tr w:rsidR="00643C55" w:rsidRPr="00DA462D" w14:paraId="6FFA549F" w14:textId="77777777" w:rsidTr="008D11A9">
        <w:trPr>
          <w:trHeight w:val="512"/>
        </w:trPr>
        <w:tc>
          <w:tcPr>
            <w:tcW w:w="1930" w:type="dxa"/>
          </w:tcPr>
          <w:p w14:paraId="3DCF1F25" w14:textId="718D4993" w:rsidR="00643C55" w:rsidRPr="00DA462D" w:rsidRDefault="00643C55" w:rsidP="008D11A9">
            <w:pPr>
              <w:rPr>
                <w:rFonts w:ascii="Times New Roman" w:hAnsi="Times New Roman" w:cs="Times New Roman"/>
                <w:b/>
              </w:rPr>
            </w:pPr>
            <w:r w:rsidRPr="00DA462D">
              <w:rPr>
                <w:rFonts w:ascii="Times New Roman" w:hAnsi="Times New Roman" w:cs="Times New Roman"/>
                <w:b/>
              </w:rPr>
              <w:t>Ketones</w:t>
            </w:r>
          </w:p>
        </w:tc>
        <w:tc>
          <w:tcPr>
            <w:tcW w:w="1519" w:type="dxa"/>
          </w:tcPr>
          <w:p w14:paraId="4DEA93C0" w14:textId="755B47E1" w:rsidR="00643C55" w:rsidRPr="00DA462D" w:rsidRDefault="00F74906" w:rsidP="007F5DA0">
            <w:pPr>
              <w:rPr>
                <w:rFonts w:ascii="Times New Roman" w:hAnsi="Times New Roman" w:cs="Times New Roman"/>
                <w:b/>
              </w:rPr>
            </w:pPr>
            <w:r>
              <w:rPr>
                <w:rFonts w:ascii="Times New Roman" w:hAnsi="Times New Roman" w:cs="Times New Roman"/>
                <w:b/>
              </w:rPr>
              <w:t>Lab Data Unavailable</w:t>
            </w:r>
          </w:p>
        </w:tc>
        <w:tc>
          <w:tcPr>
            <w:tcW w:w="1297" w:type="dxa"/>
          </w:tcPr>
          <w:p w14:paraId="3B331E44" w14:textId="6018B17E" w:rsidR="00643C55" w:rsidRPr="00DA462D" w:rsidRDefault="00643C55" w:rsidP="007F5DA0">
            <w:pPr>
              <w:rPr>
                <w:rFonts w:ascii="Times New Roman" w:hAnsi="Times New Roman" w:cs="Times New Roman"/>
                <w:b/>
              </w:rPr>
            </w:pPr>
          </w:p>
        </w:tc>
        <w:tc>
          <w:tcPr>
            <w:tcW w:w="1312" w:type="dxa"/>
          </w:tcPr>
          <w:p w14:paraId="331CF7A9" w14:textId="4ECD9BF4" w:rsidR="00643C55" w:rsidRPr="00DA462D" w:rsidRDefault="00643C55" w:rsidP="007F5DA0">
            <w:pPr>
              <w:rPr>
                <w:rFonts w:ascii="Times New Roman" w:hAnsi="Times New Roman" w:cs="Times New Roman"/>
                <w:b/>
              </w:rPr>
            </w:pPr>
          </w:p>
        </w:tc>
        <w:tc>
          <w:tcPr>
            <w:tcW w:w="3747" w:type="dxa"/>
          </w:tcPr>
          <w:p w14:paraId="7955E9E1" w14:textId="463C7665" w:rsidR="00643C55" w:rsidRPr="00DA462D" w:rsidRDefault="00643C55" w:rsidP="007F5DA0">
            <w:pPr>
              <w:rPr>
                <w:rFonts w:ascii="Times New Roman" w:hAnsi="Times New Roman" w:cs="Times New Roman"/>
                <w:b/>
              </w:rPr>
            </w:pPr>
          </w:p>
        </w:tc>
      </w:tr>
      <w:tr w:rsidR="00643C55" w:rsidRPr="00DA462D" w14:paraId="4990979E" w14:textId="77777777" w:rsidTr="008D11A9">
        <w:trPr>
          <w:trHeight w:val="512"/>
        </w:trPr>
        <w:tc>
          <w:tcPr>
            <w:tcW w:w="1930" w:type="dxa"/>
          </w:tcPr>
          <w:p w14:paraId="20E34BFD" w14:textId="4B1555CD" w:rsidR="00643C55" w:rsidRPr="00DA462D" w:rsidRDefault="00643C55" w:rsidP="008D11A9">
            <w:pPr>
              <w:rPr>
                <w:rFonts w:ascii="Times New Roman" w:hAnsi="Times New Roman" w:cs="Times New Roman"/>
                <w:b/>
              </w:rPr>
            </w:pPr>
            <w:r w:rsidRPr="00DA462D">
              <w:rPr>
                <w:rFonts w:ascii="Times New Roman" w:hAnsi="Times New Roman" w:cs="Times New Roman"/>
                <w:b/>
              </w:rPr>
              <w:lastRenderedPageBreak/>
              <w:t>WBC</w:t>
            </w:r>
          </w:p>
        </w:tc>
        <w:tc>
          <w:tcPr>
            <w:tcW w:w="1519" w:type="dxa"/>
          </w:tcPr>
          <w:p w14:paraId="4AE6EF7E" w14:textId="49E183C4" w:rsidR="00643C55" w:rsidRPr="00DA462D" w:rsidRDefault="00F74906" w:rsidP="007F5DA0">
            <w:pPr>
              <w:rPr>
                <w:rFonts w:ascii="Times New Roman" w:hAnsi="Times New Roman" w:cs="Times New Roman"/>
                <w:b/>
              </w:rPr>
            </w:pPr>
            <w:r>
              <w:rPr>
                <w:rFonts w:ascii="Times New Roman" w:hAnsi="Times New Roman" w:cs="Times New Roman"/>
                <w:b/>
              </w:rPr>
              <w:t>Lab Data Unavailable</w:t>
            </w:r>
          </w:p>
        </w:tc>
        <w:tc>
          <w:tcPr>
            <w:tcW w:w="1297" w:type="dxa"/>
          </w:tcPr>
          <w:p w14:paraId="187E92A9" w14:textId="0D1F18E3" w:rsidR="00643C55" w:rsidRPr="00DA462D" w:rsidRDefault="00643C55" w:rsidP="007F5DA0">
            <w:pPr>
              <w:rPr>
                <w:rFonts w:ascii="Times New Roman" w:hAnsi="Times New Roman" w:cs="Times New Roman"/>
                <w:b/>
              </w:rPr>
            </w:pPr>
          </w:p>
        </w:tc>
        <w:tc>
          <w:tcPr>
            <w:tcW w:w="1312" w:type="dxa"/>
          </w:tcPr>
          <w:p w14:paraId="4ACD27B9" w14:textId="7EC1F524" w:rsidR="00643C55" w:rsidRPr="00DA462D" w:rsidRDefault="00643C55" w:rsidP="007F5DA0">
            <w:pPr>
              <w:rPr>
                <w:rFonts w:ascii="Times New Roman" w:hAnsi="Times New Roman" w:cs="Times New Roman"/>
                <w:b/>
              </w:rPr>
            </w:pPr>
          </w:p>
        </w:tc>
        <w:tc>
          <w:tcPr>
            <w:tcW w:w="3747" w:type="dxa"/>
          </w:tcPr>
          <w:p w14:paraId="3B79C53D" w14:textId="075E394F" w:rsidR="00643C55" w:rsidRPr="00DA462D" w:rsidRDefault="00643C55" w:rsidP="007F5DA0">
            <w:pPr>
              <w:rPr>
                <w:rFonts w:ascii="Times New Roman" w:hAnsi="Times New Roman" w:cs="Times New Roman"/>
                <w:b/>
              </w:rPr>
            </w:pPr>
          </w:p>
        </w:tc>
      </w:tr>
      <w:tr w:rsidR="00643C55" w:rsidRPr="00DA462D" w14:paraId="7E76827F" w14:textId="77777777" w:rsidTr="008D11A9">
        <w:trPr>
          <w:trHeight w:val="512"/>
        </w:trPr>
        <w:tc>
          <w:tcPr>
            <w:tcW w:w="1930" w:type="dxa"/>
          </w:tcPr>
          <w:p w14:paraId="36F79690" w14:textId="237947BC" w:rsidR="00643C55" w:rsidRPr="00DA462D" w:rsidRDefault="00643C55" w:rsidP="008D11A9">
            <w:pPr>
              <w:rPr>
                <w:rFonts w:ascii="Times New Roman" w:hAnsi="Times New Roman" w:cs="Times New Roman"/>
                <w:b/>
              </w:rPr>
            </w:pPr>
            <w:r w:rsidRPr="00DA462D">
              <w:rPr>
                <w:rFonts w:ascii="Times New Roman" w:hAnsi="Times New Roman" w:cs="Times New Roman"/>
                <w:b/>
              </w:rPr>
              <w:t>RBC</w:t>
            </w:r>
          </w:p>
        </w:tc>
        <w:tc>
          <w:tcPr>
            <w:tcW w:w="1519" w:type="dxa"/>
          </w:tcPr>
          <w:p w14:paraId="5357EE2C" w14:textId="6B88C7F3" w:rsidR="00643C55" w:rsidRPr="00DA462D" w:rsidRDefault="00F74906" w:rsidP="007F5DA0">
            <w:pPr>
              <w:rPr>
                <w:rFonts w:ascii="Times New Roman" w:hAnsi="Times New Roman" w:cs="Times New Roman"/>
                <w:b/>
              </w:rPr>
            </w:pPr>
            <w:r>
              <w:rPr>
                <w:rFonts w:ascii="Times New Roman" w:hAnsi="Times New Roman" w:cs="Times New Roman"/>
                <w:b/>
              </w:rPr>
              <w:t>Lab Data Unavailable</w:t>
            </w:r>
          </w:p>
        </w:tc>
        <w:tc>
          <w:tcPr>
            <w:tcW w:w="1297" w:type="dxa"/>
          </w:tcPr>
          <w:p w14:paraId="6F590258" w14:textId="421FD955" w:rsidR="00643C55" w:rsidRPr="00DA462D" w:rsidRDefault="00643C55" w:rsidP="007F5DA0">
            <w:pPr>
              <w:rPr>
                <w:rFonts w:ascii="Times New Roman" w:hAnsi="Times New Roman" w:cs="Times New Roman"/>
                <w:b/>
              </w:rPr>
            </w:pPr>
          </w:p>
        </w:tc>
        <w:tc>
          <w:tcPr>
            <w:tcW w:w="1312" w:type="dxa"/>
          </w:tcPr>
          <w:p w14:paraId="44BBED8B" w14:textId="018A0AEB" w:rsidR="00643C55" w:rsidRPr="00DA462D" w:rsidRDefault="00643C55" w:rsidP="007F5DA0">
            <w:pPr>
              <w:rPr>
                <w:rFonts w:ascii="Times New Roman" w:hAnsi="Times New Roman" w:cs="Times New Roman"/>
                <w:b/>
              </w:rPr>
            </w:pPr>
          </w:p>
        </w:tc>
        <w:tc>
          <w:tcPr>
            <w:tcW w:w="3747" w:type="dxa"/>
          </w:tcPr>
          <w:p w14:paraId="7894C5D5" w14:textId="68831383" w:rsidR="00643C55" w:rsidRPr="00DA462D" w:rsidRDefault="00643C55" w:rsidP="007F5DA0">
            <w:pPr>
              <w:rPr>
                <w:rFonts w:ascii="Times New Roman" w:hAnsi="Times New Roman" w:cs="Times New Roman"/>
                <w:b/>
              </w:rPr>
            </w:pPr>
          </w:p>
        </w:tc>
      </w:tr>
      <w:tr w:rsidR="00643C55" w:rsidRPr="00DA462D" w14:paraId="05DA8930" w14:textId="77777777" w:rsidTr="008D11A9">
        <w:trPr>
          <w:trHeight w:val="512"/>
        </w:trPr>
        <w:tc>
          <w:tcPr>
            <w:tcW w:w="1930" w:type="dxa"/>
          </w:tcPr>
          <w:p w14:paraId="4EDF8B11" w14:textId="2BCDABCA" w:rsidR="00643C55" w:rsidRPr="00DA462D" w:rsidRDefault="00643C55" w:rsidP="008D11A9">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9" w:type="dxa"/>
          </w:tcPr>
          <w:p w14:paraId="70E6D919" w14:textId="796B95A2" w:rsidR="00643C55" w:rsidRPr="00DA462D" w:rsidRDefault="00F74906" w:rsidP="007F5DA0">
            <w:pPr>
              <w:rPr>
                <w:rFonts w:ascii="Times New Roman" w:hAnsi="Times New Roman" w:cs="Times New Roman"/>
                <w:b/>
              </w:rPr>
            </w:pPr>
            <w:r>
              <w:rPr>
                <w:rFonts w:ascii="Times New Roman" w:hAnsi="Times New Roman" w:cs="Times New Roman"/>
                <w:b/>
              </w:rPr>
              <w:t>Lab Data Unavailable</w:t>
            </w:r>
          </w:p>
        </w:tc>
        <w:tc>
          <w:tcPr>
            <w:tcW w:w="1297" w:type="dxa"/>
          </w:tcPr>
          <w:p w14:paraId="632390B0" w14:textId="13300538" w:rsidR="00643C55" w:rsidRPr="00DA462D" w:rsidRDefault="00643C55" w:rsidP="007F5DA0">
            <w:pPr>
              <w:rPr>
                <w:rFonts w:ascii="Times New Roman" w:hAnsi="Times New Roman" w:cs="Times New Roman"/>
                <w:b/>
              </w:rPr>
            </w:pPr>
          </w:p>
        </w:tc>
        <w:tc>
          <w:tcPr>
            <w:tcW w:w="1312" w:type="dxa"/>
          </w:tcPr>
          <w:p w14:paraId="66728C79" w14:textId="66277298" w:rsidR="00643C55" w:rsidRPr="00DA462D" w:rsidRDefault="00643C55" w:rsidP="007F5DA0">
            <w:pPr>
              <w:rPr>
                <w:rFonts w:ascii="Times New Roman" w:hAnsi="Times New Roman" w:cs="Times New Roman"/>
                <w:b/>
              </w:rPr>
            </w:pPr>
          </w:p>
        </w:tc>
        <w:tc>
          <w:tcPr>
            <w:tcW w:w="3747" w:type="dxa"/>
          </w:tcPr>
          <w:p w14:paraId="5383E44F" w14:textId="650E3A93" w:rsidR="00643C55" w:rsidRPr="00DA462D" w:rsidRDefault="00643C55" w:rsidP="007F5DA0">
            <w:pPr>
              <w:rPr>
                <w:rFonts w:ascii="Times New Roman" w:hAnsi="Times New Roman" w:cs="Times New Roman"/>
                <w:b/>
              </w:rPr>
            </w:pPr>
          </w:p>
        </w:tc>
      </w:tr>
    </w:tbl>
    <w:p w14:paraId="4954C001" w14:textId="346DF8E7" w:rsidR="00643C55" w:rsidRDefault="00643C55" w:rsidP="003A70C8">
      <w:pPr>
        <w:spacing w:line="480" w:lineRule="auto"/>
        <w:rPr>
          <w:rFonts w:ascii="Times New Roman" w:hAnsi="Times New Roman" w:cs="Times New Roman"/>
          <w:b/>
        </w:rPr>
      </w:pPr>
    </w:p>
    <w:p w14:paraId="79F2868A" w14:textId="6820470E" w:rsidR="00DB5055" w:rsidRDefault="00DB5055" w:rsidP="003A70C8">
      <w:pPr>
        <w:spacing w:line="480" w:lineRule="auto"/>
        <w:rPr>
          <w:rFonts w:ascii="Times New Roman" w:hAnsi="Times New Roman" w:cs="Times New Roman"/>
          <w:b/>
        </w:rPr>
      </w:pPr>
    </w:p>
    <w:p w14:paraId="3952C5B8" w14:textId="3777F152" w:rsidR="00DB5055" w:rsidRDefault="00DB5055" w:rsidP="003A70C8">
      <w:pPr>
        <w:spacing w:line="480" w:lineRule="auto"/>
        <w:rPr>
          <w:rFonts w:ascii="Times New Roman" w:hAnsi="Times New Roman" w:cs="Times New Roman"/>
          <w:b/>
        </w:rPr>
      </w:pPr>
    </w:p>
    <w:p w14:paraId="21B8C7E1" w14:textId="70C015C2"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rFonts w:ascii="Times New Roman" w:hAnsi="Times New Roman" w:cs="Times New Roman"/>
                <w:b/>
              </w:rPr>
            </w:pPr>
            <w:r w:rsidRPr="00DA462D">
              <w:rPr>
                <w:rFonts w:ascii="Times New Roman" w:hAnsi="Times New Roman" w:cs="Times New Roman"/>
                <w:b/>
              </w:rPr>
              <w:t>Urine Culture</w:t>
            </w:r>
          </w:p>
        </w:tc>
        <w:tc>
          <w:tcPr>
            <w:tcW w:w="1519" w:type="dxa"/>
          </w:tcPr>
          <w:p w14:paraId="3B8278E2" w14:textId="746D249F" w:rsidR="0021317A" w:rsidRPr="00DA462D" w:rsidRDefault="00F74906" w:rsidP="007F5DA0">
            <w:pPr>
              <w:rPr>
                <w:rFonts w:ascii="Times New Roman" w:hAnsi="Times New Roman" w:cs="Times New Roman"/>
                <w:b/>
              </w:rPr>
            </w:pPr>
            <w:r>
              <w:rPr>
                <w:rFonts w:ascii="Times New Roman" w:hAnsi="Times New Roman" w:cs="Times New Roman"/>
                <w:b/>
              </w:rPr>
              <w:t>Lab Data Unavailable</w:t>
            </w:r>
          </w:p>
        </w:tc>
        <w:tc>
          <w:tcPr>
            <w:tcW w:w="1297" w:type="dxa"/>
          </w:tcPr>
          <w:p w14:paraId="17644395" w14:textId="694E655F" w:rsidR="0021317A" w:rsidRPr="00DA462D" w:rsidRDefault="0021317A" w:rsidP="007F5DA0">
            <w:pPr>
              <w:rPr>
                <w:rFonts w:ascii="Times New Roman" w:hAnsi="Times New Roman" w:cs="Times New Roman"/>
                <w:b/>
              </w:rPr>
            </w:pPr>
          </w:p>
        </w:tc>
        <w:tc>
          <w:tcPr>
            <w:tcW w:w="1312" w:type="dxa"/>
          </w:tcPr>
          <w:p w14:paraId="7C81578F" w14:textId="5987651C" w:rsidR="0021317A" w:rsidRPr="00DA462D" w:rsidRDefault="0021317A" w:rsidP="007F5DA0">
            <w:pPr>
              <w:rPr>
                <w:rFonts w:ascii="Times New Roman" w:hAnsi="Times New Roman" w:cs="Times New Roman"/>
                <w:b/>
              </w:rPr>
            </w:pPr>
          </w:p>
        </w:tc>
        <w:tc>
          <w:tcPr>
            <w:tcW w:w="3747" w:type="dxa"/>
          </w:tcPr>
          <w:p w14:paraId="0908FE24" w14:textId="5D0D906F" w:rsidR="0021317A" w:rsidRPr="00DA462D" w:rsidRDefault="0021317A" w:rsidP="007F5DA0">
            <w:pPr>
              <w:rPr>
                <w:rFonts w:ascii="Times New Roman" w:hAnsi="Times New Roman" w:cs="Times New Roman"/>
                <w:b/>
              </w:rPr>
            </w:pP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4655357B" w:rsidR="0021317A" w:rsidRPr="00DA462D" w:rsidRDefault="00F74906" w:rsidP="007F5DA0">
            <w:pPr>
              <w:rPr>
                <w:rFonts w:ascii="Times New Roman" w:hAnsi="Times New Roman" w:cs="Times New Roman"/>
                <w:b/>
              </w:rPr>
            </w:pPr>
            <w:r>
              <w:rPr>
                <w:rFonts w:ascii="Times New Roman" w:hAnsi="Times New Roman" w:cs="Times New Roman"/>
                <w:b/>
              </w:rPr>
              <w:t>Lab Data Unavailable</w:t>
            </w:r>
          </w:p>
        </w:tc>
        <w:tc>
          <w:tcPr>
            <w:tcW w:w="1297" w:type="dxa"/>
          </w:tcPr>
          <w:p w14:paraId="3567CD4C" w14:textId="361C97E8" w:rsidR="0021317A" w:rsidRPr="00DA462D" w:rsidRDefault="0021317A" w:rsidP="007F5DA0">
            <w:pPr>
              <w:rPr>
                <w:rFonts w:ascii="Times New Roman" w:hAnsi="Times New Roman" w:cs="Times New Roman"/>
                <w:b/>
              </w:rPr>
            </w:pPr>
          </w:p>
        </w:tc>
        <w:tc>
          <w:tcPr>
            <w:tcW w:w="1312" w:type="dxa"/>
          </w:tcPr>
          <w:p w14:paraId="6A3BA6DC" w14:textId="347A31A8" w:rsidR="0021317A" w:rsidRPr="00DA462D" w:rsidRDefault="0021317A" w:rsidP="007F5DA0">
            <w:pPr>
              <w:rPr>
                <w:rFonts w:ascii="Times New Roman" w:hAnsi="Times New Roman" w:cs="Times New Roman"/>
                <w:b/>
              </w:rPr>
            </w:pPr>
          </w:p>
        </w:tc>
        <w:tc>
          <w:tcPr>
            <w:tcW w:w="3747" w:type="dxa"/>
          </w:tcPr>
          <w:p w14:paraId="0D7D465A" w14:textId="2E05B8D6" w:rsidR="0021317A" w:rsidRPr="00DA462D" w:rsidRDefault="0021317A" w:rsidP="007F5DA0">
            <w:pPr>
              <w:rPr>
                <w:rFonts w:ascii="Times New Roman" w:hAnsi="Times New Roman" w:cs="Times New Roman"/>
                <w:b/>
              </w:rPr>
            </w:pPr>
          </w:p>
        </w:tc>
      </w:tr>
      <w:tr w:rsidR="0021317A" w:rsidRPr="00DA462D" w14:paraId="2F0CB4BF" w14:textId="77777777" w:rsidTr="003A3ED2">
        <w:trPr>
          <w:trHeight w:val="512"/>
        </w:trPr>
        <w:tc>
          <w:tcPr>
            <w:tcW w:w="1930" w:type="dxa"/>
          </w:tcPr>
          <w:p w14:paraId="26A979AC" w14:textId="54FF8A1E" w:rsidR="0021317A" w:rsidRPr="00DA462D" w:rsidRDefault="0021317A" w:rsidP="008D11A9">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4DF19CA1" w:rsidR="0021317A" w:rsidRPr="00DA462D" w:rsidRDefault="00F74906" w:rsidP="007F5DA0">
            <w:pPr>
              <w:rPr>
                <w:rFonts w:ascii="Times New Roman" w:hAnsi="Times New Roman" w:cs="Times New Roman"/>
                <w:b/>
              </w:rPr>
            </w:pPr>
            <w:r>
              <w:rPr>
                <w:rFonts w:ascii="Times New Roman" w:hAnsi="Times New Roman" w:cs="Times New Roman"/>
                <w:b/>
              </w:rPr>
              <w:t>Lab Data Unavailable</w:t>
            </w:r>
          </w:p>
        </w:tc>
        <w:tc>
          <w:tcPr>
            <w:tcW w:w="1297" w:type="dxa"/>
          </w:tcPr>
          <w:p w14:paraId="72B3F4ED" w14:textId="30509C0D" w:rsidR="0021317A" w:rsidRPr="00DA462D" w:rsidRDefault="0021317A" w:rsidP="007F5DA0">
            <w:pPr>
              <w:rPr>
                <w:rFonts w:ascii="Times New Roman" w:hAnsi="Times New Roman" w:cs="Times New Roman"/>
                <w:b/>
              </w:rPr>
            </w:pPr>
          </w:p>
        </w:tc>
        <w:tc>
          <w:tcPr>
            <w:tcW w:w="1312" w:type="dxa"/>
          </w:tcPr>
          <w:p w14:paraId="7CC82958" w14:textId="64B4F356" w:rsidR="0021317A" w:rsidRPr="00DA462D" w:rsidRDefault="0021317A" w:rsidP="007F5DA0">
            <w:pPr>
              <w:rPr>
                <w:rFonts w:ascii="Times New Roman" w:hAnsi="Times New Roman" w:cs="Times New Roman"/>
                <w:b/>
              </w:rPr>
            </w:pPr>
          </w:p>
        </w:tc>
        <w:tc>
          <w:tcPr>
            <w:tcW w:w="3747" w:type="dxa"/>
          </w:tcPr>
          <w:p w14:paraId="25E721E9" w14:textId="40B44241" w:rsidR="0021317A" w:rsidRPr="00DA462D" w:rsidRDefault="0021317A" w:rsidP="007F5DA0">
            <w:pPr>
              <w:rPr>
                <w:rFonts w:ascii="Times New Roman" w:hAnsi="Times New Roman" w:cs="Times New Roman"/>
                <w:b/>
              </w:rPr>
            </w:pP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4912AA60" w:rsidR="0072589D" w:rsidRPr="00DA462D" w:rsidRDefault="00F74906" w:rsidP="007F5DA0">
            <w:pPr>
              <w:rPr>
                <w:rFonts w:ascii="Times New Roman" w:hAnsi="Times New Roman" w:cs="Times New Roman"/>
                <w:b/>
              </w:rPr>
            </w:pPr>
            <w:r>
              <w:rPr>
                <w:rFonts w:ascii="Times New Roman" w:hAnsi="Times New Roman" w:cs="Times New Roman"/>
                <w:b/>
              </w:rPr>
              <w:t>Lab Data Unavailable</w:t>
            </w:r>
          </w:p>
        </w:tc>
        <w:tc>
          <w:tcPr>
            <w:tcW w:w="1297" w:type="dxa"/>
          </w:tcPr>
          <w:p w14:paraId="45C6C582" w14:textId="77777777" w:rsidR="0072589D" w:rsidRPr="00DA462D" w:rsidRDefault="0072589D" w:rsidP="007F5DA0">
            <w:pPr>
              <w:rPr>
                <w:rFonts w:ascii="Times New Roman" w:hAnsi="Times New Roman" w:cs="Times New Roman"/>
                <w:b/>
              </w:rPr>
            </w:pPr>
          </w:p>
        </w:tc>
        <w:tc>
          <w:tcPr>
            <w:tcW w:w="1312" w:type="dxa"/>
          </w:tcPr>
          <w:p w14:paraId="7593F306" w14:textId="77777777" w:rsidR="0072589D" w:rsidRPr="00DA462D" w:rsidRDefault="0072589D" w:rsidP="007F5DA0">
            <w:pPr>
              <w:rPr>
                <w:rFonts w:ascii="Times New Roman" w:hAnsi="Times New Roman" w:cs="Times New Roman"/>
                <w:b/>
              </w:rPr>
            </w:pPr>
          </w:p>
        </w:tc>
        <w:tc>
          <w:tcPr>
            <w:tcW w:w="3747" w:type="dxa"/>
          </w:tcPr>
          <w:p w14:paraId="47DF3579" w14:textId="77777777" w:rsidR="0072589D" w:rsidRPr="00DA462D" w:rsidRDefault="0072589D" w:rsidP="007F5DA0">
            <w:pPr>
              <w:rPr>
                <w:rFonts w:ascii="Times New Roman" w:hAnsi="Times New Roman" w:cs="Times New Roman"/>
                <w:b/>
              </w:rPr>
            </w:pPr>
          </w:p>
        </w:tc>
      </w:tr>
    </w:tbl>
    <w:p w14:paraId="3E93997A" w14:textId="77777777" w:rsidR="00E66433" w:rsidRDefault="00E66433" w:rsidP="003A70C8">
      <w:pPr>
        <w:spacing w:line="480" w:lineRule="auto"/>
        <w:rPr>
          <w:rFonts w:ascii="Times New Roman" w:hAnsi="Times New Roman" w:cs="Times New Roman"/>
          <w:b/>
        </w:rPr>
      </w:pPr>
    </w:p>
    <w:p w14:paraId="505ECEA4" w14:textId="166FEE32"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4459CF" w:rsidRPr="00DA462D">
        <w:rPr>
          <w:rFonts w:ascii="Times New Roman" w:hAnsi="Times New Roman" w:cs="Times New Roman"/>
          <w:b/>
        </w:rPr>
        <w:t xml:space="preserve"> (APA)</w:t>
      </w:r>
      <w:r w:rsidR="00643C55" w:rsidRPr="00DA462D">
        <w:rPr>
          <w:rFonts w:ascii="Times New Roman" w:hAnsi="Times New Roman" w:cs="Times New Roman"/>
          <w:b/>
        </w:rPr>
        <w:t>:</w:t>
      </w:r>
    </w:p>
    <w:p w14:paraId="471EE4CC" w14:textId="77777777" w:rsidR="00C50AA7" w:rsidRPr="008802C8" w:rsidRDefault="00C50AA7" w:rsidP="00C50AA7">
      <w:pPr>
        <w:spacing w:line="480" w:lineRule="auto"/>
        <w:ind w:left="720" w:hanging="720"/>
        <w:rPr>
          <w:rFonts w:ascii="Times New Roman" w:eastAsia="Times New Roman" w:hAnsi="Times New Roman" w:cs="Times New Roman"/>
          <w:color w:val="000000"/>
        </w:rPr>
      </w:pPr>
      <w:proofErr w:type="spellStart"/>
      <w:r w:rsidRPr="008802C8">
        <w:rPr>
          <w:rFonts w:ascii="Times New Roman" w:eastAsia="Times New Roman" w:hAnsi="Times New Roman" w:cs="Times New Roman"/>
          <w:color w:val="000000"/>
        </w:rPr>
        <w:t>Capriotti</w:t>
      </w:r>
      <w:proofErr w:type="spellEnd"/>
      <w:r w:rsidRPr="008802C8">
        <w:rPr>
          <w:rFonts w:ascii="Times New Roman" w:eastAsia="Times New Roman" w:hAnsi="Times New Roman" w:cs="Times New Roman"/>
          <w:color w:val="000000"/>
        </w:rPr>
        <w:t xml:space="preserve">, T., &amp; Frizzell, J. P. (2016). </w:t>
      </w:r>
      <w:r w:rsidRPr="008802C8">
        <w:rPr>
          <w:rFonts w:ascii="Times New Roman" w:eastAsia="Times New Roman" w:hAnsi="Times New Roman" w:cs="Times New Roman"/>
          <w:i/>
          <w:iCs/>
          <w:color w:val="000000"/>
          <w:bdr w:val="none" w:sz="0" w:space="0" w:color="auto" w:frame="1"/>
        </w:rPr>
        <w:t>Pathophysiology: Introductory Concepts and Clinical Perspectives</w:t>
      </w:r>
      <w:r w:rsidRPr="008802C8">
        <w:rPr>
          <w:rFonts w:ascii="Times New Roman" w:eastAsia="Times New Roman" w:hAnsi="Times New Roman" w:cs="Times New Roman"/>
          <w:color w:val="000000"/>
        </w:rPr>
        <w:t>. United States: F.A. Davis Company.</w:t>
      </w:r>
    </w:p>
    <w:p w14:paraId="5F11C0D0" w14:textId="77777777" w:rsidR="00C50AA7" w:rsidRPr="00DA462D" w:rsidRDefault="00C50AA7" w:rsidP="003A70C8">
      <w:pPr>
        <w:spacing w:line="480" w:lineRule="auto"/>
        <w:rPr>
          <w:rFonts w:ascii="Times New Roman" w:hAnsi="Times New Roman" w:cs="Times New Roman"/>
          <w:b/>
        </w:rPr>
      </w:pPr>
    </w:p>
    <w:p w14:paraId="499A4EAB" w14:textId="0A7E3E7B" w:rsidR="00DB5055" w:rsidRDefault="00DB5055" w:rsidP="00DB5055">
      <w:pPr>
        <w:spacing w:line="480" w:lineRule="auto"/>
        <w:jc w:val="center"/>
        <w:rPr>
          <w:rFonts w:ascii="Times New Roman" w:hAnsi="Times New Roman" w:cs="Times New Roman"/>
          <w:b/>
        </w:rPr>
      </w:pPr>
      <w:r>
        <w:rPr>
          <w:rFonts w:ascii="Times New Roman" w:hAnsi="Times New Roman" w:cs="Times New Roman"/>
          <w:b/>
        </w:rPr>
        <w:t>Diagnostic Imaging</w:t>
      </w:r>
    </w:p>
    <w:p w14:paraId="1B24C85C" w14:textId="6991F2E2" w:rsidR="00C50AA7" w:rsidRDefault="00792B44" w:rsidP="003A70C8">
      <w:pPr>
        <w:spacing w:line="480" w:lineRule="auto"/>
        <w:rPr>
          <w:rFonts w:ascii="Times New Roman" w:hAnsi="Times New Roman" w:cs="Times New Roman"/>
          <w:b/>
        </w:rPr>
      </w:pPr>
      <w:r w:rsidRPr="00DA462D">
        <w:rPr>
          <w:rFonts w:ascii="Times New Roman" w:hAnsi="Times New Roman" w:cs="Times New Roman"/>
          <w:b/>
        </w:rPr>
        <w:t xml:space="preserve">All </w:t>
      </w:r>
      <w:r w:rsidR="003A70C8" w:rsidRPr="00DA462D">
        <w:rPr>
          <w:rFonts w:ascii="Times New Roman" w:hAnsi="Times New Roman" w:cs="Times New Roman"/>
          <w:b/>
        </w:rPr>
        <w:t>Other Diagnostic Tests</w:t>
      </w:r>
      <w:r w:rsidR="00DB5055">
        <w:rPr>
          <w:rFonts w:ascii="Times New Roman" w:hAnsi="Times New Roman" w:cs="Times New Roman"/>
          <w:b/>
        </w:rPr>
        <w:t xml:space="preserve"> </w:t>
      </w:r>
      <w:r w:rsidR="008E0C57" w:rsidRPr="00DA462D">
        <w:rPr>
          <w:rFonts w:ascii="Times New Roman" w:hAnsi="Times New Roman" w:cs="Times New Roman"/>
          <w:b/>
        </w:rPr>
        <w:t>(</w:t>
      </w:r>
      <w:r w:rsidR="008347CD">
        <w:rPr>
          <w:rFonts w:ascii="Times New Roman" w:hAnsi="Times New Roman" w:cs="Times New Roman"/>
          <w:b/>
        </w:rPr>
        <w:t>10/</w:t>
      </w:r>
      <w:r w:rsidR="00E703CF">
        <w:rPr>
          <w:rFonts w:ascii="Times New Roman" w:hAnsi="Times New Roman" w:cs="Times New Roman"/>
          <w:b/>
        </w:rPr>
        <w:t>10</w:t>
      </w:r>
      <w:r w:rsidR="008D19BA" w:rsidRPr="00DA462D">
        <w:rPr>
          <w:rFonts w:ascii="Times New Roman" w:hAnsi="Times New Roman" w:cs="Times New Roman"/>
          <w:b/>
        </w:rPr>
        <w:t xml:space="preserve"> points</w:t>
      </w:r>
      <w:r w:rsidR="008E0C57" w:rsidRPr="00DA462D">
        <w:rPr>
          <w:rFonts w:ascii="Times New Roman" w:hAnsi="Times New Roman" w:cs="Times New Roman"/>
          <w:b/>
        </w:rPr>
        <w:t>)</w:t>
      </w:r>
      <w:r w:rsidR="003A70C8" w:rsidRPr="00DA462D">
        <w:rPr>
          <w:rFonts w:ascii="Times New Roman" w:hAnsi="Times New Roman" w:cs="Times New Roman"/>
          <w:b/>
        </w:rPr>
        <w:t>:</w:t>
      </w:r>
    </w:p>
    <w:p w14:paraId="65091B49" w14:textId="6D2744E4" w:rsidR="00C50AA7" w:rsidRPr="00C50AA7" w:rsidRDefault="00C50AA7" w:rsidP="003A70C8">
      <w:pPr>
        <w:spacing w:line="480" w:lineRule="auto"/>
        <w:rPr>
          <w:rFonts w:ascii="Times New Roman" w:hAnsi="Times New Roman" w:cs="Times New Roman"/>
          <w:bCs/>
        </w:rPr>
      </w:pPr>
      <w:r w:rsidRPr="00C50AA7">
        <w:rPr>
          <w:rFonts w:ascii="Times New Roman" w:hAnsi="Times New Roman" w:cs="Times New Roman"/>
          <w:bCs/>
        </w:rPr>
        <w:t>CT on right hip without contrast for trauma – nondiagnostic x-ray. Evidence of osteoarthritis in hips as well as previous breaks or trauma.</w:t>
      </w:r>
    </w:p>
    <w:p w14:paraId="2665A6D3" w14:textId="77777777" w:rsidR="00DB5055" w:rsidRDefault="00DB5055" w:rsidP="00DB5055">
      <w:pPr>
        <w:spacing w:line="480" w:lineRule="auto"/>
        <w:rPr>
          <w:rFonts w:ascii="Times New Roman" w:hAnsi="Times New Roman" w:cs="Times New Roman"/>
          <w:b/>
        </w:rPr>
      </w:pPr>
    </w:p>
    <w:p w14:paraId="51640044" w14:textId="3CCA177A" w:rsidR="00792B44" w:rsidRPr="00DA462D" w:rsidRDefault="003A70C8" w:rsidP="008347CD">
      <w:pPr>
        <w:ind w:firstLine="720"/>
        <w:rPr>
          <w:rFonts w:ascii="Times New Roman" w:hAnsi="Times New Roman" w:cs="Times New Roman"/>
          <w:b/>
        </w:rPr>
      </w:pPr>
      <w:r w:rsidRPr="00DA462D">
        <w:rPr>
          <w:rFonts w:ascii="Times New Roman" w:hAnsi="Times New Roman" w:cs="Times New Roman"/>
          <w:b/>
        </w:rPr>
        <w:lastRenderedPageBreak/>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347CD">
        <w:rPr>
          <w:rFonts w:ascii="Times New Roman" w:hAnsi="Times New Roman" w:cs="Times New Roman"/>
          <w:b/>
        </w:rPr>
        <w:t>10/</w:t>
      </w:r>
      <w:r w:rsidR="00E703CF">
        <w:rPr>
          <w:rFonts w:ascii="Times New Roman" w:hAnsi="Times New Roman" w:cs="Times New Roman"/>
          <w:b/>
        </w:rPr>
        <w:t>10</w:t>
      </w:r>
      <w:r w:rsidR="008D19BA" w:rsidRPr="00DA462D">
        <w:rPr>
          <w:rFonts w:ascii="Times New Roman" w:hAnsi="Times New Roman" w:cs="Times New Roman"/>
          <w:b/>
        </w:rPr>
        <w:t xml:space="preserve"> points</w:t>
      </w:r>
      <w:r w:rsidR="00E703CF">
        <w:rPr>
          <w:rFonts w:ascii="Times New Roman" w:hAnsi="Times New Roman" w:cs="Times New Roman"/>
          <w:b/>
        </w:rPr>
        <w:t>, 2</w:t>
      </w:r>
      <w:r w:rsidR="00792B44" w:rsidRPr="00DA462D">
        <w:rPr>
          <w:rFonts w:ascii="Times New Roman" w:hAnsi="Times New Roman" w:cs="Times New Roman"/>
          <w:b/>
        </w:rPr>
        <w:t xml:space="preserve"> point</w:t>
      </w:r>
      <w:r w:rsidR="00E703CF">
        <w:rPr>
          <w:rFonts w:ascii="Times New Roman" w:hAnsi="Times New Roman" w:cs="Times New Roman"/>
          <w:b/>
        </w:rPr>
        <w:t>s</w:t>
      </w:r>
      <w:r w:rsidR="002A12C9" w:rsidRPr="00DA462D">
        <w:rPr>
          <w:rFonts w:ascii="Times New Roman" w:hAnsi="Times New Roman" w:cs="Times New Roman"/>
          <w:b/>
        </w:rPr>
        <w:t xml:space="preserve"> per completed med)</w:t>
      </w:r>
    </w:p>
    <w:p w14:paraId="08607CF7" w14:textId="38AD38AC" w:rsidR="00792B44" w:rsidRPr="00DA462D" w:rsidRDefault="00E703CF" w:rsidP="00792B44">
      <w:pPr>
        <w:ind w:firstLine="720"/>
        <w:jc w:val="center"/>
        <w:rPr>
          <w:rFonts w:ascii="Times New Roman" w:hAnsi="Times New Roman" w:cs="Times New Roman"/>
          <w:b/>
        </w:rPr>
      </w:pPr>
      <w:r>
        <w:rPr>
          <w:rFonts w:ascii="Times New Roman" w:hAnsi="Times New Roman" w:cs="Times New Roman"/>
          <w:b/>
        </w:rPr>
        <w:t>*5</w:t>
      </w:r>
      <w:r w:rsidR="00792B44" w:rsidRPr="00DA462D">
        <w:rPr>
          <w:rFonts w:ascii="Times New Roman" w:hAnsi="Times New Roman" w:cs="Times New Roman"/>
          <w:b/>
        </w:rPr>
        <w:t xml:space="preserve"> </w:t>
      </w:r>
      <w:r w:rsidR="00792B44" w:rsidRPr="00DA462D">
        <w:rPr>
          <w:rFonts w:ascii="Times New Roman" w:hAnsi="Times New Roman" w:cs="Times New Roman"/>
          <w:b/>
          <w:u w:val="single"/>
        </w:rPr>
        <w:t>different</w:t>
      </w:r>
      <w:r w:rsidR="00792B44"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37EFED52"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Medications (5 required)</w:t>
      </w:r>
    </w:p>
    <w:tbl>
      <w:tblPr>
        <w:tblStyle w:val="TableGrid"/>
        <w:tblW w:w="10320" w:type="dxa"/>
        <w:tblInd w:w="-275" w:type="dxa"/>
        <w:tblLook w:val="04A0" w:firstRow="1" w:lastRow="0" w:firstColumn="1" w:lastColumn="0" w:noHBand="0" w:noVBand="1"/>
      </w:tblPr>
      <w:tblGrid>
        <w:gridCol w:w="2070"/>
        <w:gridCol w:w="1896"/>
        <w:gridCol w:w="1936"/>
        <w:gridCol w:w="1570"/>
        <w:gridCol w:w="1763"/>
        <w:gridCol w:w="1896"/>
      </w:tblGrid>
      <w:tr w:rsidR="00527C00" w:rsidRPr="00DA462D" w14:paraId="4835E54D" w14:textId="0A035D81" w:rsidTr="00527C00">
        <w:tc>
          <w:tcPr>
            <w:tcW w:w="1980"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608" w:type="dxa"/>
          </w:tcPr>
          <w:p w14:paraId="0DD688D3" w14:textId="17C575F9" w:rsidR="003A3ED2" w:rsidRPr="00DA462D" w:rsidRDefault="003A3ED2" w:rsidP="008D11A9">
            <w:pPr>
              <w:rPr>
                <w:rFonts w:ascii="Times New Roman" w:hAnsi="Times New Roman" w:cs="Times New Roman"/>
                <w:b/>
              </w:rPr>
            </w:pPr>
          </w:p>
          <w:p w14:paraId="7F3B6C94" w14:textId="01754CA6" w:rsidR="008D11A9" w:rsidRPr="00DA462D" w:rsidRDefault="00C50AA7" w:rsidP="008D11A9">
            <w:pPr>
              <w:rPr>
                <w:rFonts w:ascii="Times New Roman" w:hAnsi="Times New Roman" w:cs="Times New Roman"/>
                <w:b/>
              </w:rPr>
            </w:pPr>
            <w:proofErr w:type="spellStart"/>
            <w:r>
              <w:rPr>
                <w:rFonts w:ascii="Times New Roman" w:hAnsi="Times New Roman" w:cs="Times New Roman"/>
                <w:b/>
              </w:rPr>
              <w:t>fentaNYL</w:t>
            </w:r>
            <w:proofErr w:type="spellEnd"/>
          </w:p>
        </w:tc>
        <w:tc>
          <w:tcPr>
            <w:tcW w:w="1936" w:type="dxa"/>
          </w:tcPr>
          <w:p w14:paraId="25C17163" w14:textId="1566D947" w:rsidR="003A3ED2" w:rsidRPr="00DA462D" w:rsidRDefault="00C50AA7" w:rsidP="008D11A9">
            <w:pPr>
              <w:rPr>
                <w:rFonts w:ascii="Times New Roman" w:hAnsi="Times New Roman" w:cs="Times New Roman"/>
                <w:b/>
              </w:rPr>
            </w:pPr>
            <w:proofErr w:type="spellStart"/>
            <w:r>
              <w:rPr>
                <w:rFonts w:ascii="Times New Roman" w:hAnsi="Times New Roman" w:cs="Times New Roman"/>
                <w:b/>
              </w:rPr>
              <w:t>HYDROcodone</w:t>
            </w:r>
            <w:proofErr w:type="spellEnd"/>
            <w:r>
              <w:rPr>
                <w:rFonts w:ascii="Times New Roman" w:hAnsi="Times New Roman" w:cs="Times New Roman"/>
                <w:b/>
              </w:rPr>
              <w:t xml:space="preserve"> </w:t>
            </w:r>
            <w:r w:rsidR="00527C00">
              <w:rPr>
                <w:rFonts w:ascii="Times New Roman" w:hAnsi="Times New Roman" w:cs="Times New Roman"/>
                <w:b/>
              </w:rPr>
              <w:t>–</w:t>
            </w:r>
            <w:r>
              <w:rPr>
                <w:rFonts w:ascii="Times New Roman" w:hAnsi="Times New Roman" w:cs="Times New Roman"/>
                <w:b/>
              </w:rPr>
              <w:t xml:space="preserve"> </w:t>
            </w:r>
            <w:proofErr w:type="spellStart"/>
            <w:r>
              <w:rPr>
                <w:rFonts w:ascii="Times New Roman" w:hAnsi="Times New Roman" w:cs="Times New Roman"/>
                <w:b/>
              </w:rPr>
              <w:t>ace</w:t>
            </w:r>
            <w:r w:rsidR="00527C00">
              <w:rPr>
                <w:rFonts w:ascii="Times New Roman" w:hAnsi="Times New Roman" w:cs="Times New Roman"/>
                <w:b/>
              </w:rPr>
              <w:t>etometaphine</w:t>
            </w:r>
            <w:proofErr w:type="spellEnd"/>
          </w:p>
        </w:tc>
        <w:tc>
          <w:tcPr>
            <w:tcW w:w="1203" w:type="dxa"/>
          </w:tcPr>
          <w:p w14:paraId="0927B41E" w14:textId="425314E6" w:rsidR="003A3ED2" w:rsidRPr="00DA462D" w:rsidRDefault="00527C00" w:rsidP="008D11A9">
            <w:pPr>
              <w:rPr>
                <w:rFonts w:ascii="Times New Roman" w:hAnsi="Times New Roman" w:cs="Times New Roman"/>
                <w:b/>
              </w:rPr>
            </w:pPr>
            <w:r>
              <w:rPr>
                <w:rFonts w:ascii="Times New Roman" w:hAnsi="Times New Roman" w:cs="Times New Roman"/>
                <w:b/>
              </w:rPr>
              <w:t>Bisacodyl</w:t>
            </w:r>
          </w:p>
        </w:tc>
        <w:tc>
          <w:tcPr>
            <w:tcW w:w="1763" w:type="dxa"/>
          </w:tcPr>
          <w:p w14:paraId="53358B82" w14:textId="41EE6F8B" w:rsidR="003A3ED2" w:rsidRPr="00DA462D" w:rsidRDefault="00527C00" w:rsidP="008D11A9">
            <w:pPr>
              <w:rPr>
                <w:rFonts w:ascii="Times New Roman" w:hAnsi="Times New Roman" w:cs="Times New Roman"/>
                <w:b/>
              </w:rPr>
            </w:pPr>
            <w:r>
              <w:rPr>
                <w:rFonts w:ascii="Times New Roman" w:hAnsi="Times New Roman" w:cs="Times New Roman"/>
                <w:b/>
              </w:rPr>
              <w:t>Cholecalciferol</w:t>
            </w:r>
          </w:p>
        </w:tc>
        <w:tc>
          <w:tcPr>
            <w:tcW w:w="1830" w:type="dxa"/>
          </w:tcPr>
          <w:p w14:paraId="3E26C93F" w14:textId="683C42A4" w:rsidR="003A3ED2" w:rsidRPr="00DA462D" w:rsidRDefault="00527C00" w:rsidP="008D11A9">
            <w:pPr>
              <w:rPr>
                <w:rFonts w:ascii="Times New Roman" w:hAnsi="Times New Roman" w:cs="Times New Roman"/>
                <w:b/>
              </w:rPr>
            </w:pPr>
            <w:r>
              <w:rPr>
                <w:rFonts w:ascii="Times New Roman" w:hAnsi="Times New Roman" w:cs="Times New Roman"/>
                <w:b/>
              </w:rPr>
              <w:t>Acetaminophen</w:t>
            </w:r>
          </w:p>
        </w:tc>
      </w:tr>
      <w:tr w:rsidR="00527C00" w:rsidRPr="00DA462D" w14:paraId="42DC316E" w14:textId="7103563E" w:rsidTr="00527C00">
        <w:trPr>
          <w:trHeight w:val="800"/>
        </w:trPr>
        <w:tc>
          <w:tcPr>
            <w:tcW w:w="1980"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608" w:type="dxa"/>
          </w:tcPr>
          <w:p w14:paraId="7A4BB541" w14:textId="175CD3D6" w:rsidR="003A3ED2" w:rsidRPr="00DA462D" w:rsidRDefault="00527C00" w:rsidP="008D11A9">
            <w:pPr>
              <w:rPr>
                <w:rFonts w:ascii="Times New Roman" w:hAnsi="Times New Roman" w:cs="Times New Roman"/>
                <w:b/>
              </w:rPr>
            </w:pPr>
            <w:r>
              <w:rPr>
                <w:rFonts w:ascii="Times New Roman" w:hAnsi="Times New Roman" w:cs="Times New Roman"/>
                <w:b/>
              </w:rPr>
              <w:t>25 mcg/</w:t>
            </w:r>
            <w:proofErr w:type="spellStart"/>
            <w:r>
              <w:rPr>
                <w:rFonts w:ascii="Times New Roman" w:hAnsi="Times New Roman" w:cs="Times New Roman"/>
                <w:b/>
              </w:rPr>
              <w:t>hr</w:t>
            </w:r>
            <w:proofErr w:type="spellEnd"/>
            <w:r>
              <w:rPr>
                <w:rFonts w:ascii="Times New Roman" w:hAnsi="Times New Roman" w:cs="Times New Roman"/>
                <w:b/>
              </w:rPr>
              <w:t xml:space="preserve"> Patch</w:t>
            </w:r>
          </w:p>
          <w:p w14:paraId="669ABE12" w14:textId="783669A8" w:rsidR="008D11A9" w:rsidRPr="00DA462D" w:rsidRDefault="008D11A9" w:rsidP="008D11A9">
            <w:pPr>
              <w:rPr>
                <w:rFonts w:ascii="Times New Roman" w:hAnsi="Times New Roman" w:cs="Times New Roman"/>
                <w:b/>
              </w:rPr>
            </w:pPr>
          </w:p>
        </w:tc>
        <w:tc>
          <w:tcPr>
            <w:tcW w:w="1936" w:type="dxa"/>
          </w:tcPr>
          <w:p w14:paraId="597AB691" w14:textId="6952F759" w:rsidR="003A3ED2" w:rsidRPr="00DA462D" w:rsidRDefault="00527C00" w:rsidP="008D11A9">
            <w:pPr>
              <w:rPr>
                <w:rFonts w:ascii="Times New Roman" w:hAnsi="Times New Roman" w:cs="Times New Roman"/>
                <w:b/>
              </w:rPr>
            </w:pPr>
            <w:r>
              <w:rPr>
                <w:rFonts w:ascii="Times New Roman" w:hAnsi="Times New Roman" w:cs="Times New Roman"/>
                <w:b/>
              </w:rPr>
              <w:t>5-325mg tablets</w:t>
            </w:r>
          </w:p>
        </w:tc>
        <w:tc>
          <w:tcPr>
            <w:tcW w:w="1203" w:type="dxa"/>
          </w:tcPr>
          <w:p w14:paraId="53BAC672" w14:textId="458A7C73" w:rsidR="003A3ED2" w:rsidRPr="00DA462D" w:rsidRDefault="00527C00" w:rsidP="008D11A9">
            <w:pPr>
              <w:rPr>
                <w:rFonts w:ascii="Times New Roman" w:hAnsi="Times New Roman" w:cs="Times New Roman"/>
                <w:b/>
              </w:rPr>
            </w:pPr>
            <w:r>
              <w:rPr>
                <w:rFonts w:ascii="Times New Roman" w:hAnsi="Times New Roman" w:cs="Times New Roman"/>
                <w:b/>
              </w:rPr>
              <w:t>10mg suppository</w:t>
            </w:r>
          </w:p>
        </w:tc>
        <w:tc>
          <w:tcPr>
            <w:tcW w:w="1763" w:type="dxa"/>
          </w:tcPr>
          <w:p w14:paraId="3F5BE13A" w14:textId="58DF01BE" w:rsidR="003A3ED2" w:rsidRPr="00DA462D" w:rsidRDefault="00527C00" w:rsidP="008D11A9">
            <w:pPr>
              <w:rPr>
                <w:rFonts w:ascii="Times New Roman" w:hAnsi="Times New Roman" w:cs="Times New Roman"/>
                <w:b/>
              </w:rPr>
            </w:pPr>
            <w:r>
              <w:rPr>
                <w:rFonts w:ascii="Times New Roman" w:hAnsi="Times New Roman" w:cs="Times New Roman"/>
                <w:b/>
              </w:rPr>
              <w:t>50,000 Unit Capsule</w:t>
            </w:r>
          </w:p>
        </w:tc>
        <w:tc>
          <w:tcPr>
            <w:tcW w:w="1830" w:type="dxa"/>
          </w:tcPr>
          <w:p w14:paraId="281078FE" w14:textId="33FF4809" w:rsidR="003A3ED2" w:rsidRPr="00DA462D" w:rsidRDefault="00527C00" w:rsidP="008D11A9">
            <w:pPr>
              <w:rPr>
                <w:rFonts w:ascii="Times New Roman" w:hAnsi="Times New Roman" w:cs="Times New Roman"/>
                <w:b/>
              </w:rPr>
            </w:pPr>
            <w:r>
              <w:rPr>
                <w:rFonts w:ascii="Times New Roman" w:hAnsi="Times New Roman" w:cs="Times New Roman"/>
                <w:b/>
              </w:rPr>
              <w:t>325mg tablet</w:t>
            </w:r>
          </w:p>
        </w:tc>
      </w:tr>
      <w:tr w:rsidR="00527C00" w:rsidRPr="00DA462D" w14:paraId="301B0AD8" w14:textId="77777777" w:rsidTr="00527C00">
        <w:tc>
          <w:tcPr>
            <w:tcW w:w="1980"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608" w:type="dxa"/>
          </w:tcPr>
          <w:p w14:paraId="6368A604" w14:textId="1CFBE0E7" w:rsidR="00E66433" w:rsidRPr="00DA462D" w:rsidRDefault="00527C00" w:rsidP="008D11A9">
            <w:pPr>
              <w:rPr>
                <w:rFonts w:ascii="Times New Roman" w:hAnsi="Times New Roman" w:cs="Times New Roman"/>
                <w:b/>
              </w:rPr>
            </w:pPr>
            <w:r>
              <w:rPr>
                <w:rFonts w:ascii="Times New Roman" w:hAnsi="Times New Roman" w:cs="Times New Roman"/>
                <w:b/>
              </w:rPr>
              <w:t>72H for 16 days</w:t>
            </w:r>
          </w:p>
        </w:tc>
        <w:tc>
          <w:tcPr>
            <w:tcW w:w="1936" w:type="dxa"/>
          </w:tcPr>
          <w:p w14:paraId="40B5E63B" w14:textId="0AB747D9" w:rsidR="00E66433" w:rsidRPr="00DA462D" w:rsidRDefault="00527C00" w:rsidP="008D11A9">
            <w:pPr>
              <w:rPr>
                <w:rFonts w:ascii="Times New Roman" w:hAnsi="Times New Roman" w:cs="Times New Roman"/>
                <w:b/>
              </w:rPr>
            </w:pPr>
            <w:r>
              <w:rPr>
                <w:rFonts w:ascii="Times New Roman" w:hAnsi="Times New Roman" w:cs="Times New Roman"/>
                <w:b/>
              </w:rPr>
              <w:t>PRN</w:t>
            </w:r>
          </w:p>
        </w:tc>
        <w:tc>
          <w:tcPr>
            <w:tcW w:w="1203" w:type="dxa"/>
          </w:tcPr>
          <w:p w14:paraId="1D4E4C2A" w14:textId="679D6C21" w:rsidR="00E66433" w:rsidRPr="00DA462D" w:rsidRDefault="00527C00" w:rsidP="008D11A9">
            <w:pPr>
              <w:rPr>
                <w:rFonts w:ascii="Times New Roman" w:hAnsi="Times New Roman" w:cs="Times New Roman"/>
                <w:b/>
              </w:rPr>
            </w:pPr>
            <w:r>
              <w:rPr>
                <w:rFonts w:ascii="Times New Roman" w:hAnsi="Times New Roman" w:cs="Times New Roman"/>
                <w:b/>
              </w:rPr>
              <w:t>PRN</w:t>
            </w:r>
          </w:p>
        </w:tc>
        <w:tc>
          <w:tcPr>
            <w:tcW w:w="1763" w:type="dxa"/>
          </w:tcPr>
          <w:p w14:paraId="5FCC9BDB" w14:textId="1270E2D8" w:rsidR="00E66433" w:rsidRPr="00DA462D" w:rsidRDefault="00527C00" w:rsidP="008D11A9">
            <w:pPr>
              <w:rPr>
                <w:rFonts w:ascii="Times New Roman" w:hAnsi="Times New Roman" w:cs="Times New Roman"/>
                <w:b/>
              </w:rPr>
            </w:pPr>
            <w:r>
              <w:rPr>
                <w:rFonts w:ascii="Times New Roman" w:hAnsi="Times New Roman" w:cs="Times New Roman"/>
                <w:b/>
              </w:rPr>
              <w:t>Twice daily</w:t>
            </w:r>
          </w:p>
        </w:tc>
        <w:tc>
          <w:tcPr>
            <w:tcW w:w="1830" w:type="dxa"/>
          </w:tcPr>
          <w:p w14:paraId="47840E07" w14:textId="1B62EF43" w:rsidR="00E66433" w:rsidRPr="00DA462D" w:rsidRDefault="00527C00" w:rsidP="008D11A9">
            <w:pPr>
              <w:rPr>
                <w:rFonts w:ascii="Times New Roman" w:hAnsi="Times New Roman" w:cs="Times New Roman"/>
                <w:b/>
              </w:rPr>
            </w:pPr>
            <w:r>
              <w:rPr>
                <w:rFonts w:ascii="Times New Roman" w:hAnsi="Times New Roman" w:cs="Times New Roman"/>
                <w:b/>
              </w:rPr>
              <w:t>2 tablets every 6H PRN</w:t>
            </w:r>
          </w:p>
        </w:tc>
      </w:tr>
      <w:tr w:rsidR="00527C00" w:rsidRPr="00DA462D" w14:paraId="797F2FA9" w14:textId="1AFE747A" w:rsidTr="00527C00">
        <w:tc>
          <w:tcPr>
            <w:tcW w:w="1980"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608" w:type="dxa"/>
          </w:tcPr>
          <w:p w14:paraId="45757E11" w14:textId="1E1661A7" w:rsidR="003A3ED2" w:rsidRPr="00DA462D" w:rsidRDefault="00527C00" w:rsidP="008D11A9">
            <w:pPr>
              <w:rPr>
                <w:rFonts w:ascii="Times New Roman" w:hAnsi="Times New Roman" w:cs="Times New Roman"/>
                <w:b/>
              </w:rPr>
            </w:pPr>
            <w:r>
              <w:rPr>
                <w:rFonts w:ascii="Times New Roman" w:hAnsi="Times New Roman" w:cs="Times New Roman"/>
                <w:b/>
              </w:rPr>
              <w:t>Topically – patch</w:t>
            </w:r>
          </w:p>
          <w:p w14:paraId="6F32F09D" w14:textId="155A75DB" w:rsidR="008D11A9" w:rsidRPr="00DA462D" w:rsidRDefault="008D11A9" w:rsidP="008D11A9">
            <w:pPr>
              <w:rPr>
                <w:rFonts w:ascii="Times New Roman" w:hAnsi="Times New Roman" w:cs="Times New Roman"/>
                <w:b/>
              </w:rPr>
            </w:pPr>
          </w:p>
        </w:tc>
        <w:tc>
          <w:tcPr>
            <w:tcW w:w="1936" w:type="dxa"/>
          </w:tcPr>
          <w:p w14:paraId="1045AE53" w14:textId="1AA27DCA" w:rsidR="003A3ED2" w:rsidRPr="00DA462D" w:rsidRDefault="00527C00" w:rsidP="008D11A9">
            <w:pPr>
              <w:rPr>
                <w:rFonts w:ascii="Times New Roman" w:hAnsi="Times New Roman" w:cs="Times New Roman"/>
                <w:b/>
              </w:rPr>
            </w:pPr>
            <w:r>
              <w:rPr>
                <w:rFonts w:ascii="Times New Roman" w:hAnsi="Times New Roman" w:cs="Times New Roman"/>
                <w:b/>
              </w:rPr>
              <w:t>PO</w:t>
            </w:r>
          </w:p>
        </w:tc>
        <w:tc>
          <w:tcPr>
            <w:tcW w:w="1203" w:type="dxa"/>
          </w:tcPr>
          <w:p w14:paraId="5C3D6038" w14:textId="55904031" w:rsidR="003A3ED2" w:rsidRPr="00DA462D" w:rsidRDefault="00911358" w:rsidP="008D11A9">
            <w:pPr>
              <w:rPr>
                <w:rFonts w:ascii="Times New Roman" w:hAnsi="Times New Roman" w:cs="Times New Roman"/>
                <w:b/>
              </w:rPr>
            </w:pPr>
            <w:ins w:id="25" w:author="Rece Doggett" w:date="2019-10-12T23:32:00Z">
              <w:r>
                <w:rPr>
                  <w:rFonts w:ascii="Times New Roman" w:hAnsi="Times New Roman" w:cs="Times New Roman"/>
                  <w:b/>
                </w:rPr>
                <w:t>Rectal</w:t>
              </w:r>
            </w:ins>
            <w:del w:id="26" w:author="Rece Doggett" w:date="2019-10-12T23:29:00Z">
              <w:r w:rsidR="00527C00" w:rsidDel="008818B1">
                <w:rPr>
                  <w:rFonts w:ascii="Times New Roman" w:hAnsi="Times New Roman" w:cs="Times New Roman"/>
                  <w:b/>
                </w:rPr>
                <w:delText>Rectal</w:delText>
              </w:r>
            </w:del>
          </w:p>
        </w:tc>
        <w:tc>
          <w:tcPr>
            <w:tcW w:w="1763" w:type="dxa"/>
          </w:tcPr>
          <w:p w14:paraId="39A13BC8" w14:textId="4224BB36" w:rsidR="003A3ED2" w:rsidRPr="00DA462D" w:rsidRDefault="00527C00" w:rsidP="008D11A9">
            <w:pPr>
              <w:rPr>
                <w:rFonts w:ascii="Times New Roman" w:hAnsi="Times New Roman" w:cs="Times New Roman"/>
                <w:b/>
              </w:rPr>
            </w:pPr>
            <w:r>
              <w:rPr>
                <w:rFonts w:ascii="Times New Roman" w:hAnsi="Times New Roman" w:cs="Times New Roman"/>
                <w:b/>
              </w:rPr>
              <w:t>PO</w:t>
            </w:r>
          </w:p>
        </w:tc>
        <w:tc>
          <w:tcPr>
            <w:tcW w:w="1830" w:type="dxa"/>
          </w:tcPr>
          <w:p w14:paraId="2EC73BBF" w14:textId="216B22E6" w:rsidR="003A3ED2" w:rsidRPr="00DA462D" w:rsidRDefault="00527C00" w:rsidP="008D11A9">
            <w:pPr>
              <w:rPr>
                <w:rFonts w:ascii="Times New Roman" w:hAnsi="Times New Roman" w:cs="Times New Roman"/>
                <w:b/>
              </w:rPr>
            </w:pPr>
            <w:r>
              <w:rPr>
                <w:rFonts w:ascii="Times New Roman" w:hAnsi="Times New Roman" w:cs="Times New Roman"/>
                <w:b/>
              </w:rPr>
              <w:t>PO</w:t>
            </w:r>
          </w:p>
        </w:tc>
      </w:tr>
      <w:tr w:rsidR="00527C00" w:rsidRPr="00DA462D" w14:paraId="3DE584D8" w14:textId="2C4BD68B" w:rsidTr="00527C00">
        <w:tc>
          <w:tcPr>
            <w:tcW w:w="1980"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608" w:type="dxa"/>
          </w:tcPr>
          <w:p w14:paraId="47722AF7" w14:textId="06A131FB" w:rsidR="003A3ED2" w:rsidRPr="00DA462D" w:rsidRDefault="008C20D9" w:rsidP="008D11A9">
            <w:pPr>
              <w:rPr>
                <w:rFonts w:ascii="Times New Roman" w:hAnsi="Times New Roman" w:cs="Times New Roman"/>
                <w:b/>
              </w:rPr>
            </w:pPr>
            <w:ins w:id="27" w:author="Rece Doggett" w:date="2019-10-12T23:19:00Z">
              <w:r>
                <w:rPr>
                  <w:rFonts w:ascii="Times New Roman" w:hAnsi="Times New Roman" w:cs="Times New Roman"/>
                  <w:b/>
                </w:rPr>
                <w:t>Opioid</w:t>
              </w:r>
            </w:ins>
          </w:p>
          <w:p w14:paraId="01644A9D" w14:textId="51948333" w:rsidR="008D11A9" w:rsidRPr="00DA462D" w:rsidRDefault="008D11A9" w:rsidP="008D11A9">
            <w:pPr>
              <w:rPr>
                <w:rFonts w:ascii="Times New Roman" w:hAnsi="Times New Roman" w:cs="Times New Roman"/>
                <w:b/>
              </w:rPr>
            </w:pPr>
          </w:p>
        </w:tc>
        <w:tc>
          <w:tcPr>
            <w:tcW w:w="1936" w:type="dxa"/>
          </w:tcPr>
          <w:p w14:paraId="7F8F2AD2" w14:textId="0A78C9A7" w:rsidR="003A3ED2" w:rsidRPr="00DA462D" w:rsidRDefault="008818B1" w:rsidP="008D11A9">
            <w:pPr>
              <w:rPr>
                <w:rFonts w:ascii="Times New Roman" w:hAnsi="Times New Roman" w:cs="Times New Roman"/>
                <w:b/>
              </w:rPr>
            </w:pPr>
            <w:ins w:id="28" w:author="Rece Doggett" w:date="2019-10-12T23:22:00Z">
              <w:r>
                <w:rPr>
                  <w:rFonts w:ascii="Times New Roman" w:hAnsi="Times New Roman" w:cs="Times New Roman"/>
                  <w:b/>
                </w:rPr>
                <w:t>Semisynthetic opioid</w:t>
              </w:r>
            </w:ins>
          </w:p>
        </w:tc>
        <w:tc>
          <w:tcPr>
            <w:tcW w:w="1203" w:type="dxa"/>
          </w:tcPr>
          <w:p w14:paraId="326AA690" w14:textId="596ADEFD" w:rsidR="003A3ED2" w:rsidRPr="00DA462D" w:rsidRDefault="00911358" w:rsidP="008D11A9">
            <w:pPr>
              <w:rPr>
                <w:rFonts w:ascii="Times New Roman" w:hAnsi="Times New Roman" w:cs="Times New Roman"/>
                <w:b/>
              </w:rPr>
            </w:pPr>
            <w:ins w:id="29" w:author="Rece Doggett" w:date="2019-10-12T23:32:00Z">
              <w:r>
                <w:rPr>
                  <w:rFonts w:ascii="Times New Roman" w:hAnsi="Times New Roman" w:cs="Times New Roman"/>
                  <w:b/>
                </w:rPr>
                <w:t>Laxative</w:t>
              </w:r>
            </w:ins>
          </w:p>
        </w:tc>
        <w:tc>
          <w:tcPr>
            <w:tcW w:w="1763" w:type="dxa"/>
          </w:tcPr>
          <w:p w14:paraId="4084B376" w14:textId="2DE54C82" w:rsidR="003A3ED2" w:rsidRPr="00DA462D" w:rsidRDefault="00184A97" w:rsidP="008D11A9">
            <w:pPr>
              <w:rPr>
                <w:rFonts w:ascii="Times New Roman" w:hAnsi="Times New Roman" w:cs="Times New Roman"/>
                <w:b/>
              </w:rPr>
            </w:pPr>
            <w:ins w:id="30" w:author="Rece Doggett" w:date="2019-10-12T23:42:00Z">
              <w:r>
                <w:rPr>
                  <w:rFonts w:ascii="Times New Roman" w:hAnsi="Times New Roman" w:cs="Times New Roman"/>
                  <w:b/>
                </w:rPr>
                <w:t>Vitamin</w:t>
              </w:r>
            </w:ins>
          </w:p>
        </w:tc>
        <w:tc>
          <w:tcPr>
            <w:tcW w:w="1830" w:type="dxa"/>
          </w:tcPr>
          <w:p w14:paraId="74726943" w14:textId="147719FF" w:rsidR="003A3ED2" w:rsidRPr="00DA462D" w:rsidRDefault="00184A97" w:rsidP="008D11A9">
            <w:pPr>
              <w:rPr>
                <w:rFonts w:ascii="Times New Roman" w:hAnsi="Times New Roman" w:cs="Times New Roman"/>
                <w:b/>
              </w:rPr>
            </w:pPr>
            <w:ins w:id="31" w:author="Rece Doggett" w:date="2019-10-12T23:45:00Z">
              <w:r>
                <w:rPr>
                  <w:rFonts w:ascii="Times New Roman" w:hAnsi="Times New Roman" w:cs="Times New Roman"/>
                  <w:b/>
                </w:rPr>
                <w:t>Nonopioid an</w:t>
              </w:r>
            </w:ins>
            <w:ins w:id="32" w:author="Rece Doggett" w:date="2019-10-12T23:46:00Z">
              <w:r>
                <w:rPr>
                  <w:rFonts w:ascii="Times New Roman" w:hAnsi="Times New Roman" w:cs="Times New Roman"/>
                  <w:b/>
                </w:rPr>
                <w:t>algesic</w:t>
              </w:r>
            </w:ins>
          </w:p>
        </w:tc>
      </w:tr>
      <w:tr w:rsidR="00527C00" w:rsidRPr="00DA462D" w14:paraId="6A4F0A44" w14:textId="643D1637" w:rsidTr="00527C00">
        <w:tc>
          <w:tcPr>
            <w:tcW w:w="1980" w:type="dxa"/>
          </w:tcPr>
          <w:p w14:paraId="2926172E" w14:textId="64D7BC5C" w:rsidR="003A3ED2" w:rsidRPr="00DA462D" w:rsidRDefault="008A1D66"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608" w:type="dxa"/>
          </w:tcPr>
          <w:p w14:paraId="78A350F1" w14:textId="59CF12C9" w:rsidR="008D11A9" w:rsidRDefault="008C20D9" w:rsidP="008D11A9">
            <w:pPr>
              <w:rPr>
                <w:rFonts w:ascii="Times New Roman" w:hAnsi="Times New Roman" w:cs="Times New Roman"/>
                <w:b/>
              </w:rPr>
            </w:pPr>
            <w:ins w:id="33" w:author="Rece Doggett" w:date="2019-10-12T23:19:00Z">
              <w:r>
                <w:rPr>
                  <w:rFonts w:ascii="Times New Roman" w:hAnsi="Times New Roman" w:cs="Times New Roman"/>
                  <w:b/>
                </w:rPr>
                <w:t>Binds to opioid receptors</w:t>
              </w:r>
            </w:ins>
          </w:p>
          <w:p w14:paraId="355408D8" w14:textId="39D9987A" w:rsidR="00E66433" w:rsidRPr="00DA462D" w:rsidRDefault="00E66433" w:rsidP="008D11A9">
            <w:pPr>
              <w:rPr>
                <w:rFonts w:ascii="Times New Roman" w:hAnsi="Times New Roman" w:cs="Times New Roman"/>
                <w:b/>
              </w:rPr>
            </w:pPr>
          </w:p>
        </w:tc>
        <w:tc>
          <w:tcPr>
            <w:tcW w:w="1936" w:type="dxa"/>
          </w:tcPr>
          <w:p w14:paraId="73E404BB" w14:textId="58E92D94" w:rsidR="003A3ED2" w:rsidRPr="00DA462D" w:rsidRDefault="008818B1" w:rsidP="008D11A9">
            <w:pPr>
              <w:rPr>
                <w:rFonts w:ascii="Times New Roman" w:hAnsi="Times New Roman" w:cs="Times New Roman"/>
                <w:b/>
              </w:rPr>
            </w:pPr>
            <w:ins w:id="34" w:author="Rece Doggett" w:date="2019-10-12T23:23:00Z">
              <w:r>
                <w:rPr>
                  <w:rFonts w:ascii="Times New Roman" w:hAnsi="Times New Roman" w:cs="Times New Roman"/>
                  <w:b/>
                </w:rPr>
                <w:t>Binds to opioid receptors</w:t>
              </w:r>
            </w:ins>
          </w:p>
        </w:tc>
        <w:tc>
          <w:tcPr>
            <w:tcW w:w="1203" w:type="dxa"/>
          </w:tcPr>
          <w:p w14:paraId="0D9677F7" w14:textId="34B48C80" w:rsidR="003A3ED2" w:rsidRPr="00DA462D" w:rsidRDefault="00911358" w:rsidP="008D11A9">
            <w:pPr>
              <w:rPr>
                <w:rFonts w:ascii="Times New Roman" w:hAnsi="Times New Roman" w:cs="Times New Roman"/>
                <w:b/>
              </w:rPr>
            </w:pPr>
            <w:ins w:id="35" w:author="Rece Doggett" w:date="2019-10-12T23:33:00Z">
              <w:r>
                <w:rPr>
                  <w:rFonts w:ascii="Times New Roman" w:hAnsi="Times New Roman" w:cs="Times New Roman"/>
                  <w:b/>
                </w:rPr>
                <w:t>Stimulates bo</w:t>
              </w:r>
            </w:ins>
            <w:ins w:id="36" w:author="Rece Doggett" w:date="2019-10-12T23:34:00Z">
              <w:r>
                <w:rPr>
                  <w:rFonts w:ascii="Times New Roman" w:hAnsi="Times New Roman" w:cs="Times New Roman"/>
                  <w:b/>
                </w:rPr>
                <w:t>wel movements</w:t>
              </w:r>
            </w:ins>
          </w:p>
        </w:tc>
        <w:tc>
          <w:tcPr>
            <w:tcW w:w="1763" w:type="dxa"/>
          </w:tcPr>
          <w:p w14:paraId="60850649" w14:textId="118220CD" w:rsidR="003A3ED2" w:rsidRPr="00DA462D" w:rsidRDefault="00184A97" w:rsidP="008D11A9">
            <w:pPr>
              <w:rPr>
                <w:rFonts w:ascii="Times New Roman" w:hAnsi="Times New Roman" w:cs="Times New Roman"/>
                <w:b/>
              </w:rPr>
            </w:pPr>
            <w:ins w:id="37" w:author="Rece Doggett" w:date="2019-10-12T23:42:00Z">
              <w:r>
                <w:rPr>
                  <w:rFonts w:ascii="Times New Roman" w:hAnsi="Times New Roman" w:cs="Times New Roman"/>
                  <w:b/>
                </w:rPr>
                <w:t>Absorption in GI tract</w:t>
              </w:r>
            </w:ins>
          </w:p>
        </w:tc>
        <w:tc>
          <w:tcPr>
            <w:tcW w:w="1830" w:type="dxa"/>
          </w:tcPr>
          <w:p w14:paraId="168A24F5" w14:textId="3D5EE8FF" w:rsidR="003A3ED2" w:rsidRPr="00DA462D" w:rsidRDefault="00184A97" w:rsidP="008D11A9">
            <w:pPr>
              <w:rPr>
                <w:rFonts w:ascii="Times New Roman" w:hAnsi="Times New Roman" w:cs="Times New Roman"/>
                <w:b/>
              </w:rPr>
            </w:pPr>
            <w:ins w:id="38" w:author="Rece Doggett" w:date="2019-10-12T23:46:00Z">
              <w:r>
                <w:rPr>
                  <w:rFonts w:ascii="Times New Roman" w:hAnsi="Times New Roman" w:cs="Times New Roman"/>
                  <w:b/>
                </w:rPr>
                <w:t xml:space="preserve">Blocks </w:t>
              </w:r>
              <w:proofErr w:type="spellStart"/>
              <w:r>
                <w:rPr>
                  <w:rFonts w:ascii="Times New Roman" w:hAnsi="Times New Roman" w:cs="Times New Roman"/>
                  <w:b/>
                </w:rPr>
                <w:t>proglandin</w:t>
              </w:r>
              <w:proofErr w:type="spellEnd"/>
              <w:r>
                <w:rPr>
                  <w:rFonts w:ascii="Times New Roman" w:hAnsi="Times New Roman" w:cs="Times New Roman"/>
                  <w:b/>
                </w:rPr>
                <w:t xml:space="preserve"> production</w:t>
              </w:r>
            </w:ins>
          </w:p>
        </w:tc>
      </w:tr>
      <w:tr w:rsidR="00527C00" w:rsidRPr="00DA462D" w14:paraId="777F6E24" w14:textId="4CB890D6" w:rsidTr="00527C00">
        <w:tc>
          <w:tcPr>
            <w:tcW w:w="1980" w:type="dxa"/>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E66433" w:rsidRPr="00DA462D" w:rsidRDefault="00E66433" w:rsidP="008D11A9">
            <w:pPr>
              <w:rPr>
                <w:rFonts w:ascii="Times New Roman" w:hAnsi="Times New Roman" w:cs="Times New Roman"/>
                <w:b/>
              </w:rPr>
            </w:pPr>
          </w:p>
        </w:tc>
        <w:tc>
          <w:tcPr>
            <w:tcW w:w="1608" w:type="dxa"/>
          </w:tcPr>
          <w:p w14:paraId="279254FA" w14:textId="20BAB237" w:rsidR="003A3ED2" w:rsidRPr="00DA462D" w:rsidRDefault="008C20D9" w:rsidP="008D11A9">
            <w:pPr>
              <w:rPr>
                <w:rFonts w:ascii="Times New Roman" w:hAnsi="Times New Roman" w:cs="Times New Roman"/>
                <w:b/>
              </w:rPr>
            </w:pPr>
            <w:ins w:id="39" w:author="Rece Doggett" w:date="2019-10-12T23:19:00Z">
              <w:r>
                <w:rPr>
                  <w:rFonts w:ascii="Times New Roman" w:hAnsi="Times New Roman" w:cs="Times New Roman"/>
                  <w:b/>
                </w:rPr>
                <w:t>P</w:t>
              </w:r>
            </w:ins>
            <w:ins w:id="40" w:author="Rece Doggett" w:date="2019-10-12T23:20:00Z">
              <w:r>
                <w:rPr>
                  <w:rFonts w:ascii="Times New Roman" w:hAnsi="Times New Roman" w:cs="Times New Roman"/>
                  <w:b/>
                </w:rPr>
                <w:t>x</w:t>
              </w:r>
            </w:ins>
          </w:p>
        </w:tc>
        <w:tc>
          <w:tcPr>
            <w:tcW w:w="1936" w:type="dxa"/>
          </w:tcPr>
          <w:p w14:paraId="33D2D5DC" w14:textId="32AAC6AE" w:rsidR="003A3ED2" w:rsidRPr="00DA462D" w:rsidRDefault="008818B1" w:rsidP="008D11A9">
            <w:pPr>
              <w:rPr>
                <w:rFonts w:ascii="Times New Roman" w:hAnsi="Times New Roman" w:cs="Times New Roman"/>
                <w:b/>
              </w:rPr>
            </w:pPr>
            <w:ins w:id="41" w:author="Rece Doggett" w:date="2019-10-12T23:23:00Z">
              <w:r>
                <w:rPr>
                  <w:rFonts w:ascii="Times New Roman" w:hAnsi="Times New Roman" w:cs="Times New Roman"/>
                  <w:b/>
                </w:rPr>
                <w:t>Px</w:t>
              </w:r>
            </w:ins>
          </w:p>
        </w:tc>
        <w:tc>
          <w:tcPr>
            <w:tcW w:w="1203" w:type="dxa"/>
          </w:tcPr>
          <w:p w14:paraId="3A6326FF" w14:textId="28DDD32D" w:rsidR="003A3ED2" w:rsidRPr="00DA462D" w:rsidRDefault="00911358" w:rsidP="008D11A9">
            <w:pPr>
              <w:rPr>
                <w:rFonts w:ascii="Times New Roman" w:hAnsi="Times New Roman" w:cs="Times New Roman"/>
                <w:b/>
              </w:rPr>
            </w:pPr>
            <w:ins w:id="42" w:author="Rece Doggett" w:date="2019-10-12T23:34:00Z">
              <w:r>
                <w:rPr>
                  <w:rFonts w:ascii="Times New Roman" w:hAnsi="Times New Roman" w:cs="Times New Roman"/>
                  <w:b/>
                </w:rPr>
                <w:t>Regulate bowel movements</w:t>
              </w:r>
            </w:ins>
          </w:p>
        </w:tc>
        <w:tc>
          <w:tcPr>
            <w:tcW w:w="1763" w:type="dxa"/>
          </w:tcPr>
          <w:p w14:paraId="08DBE8D2" w14:textId="42BE3559" w:rsidR="003A3ED2" w:rsidRPr="00DA462D" w:rsidRDefault="00184A97" w:rsidP="008D11A9">
            <w:pPr>
              <w:rPr>
                <w:rFonts w:ascii="Times New Roman" w:hAnsi="Times New Roman" w:cs="Times New Roman"/>
                <w:b/>
              </w:rPr>
            </w:pPr>
            <w:ins w:id="43" w:author="Rece Doggett" w:date="2019-10-12T23:42:00Z">
              <w:r>
                <w:rPr>
                  <w:rFonts w:ascii="Times New Roman" w:hAnsi="Times New Roman" w:cs="Times New Roman"/>
                  <w:b/>
                </w:rPr>
                <w:t>Regulate bowel movements</w:t>
              </w:r>
            </w:ins>
          </w:p>
        </w:tc>
        <w:tc>
          <w:tcPr>
            <w:tcW w:w="1830" w:type="dxa"/>
          </w:tcPr>
          <w:p w14:paraId="5F9946AB" w14:textId="67A0B1B8" w:rsidR="003A3ED2" w:rsidRPr="00DA462D" w:rsidRDefault="00184A97" w:rsidP="008D11A9">
            <w:pPr>
              <w:rPr>
                <w:rFonts w:ascii="Times New Roman" w:hAnsi="Times New Roman" w:cs="Times New Roman"/>
                <w:b/>
              </w:rPr>
            </w:pPr>
            <w:ins w:id="44" w:author="Rece Doggett" w:date="2019-10-12T23:46:00Z">
              <w:r>
                <w:rPr>
                  <w:rFonts w:ascii="Times New Roman" w:hAnsi="Times New Roman" w:cs="Times New Roman"/>
                  <w:b/>
                </w:rPr>
                <w:t>Px</w:t>
              </w:r>
            </w:ins>
          </w:p>
        </w:tc>
      </w:tr>
      <w:tr w:rsidR="00527C00" w:rsidRPr="00DA462D" w14:paraId="35017260" w14:textId="163901AA" w:rsidTr="00527C00">
        <w:tc>
          <w:tcPr>
            <w:tcW w:w="1980" w:type="dxa"/>
          </w:tcPr>
          <w:p w14:paraId="2F8FF2F1" w14:textId="77777777" w:rsidR="003A3ED2" w:rsidRDefault="003A3ED2"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E66433" w:rsidRPr="00DA462D" w:rsidRDefault="00E66433" w:rsidP="008D11A9">
            <w:pPr>
              <w:rPr>
                <w:rFonts w:ascii="Times New Roman" w:hAnsi="Times New Roman" w:cs="Times New Roman"/>
                <w:b/>
              </w:rPr>
            </w:pPr>
          </w:p>
        </w:tc>
        <w:tc>
          <w:tcPr>
            <w:tcW w:w="1608" w:type="dxa"/>
          </w:tcPr>
          <w:p w14:paraId="25F9200B" w14:textId="6723CD6B" w:rsidR="003A3ED2" w:rsidRPr="00DA462D" w:rsidRDefault="008818B1" w:rsidP="008D11A9">
            <w:pPr>
              <w:rPr>
                <w:rFonts w:ascii="Times New Roman" w:hAnsi="Times New Roman" w:cs="Times New Roman"/>
                <w:b/>
              </w:rPr>
            </w:pPr>
            <w:ins w:id="45" w:author="Rece Doggett" w:date="2019-10-12T23:20:00Z">
              <w:r>
                <w:rPr>
                  <w:rFonts w:ascii="Times New Roman" w:hAnsi="Times New Roman" w:cs="Times New Roman"/>
                  <w:b/>
                </w:rPr>
                <w:t>Hypersensitivity to opioids, opioid nontolerance</w:t>
              </w:r>
            </w:ins>
          </w:p>
        </w:tc>
        <w:tc>
          <w:tcPr>
            <w:tcW w:w="1936" w:type="dxa"/>
          </w:tcPr>
          <w:p w14:paraId="614EFF2A" w14:textId="37014867" w:rsidR="003A3ED2" w:rsidRPr="00DA462D" w:rsidRDefault="008818B1" w:rsidP="008D11A9">
            <w:pPr>
              <w:rPr>
                <w:rFonts w:ascii="Times New Roman" w:hAnsi="Times New Roman" w:cs="Times New Roman"/>
                <w:b/>
              </w:rPr>
            </w:pPr>
            <w:ins w:id="46" w:author="Rece Doggett" w:date="2019-10-12T23:24:00Z">
              <w:r>
                <w:rPr>
                  <w:rFonts w:ascii="Times New Roman" w:hAnsi="Times New Roman" w:cs="Times New Roman"/>
                  <w:b/>
                </w:rPr>
                <w:t>Asthma, hypercarbia, hypersensitivity to opioids</w:t>
              </w:r>
            </w:ins>
          </w:p>
        </w:tc>
        <w:tc>
          <w:tcPr>
            <w:tcW w:w="1203" w:type="dxa"/>
          </w:tcPr>
          <w:p w14:paraId="2E9FDECD" w14:textId="2301B781" w:rsidR="003A3ED2" w:rsidRPr="00DA462D" w:rsidRDefault="00911358" w:rsidP="008D11A9">
            <w:pPr>
              <w:rPr>
                <w:rFonts w:ascii="Times New Roman" w:hAnsi="Times New Roman" w:cs="Times New Roman"/>
                <w:b/>
              </w:rPr>
            </w:pPr>
            <w:ins w:id="47" w:author="Rece Doggett" w:date="2019-10-12T23:34:00Z">
              <w:r>
                <w:rPr>
                  <w:rFonts w:ascii="Times New Roman" w:hAnsi="Times New Roman" w:cs="Times New Roman"/>
                  <w:b/>
                </w:rPr>
                <w:t xml:space="preserve">Appendicitis, bowel </w:t>
              </w:r>
            </w:ins>
            <w:ins w:id="48" w:author="Rece Doggett" w:date="2019-10-12T23:35:00Z">
              <w:r>
                <w:rPr>
                  <w:rFonts w:ascii="Times New Roman" w:hAnsi="Times New Roman" w:cs="Times New Roman"/>
                  <w:b/>
                </w:rPr>
                <w:t>obstruction, Bleeding from rectum</w:t>
              </w:r>
            </w:ins>
          </w:p>
        </w:tc>
        <w:tc>
          <w:tcPr>
            <w:tcW w:w="1763" w:type="dxa"/>
          </w:tcPr>
          <w:p w14:paraId="46333191" w14:textId="11C9332B" w:rsidR="003A3ED2" w:rsidRPr="00DA462D" w:rsidRDefault="00184A97" w:rsidP="008D11A9">
            <w:pPr>
              <w:rPr>
                <w:rFonts w:ascii="Times New Roman" w:hAnsi="Times New Roman" w:cs="Times New Roman"/>
                <w:b/>
              </w:rPr>
            </w:pPr>
            <w:ins w:id="49" w:author="Rece Doggett" w:date="2019-10-12T23:43:00Z">
              <w:r>
                <w:rPr>
                  <w:rFonts w:ascii="Times New Roman" w:hAnsi="Times New Roman" w:cs="Times New Roman"/>
                  <w:b/>
                </w:rPr>
                <w:t xml:space="preserve">Liver disease, </w:t>
              </w:r>
            </w:ins>
            <w:ins w:id="50" w:author="Rece Doggett" w:date="2019-10-12T23:44:00Z">
              <w:r>
                <w:rPr>
                  <w:rFonts w:ascii="Times New Roman" w:hAnsi="Times New Roman" w:cs="Times New Roman"/>
                  <w:b/>
                </w:rPr>
                <w:t>High phosphate levels in blood</w:t>
              </w:r>
            </w:ins>
          </w:p>
        </w:tc>
        <w:tc>
          <w:tcPr>
            <w:tcW w:w="1830" w:type="dxa"/>
          </w:tcPr>
          <w:p w14:paraId="24018DAF" w14:textId="412EE272" w:rsidR="003A3ED2" w:rsidRPr="00DA462D" w:rsidRDefault="00184A97" w:rsidP="008D11A9">
            <w:pPr>
              <w:rPr>
                <w:rFonts w:ascii="Times New Roman" w:hAnsi="Times New Roman" w:cs="Times New Roman"/>
                <w:b/>
              </w:rPr>
            </w:pPr>
            <w:ins w:id="51" w:author="Rece Doggett" w:date="2019-10-12T23:46:00Z">
              <w:r>
                <w:rPr>
                  <w:rFonts w:ascii="Times New Roman" w:hAnsi="Times New Roman" w:cs="Times New Roman"/>
                  <w:b/>
                </w:rPr>
                <w:t>Hypersensitivity to drug or components, severe h</w:t>
              </w:r>
            </w:ins>
            <w:ins w:id="52" w:author="Rece Doggett" w:date="2019-10-12T23:47:00Z">
              <w:r>
                <w:rPr>
                  <w:rFonts w:ascii="Times New Roman" w:hAnsi="Times New Roman" w:cs="Times New Roman"/>
                  <w:b/>
                </w:rPr>
                <w:t>epatic impairment</w:t>
              </w:r>
            </w:ins>
          </w:p>
        </w:tc>
      </w:tr>
      <w:tr w:rsidR="00527C00" w:rsidRPr="00DA462D" w14:paraId="7F01B0E3" w14:textId="6AA52B84" w:rsidTr="00527C00">
        <w:tc>
          <w:tcPr>
            <w:tcW w:w="1980" w:type="dxa"/>
          </w:tcPr>
          <w:p w14:paraId="6AAC1D1A" w14:textId="77777777" w:rsidR="003A3ED2" w:rsidRDefault="003A3ED2" w:rsidP="008D11A9">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E66433" w:rsidRPr="00DA462D" w:rsidRDefault="00E66433" w:rsidP="008D11A9">
            <w:pPr>
              <w:rPr>
                <w:rFonts w:ascii="Times New Roman" w:hAnsi="Times New Roman" w:cs="Times New Roman"/>
                <w:b/>
              </w:rPr>
            </w:pPr>
          </w:p>
        </w:tc>
        <w:tc>
          <w:tcPr>
            <w:tcW w:w="1608" w:type="dxa"/>
          </w:tcPr>
          <w:p w14:paraId="3A47A2EA" w14:textId="558ECE91" w:rsidR="003A3ED2" w:rsidRPr="00DA462D" w:rsidRDefault="008818B1" w:rsidP="008D11A9">
            <w:pPr>
              <w:rPr>
                <w:rFonts w:ascii="Times New Roman" w:hAnsi="Times New Roman" w:cs="Times New Roman"/>
                <w:b/>
              </w:rPr>
            </w:pPr>
            <w:ins w:id="53" w:author="Rece Doggett" w:date="2019-10-12T23:21:00Z">
              <w:r>
                <w:rPr>
                  <w:rFonts w:ascii="Times New Roman" w:hAnsi="Times New Roman" w:cs="Times New Roman"/>
                  <w:b/>
                </w:rPr>
                <w:t>Anxiety, confusion, delusions, blurred vision, bradyc</w:t>
              </w:r>
            </w:ins>
            <w:ins w:id="54" w:author="Rece Doggett" w:date="2019-10-12T23:22:00Z">
              <w:r>
                <w:rPr>
                  <w:rFonts w:ascii="Times New Roman" w:hAnsi="Times New Roman" w:cs="Times New Roman"/>
                  <w:b/>
                </w:rPr>
                <w:t>ardia</w:t>
              </w:r>
            </w:ins>
          </w:p>
        </w:tc>
        <w:tc>
          <w:tcPr>
            <w:tcW w:w="1936" w:type="dxa"/>
          </w:tcPr>
          <w:p w14:paraId="6941C0CC" w14:textId="5952A2AD" w:rsidR="003A3ED2" w:rsidRPr="00DA462D" w:rsidRDefault="008818B1" w:rsidP="008D11A9">
            <w:pPr>
              <w:rPr>
                <w:rFonts w:ascii="Times New Roman" w:hAnsi="Times New Roman" w:cs="Times New Roman"/>
                <w:b/>
              </w:rPr>
            </w:pPr>
            <w:ins w:id="55" w:author="Rece Doggett" w:date="2019-10-12T23:25:00Z">
              <w:r>
                <w:rPr>
                  <w:rFonts w:ascii="Times New Roman" w:hAnsi="Times New Roman" w:cs="Times New Roman"/>
                  <w:b/>
                </w:rPr>
                <w:t>Abdominal pain, hot flashes, seizures, hypotension</w:t>
              </w:r>
            </w:ins>
          </w:p>
        </w:tc>
        <w:tc>
          <w:tcPr>
            <w:tcW w:w="1203" w:type="dxa"/>
          </w:tcPr>
          <w:p w14:paraId="1A8E517D" w14:textId="4A04B3AD" w:rsidR="003A3ED2" w:rsidRPr="00DA462D" w:rsidRDefault="00911358" w:rsidP="008D11A9">
            <w:pPr>
              <w:rPr>
                <w:rFonts w:ascii="Times New Roman" w:hAnsi="Times New Roman" w:cs="Times New Roman"/>
                <w:b/>
              </w:rPr>
            </w:pPr>
            <w:ins w:id="56" w:author="Rece Doggett" w:date="2019-10-12T23:35:00Z">
              <w:r>
                <w:rPr>
                  <w:rFonts w:ascii="Times New Roman" w:hAnsi="Times New Roman" w:cs="Times New Roman"/>
                  <w:b/>
                </w:rPr>
                <w:t xml:space="preserve">Cramping, nausea, </w:t>
              </w:r>
              <w:proofErr w:type="gramStart"/>
              <w:r>
                <w:rPr>
                  <w:rFonts w:ascii="Times New Roman" w:hAnsi="Times New Roman" w:cs="Times New Roman"/>
                  <w:b/>
                </w:rPr>
                <w:t>diarrhea,  muscle</w:t>
              </w:r>
              <w:proofErr w:type="gramEnd"/>
              <w:r>
                <w:rPr>
                  <w:rFonts w:ascii="Times New Roman" w:hAnsi="Times New Roman" w:cs="Times New Roman"/>
                  <w:b/>
                </w:rPr>
                <w:t xml:space="preserve"> cramps</w:t>
              </w:r>
            </w:ins>
          </w:p>
        </w:tc>
        <w:tc>
          <w:tcPr>
            <w:tcW w:w="1763" w:type="dxa"/>
          </w:tcPr>
          <w:p w14:paraId="60D8FA28" w14:textId="3134D102" w:rsidR="003A3ED2" w:rsidRPr="00DA462D" w:rsidRDefault="00184A97" w:rsidP="008D11A9">
            <w:pPr>
              <w:rPr>
                <w:rFonts w:ascii="Times New Roman" w:hAnsi="Times New Roman" w:cs="Times New Roman"/>
                <w:b/>
              </w:rPr>
            </w:pPr>
            <w:ins w:id="57" w:author="Rece Doggett" w:date="2019-10-12T23:44:00Z">
              <w:r>
                <w:rPr>
                  <w:rFonts w:ascii="Times New Roman" w:hAnsi="Times New Roman" w:cs="Times New Roman"/>
                  <w:b/>
                </w:rPr>
                <w:t>Muscle weakness, bone pain</w:t>
              </w:r>
            </w:ins>
          </w:p>
        </w:tc>
        <w:tc>
          <w:tcPr>
            <w:tcW w:w="1830" w:type="dxa"/>
          </w:tcPr>
          <w:p w14:paraId="5D8368F4" w14:textId="351FC1F4" w:rsidR="003A3ED2" w:rsidRPr="00DA462D" w:rsidRDefault="00184A97" w:rsidP="008D11A9">
            <w:pPr>
              <w:rPr>
                <w:rFonts w:ascii="Times New Roman" w:hAnsi="Times New Roman" w:cs="Times New Roman"/>
                <w:b/>
              </w:rPr>
            </w:pPr>
            <w:ins w:id="58" w:author="Rece Doggett" w:date="2019-10-12T23:47:00Z">
              <w:r>
                <w:rPr>
                  <w:rFonts w:ascii="Times New Roman" w:hAnsi="Times New Roman" w:cs="Times New Roman"/>
                  <w:b/>
                </w:rPr>
                <w:t xml:space="preserve">Anxiety, insomnia, stridor, </w:t>
              </w:r>
            </w:ins>
            <w:ins w:id="59" w:author="Rece Doggett" w:date="2019-10-12T23:48:00Z">
              <w:r>
                <w:rPr>
                  <w:rFonts w:ascii="Times New Roman" w:hAnsi="Times New Roman" w:cs="Times New Roman"/>
                  <w:b/>
                </w:rPr>
                <w:t>abdominal pain,</w:t>
              </w:r>
            </w:ins>
          </w:p>
        </w:tc>
      </w:tr>
    </w:tbl>
    <w:p w14:paraId="76E8045B" w14:textId="1E2526F6" w:rsidR="003A3ED2" w:rsidRPr="00DA462D" w:rsidRDefault="003A3ED2" w:rsidP="003A70C8">
      <w:pPr>
        <w:spacing w:line="480" w:lineRule="auto"/>
        <w:rPr>
          <w:rFonts w:ascii="Times New Roman" w:hAnsi="Times New Roman" w:cs="Times New Roman"/>
          <w:b/>
        </w:rPr>
      </w:pPr>
    </w:p>
    <w:p w14:paraId="3434D214" w14:textId="0B79F490" w:rsidR="004459CF" w:rsidRPr="00DA462D"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 (APA):</w:t>
      </w:r>
    </w:p>
    <w:p w14:paraId="39A45D99" w14:textId="62B644F0" w:rsidR="003A3ED2" w:rsidRPr="00DA462D" w:rsidRDefault="003A3ED2" w:rsidP="003965DC">
      <w:pPr>
        <w:spacing w:line="480" w:lineRule="auto"/>
        <w:jc w:val="center"/>
        <w:rPr>
          <w:rFonts w:ascii="Times New Roman" w:hAnsi="Times New Roman" w:cs="Times New Roman"/>
          <w:b/>
        </w:rPr>
      </w:pPr>
    </w:p>
    <w:p w14:paraId="057F8F5F" w14:textId="5099E008" w:rsidR="00792B44" w:rsidRDefault="00792B44" w:rsidP="003965DC">
      <w:pPr>
        <w:spacing w:line="480" w:lineRule="auto"/>
        <w:jc w:val="center"/>
        <w:rPr>
          <w:rFonts w:ascii="Times New Roman" w:hAnsi="Times New Roman" w:cs="Times New Roman"/>
          <w:b/>
        </w:rPr>
      </w:pPr>
    </w:p>
    <w:p w14:paraId="653171B4" w14:textId="4E5FE07A" w:rsidR="00E703CF" w:rsidRDefault="00E703CF" w:rsidP="00E703CF">
      <w:pPr>
        <w:spacing w:line="480" w:lineRule="auto"/>
        <w:rPr>
          <w:rFonts w:ascii="Times New Roman" w:hAnsi="Times New Roman" w:cs="Times New Roman"/>
          <w:b/>
        </w:rPr>
      </w:pPr>
    </w:p>
    <w:p w14:paraId="6EA4F310" w14:textId="6F7D5DF0" w:rsidR="00970028" w:rsidRDefault="00970028" w:rsidP="00E703CF">
      <w:pPr>
        <w:spacing w:line="480" w:lineRule="auto"/>
        <w:rPr>
          <w:rFonts w:ascii="Times New Roman" w:hAnsi="Times New Roman" w:cs="Times New Roman"/>
          <w:b/>
        </w:rPr>
      </w:pPr>
    </w:p>
    <w:p w14:paraId="3789AB69" w14:textId="77777777" w:rsidR="00F07B19" w:rsidRDefault="00F07B19" w:rsidP="00E703CF">
      <w:pPr>
        <w:spacing w:line="480" w:lineRule="auto"/>
        <w:rPr>
          <w:rFonts w:ascii="Times New Roman" w:hAnsi="Times New Roman" w:cs="Times New Roman"/>
          <w:b/>
        </w:rPr>
      </w:pPr>
    </w:p>
    <w:p w14:paraId="4A0FEFEC" w14:textId="77777777" w:rsidR="00E703CF" w:rsidRPr="00DA462D" w:rsidRDefault="00E703CF" w:rsidP="00E703CF">
      <w:pPr>
        <w:spacing w:line="480" w:lineRule="auto"/>
        <w:rPr>
          <w:rFonts w:ascii="Times New Roman" w:hAnsi="Times New Roman" w:cs="Times New Roman"/>
          <w:b/>
        </w:rPr>
      </w:pP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4779CEBD" w14:textId="093C217F"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Physical Exam (</w:t>
      </w:r>
      <w:r w:rsidR="008347CD">
        <w:rPr>
          <w:rFonts w:ascii="Times New Roman" w:hAnsi="Times New Roman" w:cs="Times New Roman"/>
          <w:b/>
          <w:i w:val="0"/>
          <w:color w:val="000000" w:themeColor="text1"/>
          <w:sz w:val="24"/>
          <w:szCs w:val="24"/>
        </w:rPr>
        <w:t>16/</w:t>
      </w:r>
      <w:r w:rsidRPr="00DA462D">
        <w:rPr>
          <w:rFonts w:ascii="Times New Roman" w:hAnsi="Times New Roman" w:cs="Times New Roman"/>
          <w:b/>
          <w:i w:val="0"/>
          <w:color w:val="000000" w:themeColor="text1"/>
          <w:sz w:val="24"/>
          <w:szCs w:val="24"/>
        </w:rPr>
        <w:t xml:space="preserve">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F07B19" w:rsidRPr="00DA462D" w14:paraId="7101A986" w14:textId="77777777" w:rsidTr="00650596">
        <w:trPr>
          <w:trHeight w:val="935"/>
        </w:trPr>
        <w:tc>
          <w:tcPr>
            <w:tcW w:w="4511" w:type="dxa"/>
          </w:tcPr>
          <w:p w14:paraId="4D9D4393" w14:textId="3AD63D08" w:rsidR="00F07B19" w:rsidRDefault="00F07B19" w:rsidP="008D11A9">
            <w:pPr>
              <w:rPr>
                <w:rFonts w:ascii="Times New Roman" w:hAnsi="Times New Roman" w:cs="Times New Roman"/>
                <w:b/>
              </w:rPr>
            </w:pPr>
            <w:r>
              <w:rPr>
                <w:rFonts w:ascii="Times New Roman" w:hAnsi="Times New Roman" w:cs="Times New Roman"/>
                <w:b/>
              </w:rPr>
              <w:t>GENERAL:</w:t>
            </w:r>
            <w:r w:rsidR="00527C00">
              <w:rPr>
                <w:rFonts w:ascii="Times New Roman" w:hAnsi="Times New Roman" w:cs="Times New Roman"/>
                <w:b/>
              </w:rPr>
              <w:t xml:space="preserve"> </w:t>
            </w:r>
          </w:p>
          <w:p w14:paraId="377A2249" w14:textId="51750402" w:rsidR="00F07B19" w:rsidRDefault="00F07B19" w:rsidP="008D11A9">
            <w:pPr>
              <w:rPr>
                <w:rFonts w:ascii="Times New Roman" w:hAnsi="Times New Roman" w:cs="Times New Roman"/>
                <w:b/>
              </w:rPr>
            </w:pPr>
            <w:r>
              <w:rPr>
                <w:rFonts w:ascii="Times New Roman" w:hAnsi="Times New Roman" w:cs="Times New Roman"/>
                <w:b/>
              </w:rPr>
              <w:t>Alertness:</w:t>
            </w:r>
            <w:r w:rsidR="00527C00">
              <w:rPr>
                <w:rFonts w:ascii="Times New Roman" w:hAnsi="Times New Roman" w:cs="Times New Roman"/>
                <w:b/>
              </w:rPr>
              <w:t xml:space="preserve"> AO x2 (Name, place)</w:t>
            </w:r>
          </w:p>
          <w:p w14:paraId="1A7AFEC5" w14:textId="77777777" w:rsidR="00F07B19" w:rsidRDefault="00F07B19" w:rsidP="008D11A9">
            <w:pPr>
              <w:rPr>
                <w:rFonts w:ascii="Times New Roman" w:hAnsi="Times New Roman" w:cs="Times New Roman"/>
                <w:b/>
              </w:rPr>
            </w:pPr>
            <w:r>
              <w:rPr>
                <w:rFonts w:ascii="Times New Roman" w:hAnsi="Times New Roman" w:cs="Times New Roman"/>
                <w:b/>
              </w:rPr>
              <w:t>Orientation:</w:t>
            </w:r>
          </w:p>
          <w:p w14:paraId="51D005E7" w14:textId="30D40633" w:rsidR="00F07B19" w:rsidRDefault="00F07B19" w:rsidP="008D11A9">
            <w:pPr>
              <w:rPr>
                <w:rFonts w:ascii="Times New Roman" w:hAnsi="Times New Roman" w:cs="Times New Roman"/>
                <w:b/>
              </w:rPr>
            </w:pPr>
            <w:r>
              <w:rPr>
                <w:rFonts w:ascii="Times New Roman" w:hAnsi="Times New Roman" w:cs="Times New Roman"/>
                <w:b/>
              </w:rPr>
              <w:t>Distress:</w:t>
            </w:r>
            <w:r w:rsidR="00527C00">
              <w:rPr>
                <w:rFonts w:ascii="Times New Roman" w:hAnsi="Times New Roman" w:cs="Times New Roman"/>
                <w:b/>
              </w:rPr>
              <w:t xml:space="preserve"> No distress visible</w:t>
            </w:r>
          </w:p>
          <w:p w14:paraId="29DCB9D4" w14:textId="686D0E9B" w:rsidR="00F07B19" w:rsidRPr="00DA462D" w:rsidRDefault="00F07B19" w:rsidP="008D11A9">
            <w:pPr>
              <w:rPr>
                <w:rFonts w:ascii="Times New Roman" w:hAnsi="Times New Roman" w:cs="Times New Roman"/>
                <w:b/>
              </w:rPr>
            </w:pPr>
            <w:r>
              <w:rPr>
                <w:rFonts w:ascii="Times New Roman" w:hAnsi="Times New Roman" w:cs="Times New Roman"/>
                <w:b/>
              </w:rPr>
              <w:t xml:space="preserve">Overall appearance: </w:t>
            </w:r>
            <w:r w:rsidR="00527C00">
              <w:rPr>
                <w:rFonts w:ascii="Times New Roman" w:hAnsi="Times New Roman" w:cs="Times New Roman"/>
                <w:b/>
              </w:rPr>
              <w:t>Appropriate</w:t>
            </w:r>
          </w:p>
        </w:tc>
        <w:tc>
          <w:tcPr>
            <w:tcW w:w="5012" w:type="dxa"/>
          </w:tcPr>
          <w:p w14:paraId="13D1C1BA" w14:textId="10592D63" w:rsidR="00F07B19" w:rsidRPr="00DA462D" w:rsidRDefault="00D82CCD" w:rsidP="008D11A9">
            <w:pPr>
              <w:rPr>
                <w:rFonts w:ascii="Times New Roman" w:hAnsi="Times New Roman" w:cs="Times New Roman"/>
                <w:b/>
              </w:rPr>
            </w:pPr>
            <w:ins w:id="60" w:author="Rece Doggett" w:date="2019-10-15T12:23:00Z">
              <w:r>
                <w:rPr>
                  <w:rFonts w:ascii="Times New Roman" w:hAnsi="Times New Roman" w:cs="Times New Roman"/>
                  <w:b/>
                </w:rPr>
                <w:t>Pt was unable to say what the date/month was.</w:t>
              </w:r>
            </w:ins>
          </w:p>
        </w:tc>
      </w:tr>
      <w:tr w:rsidR="00650596" w:rsidRPr="00DA462D" w14:paraId="0652299A" w14:textId="77777777" w:rsidTr="00650596">
        <w:trPr>
          <w:trHeight w:val="935"/>
        </w:trPr>
        <w:tc>
          <w:tcPr>
            <w:tcW w:w="4511" w:type="dxa"/>
          </w:tcPr>
          <w:p w14:paraId="10856808" w14:textId="246E7BBF" w:rsidR="00F07B19" w:rsidRPr="00DA462D" w:rsidRDefault="009649A6" w:rsidP="00F07B19">
            <w:pPr>
              <w:rPr>
                <w:rFonts w:ascii="Times New Roman" w:hAnsi="Times New Roman" w:cs="Times New Roman"/>
                <w:b/>
              </w:rPr>
            </w:pPr>
            <w:r>
              <w:rPr>
                <w:rFonts w:ascii="Times New Roman" w:hAnsi="Times New Roman" w:cs="Times New Roman"/>
                <w:b/>
              </w:rPr>
              <w:t>INTEGUMENTARY</w:t>
            </w:r>
            <w:r w:rsidR="00F07B19" w:rsidRPr="00DA462D">
              <w:rPr>
                <w:rFonts w:ascii="Times New Roman" w:hAnsi="Times New Roman" w:cs="Times New Roman"/>
                <w:b/>
              </w:rPr>
              <w:t xml:space="preserve">: </w:t>
            </w:r>
          </w:p>
          <w:p w14:paraId="68F4B353" w14:textId="2D12BE9C" w:rsidR="00F07B19" w:rsidRPr="00DA462D" w:rsidRDefault="00F07B19" w:rsidP="00F07B19">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r w:rsidR="00527C00">
              <w:rPr>
                <w:rFonts w:ascii="Times New Roman" w:hAnsi="Times New Roman" w:cs="Times New Roman"/>
                <w:b/>
              </w:rPr>
              <w:t xml:space="preserve"> Pink</w:t>
            </w:r>
          </w:p>
          <w:p w14:paraId="0E906EBE" w14:textId="4036C109" w:rsidR="00F07B19" w:rsidRDefault="00F07B19" w:rsidP="00F07B19">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r w:rsidR="00527C00">
              <w:rPr>
                <w:rFonts w:ascii="Times New Roman" w:hAnsi="Times New Roman" w:cs="Times New Roman"/>
                <w:b/>
              </w:rPr>
              <w:t xml:space="preserve"> dry</w:t>
            </w:r>
          </w:p>
          <w:p w14:paraId="374B6BE3" w14:textId="23A0AFC8" w:rsidR="00630681" w:rsidRDefault="00630681" w:rsidP="00F07B19">
            <w:pPr>
              <w:rPr>
                <w:rFonts w:ascii="Times New Roman" w:hAnsi="Times New Roman" w:cs="Times New Roman"/>
                <w:b/>
              </w:rPr>
            </w:pPr>
            <w:r>
              <w:rPr>
                <w:rFonts w:ascii="Times New Roman" w:hAnsi="Times New Roman" w:cs="Times New Roman"/>
                <w:b/>
              </w:rPr>
              <w:t>Temperature:</w:t>
            </w:r>
            <w:r w:rsidR="00527C00">
              <w:rPr>
                <w:rFonts w:ascii="Times New Roman" w:hAnsi="Times New Roman" w:cs="Times New Roman"/>
                <w:b/>
              </w:rPr>
              <w:t xml:space="preserve"> warm</w:t>
            </w:r>
          </w:p>
          <w:p w14:paraId="55F51E9A" w14:textId="4C29FB61" w:rsidR="00F07B19" w:rsidRDefault="00F07B19" w:rsidP="00F07B19">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r w:rsidR="00527C00">
              <w:rPr>
                <w:rFonts w:ascii="Times New Roman" w:hAnsi="Times New Roman" w:cs="Times New Roman"/>
                <w:b/>
              </w:rPr>
              <w:t xml:space="preserve"> &gt;3 seconds</w:t>
            </w:r>
          </w:p>
          <w:p w14:paraId="37A3E0E6" w14:textId="29071DA4" w:rsidR="00F07B19" w:rsidRDefault="00F07B19" w:rsidP="00F07B19">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r w:rsidR="00527C00">
              <w:rPr>
                <w:rFonts w:ascii="Times New Roman" w:hAnsi="Times New Roman" w:cs="Times New Roman"/>
                <w:b/>
              </w:rPr>
              <w:t xml:space="preserve"> Age spots</w:t>
            </w:r>
          </w:p>
          <w:p w14:paraId="24F7A110" w14:textId="52A00ABA" w:rsidR="00F07B19" w:rsidRDefault="00F07B19" w:rsidP="00F07B19">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r w:rsidR="00527C00">
              <w:rPr>
                <w:rFonts w:ascii="Times New Roman" w:hAnsi="Times New Roman" w:cs="Times New Roman"/>
                <w:b/>
              </w:rPr>
              <w:t>None visible</w:t>
            </w:r>
          </w:p>
          <w:p w14:paraId="4AEA9D8E" w14:textId="2CA3C0F2" w:rsidR="00F07B19" w:rsidRPr="00DA462D" w:rsidRDefault="00F07B19">
            <w:pPr>
              <w:tabs>
                <w:tab w:val="right" w:pos="4295"/>
              </w:tabs>
              <w:rPr>
                <w:rFonts w:ascii="Times New Roman" w:hAnsi="Times New Roman" w:cs="Times New Roman"/>
                <w:b/>
              </w:rPr>
              <w:pPrChange w:id="61" w:author="Rece Doggett" w:date="2019-10-15T12:24:00Z">
                <w:pPr/>
              </w:pPrChange>
            </w:pPr>
            <w:r>
              <w:rPr>
                <w:rFonts w:ascii="Times New Roman" w:hAnsi="Times New Roman" w:cs="Times New Roman"/>
                <w:b/>
              </w:rPr>
              <w:t>W</w:t>
            </w:r>
            <w:r w:rsidRPr="00DA462D">
              <w:rPr>
                <w:rFonts w:ascii="Times New Roman" w:hAnsi="Times New Roman" w:cs="Times New Roman"/>
                <w:b/>
              </w:rPr>
              <w:t xml:space="preserve">ounds: </w:t>
            </w:r>
            <w:customXmlDelRangeStart w:id="62" w:author="Rece Doggett" w:date="2019-10-15T12:24:00Z"/>
            <w:sdt>
              <w:sdtPr>
                <w:rPr>
                  <w:rFonts w:ascii="Times New Roman" w:hAnsi="Times New Roman" w:cs="Times New Roman"/>
                  <w:b/>
                </w:rPr>
                <w:id w:val="-793674774"/>
                <w:placeholder>
                  <w:docPart w:val="36A7BF7403934B028D0BFFB6586C5EB5"/>
                </w:placeholder>
              </w:sdtPr>
              <w:sdtContent>
                <w:customXmlDelRangeEnd w:id="62"/>
                <w:del w:id="63" w:author="Rece Doggett" w:date="2019-10-15T12:24:00Z">
                  <w:r w:rsidR="00527C00" w:rsidDel="00D82CCD">
                    <w:rPr>
                      <w:rFonts w:ascii="Times New Roman" w:hAnsi="Times New Roman" w:cs="Times New Roman"/>
                      <w:b/>
                    </w:rPr>
                    <w:delText xml:space="preserve"> abrasion on l side of chest</w:delText>
                  </w:r>
                </w:del>
                <w:customXmlDelRangeStart w:id="64" w:author="Rece Doggett" w:date="2019-10-15T12:24:00Z"/>
              </w:sdtContent>
            </w:sdt>
            <w:customXmlDelRangeEnd w:id="64"/>
            <w:ins w:id="65" w:author="Rece Doggett" w:date="2019-10-15T12:24:00Z">
              <w:r w:rsidR="00D82CCD">
                <w:rPr>
                  <w:rFonts w:ascii="Times New Roman" w:hAnsi="Times New Roman" w:cs="Times New Roman"/>
                  <w:b/>
                </w:rPr>
                <w:t>None visible</w:t>
              </w:r>
            </w:ins>
          </w:p>
          <w:p w14:paraId="25AB3A03" w14:textId="2B77ADAE" w:rsidR="00F07B19" w:rsidRPr="00DA462D" w:rsidRDefault="00F07B19" w:rsidP="00F07B19">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r w:rsidR="00527C00">
              <w:rPr>
                <w:rFonts w:ascii="Times New Roman" w:hAnsi="Times New Roman" w:cs="Times New Roman"/>
                <w:b/>
              </w:rPr>
              <w:t>13 Moderate Risk</w:t>
            </w:r>
          </w:p>
          <w:p w14:paraId="34DD4E5F" w14:textId="4B7B9024" w:rsidR="00F07B19" w:rsidRDefault="00F07B19" w:rsidP="00F07B19">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527C00">
                  <w:rPr>
                    <w:rFonts w:ascii="MS Gothic" w:eastAsia="MS Gothic" w:hAnsi="MS Gothic" w:cs="Times New Roman" w:hint="eastAsia"/>
                    <w:b/>
                  </w:rPr>
                  <w:t>☒</w:t>
                </w:r>
              </w:sdtContent>
            </w:sdt>
            <w:r w:rsidRPr="00DA462D">
              <w:rPr>
                <w:rFonts w:ascii="Times New Roman" w:hAnsi="Times New Roman" w:cs="Times New Roman"/>
                <w:b/>
              </w:rPr>
              <w:t xml:space="preserve">      </w:t>
            </w:r>
          </w:p>
          <w:p w14:paraId="7347D4B6" w14:textId="2DC2EF31" w:rsidR="00650596" w:rsidRPr="00DA462D" w:rsidRDefault="00F07B19" w:rsidP="008D11A9">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25B84946" w14:textId="77777777" w:rsidR="00650596" w:rsidRPr="00DA462D" w:rsidRDefault="00650596" w:rsidP="008D11A9">
            <w:pPr>
              <w:rPr>
                <w:rFonts w:ascii="Times New Roman" w:hAnsi="Times New Roman" w:cs="Times New Roman"/>
                <w:b/>
              </w:rPr>
            </w:pPr>
          </w:p>
          <w:p w14:paraId="5B7082AE" w14:textId="3E302748" w:rsidR="00650596" w:rsidRPr="00DA462D" w:rsidRDefault="00650596" w:rsidP="007F5DA0">
            <w:pPr>
              <w:rPr>
                <w:rFonts w:ascii="Times New Roman" w:hAnsi="Times New Roman" w:cs="Times New Roman"/>
                <w:b/>
              </w:rPr>
            </w:pPr>
          </w:p>
        </w:tc>
      </w:tr>
      <w:tr w:rsidR="00650596" w:rsidRPr="00DA462D" w14:paraId="7E68C50F" w14:textId="77777777" w:rsidTr="00650596">
        <w:trPr>
          <w:trHeight w:val="1529"/>
        </w:trPr>
        <w:tc>
          <w:tcPr>
            <w:tcW w:w="4511" w:type="dxa"/>
          </w:tcPr>
          <w:p w14:paraId="5AF291AC" w14:textId="1CE37B6E" w:rsidR="00F07B19" w:rsidRPr="00DA462D" w:rsidRDefault="009649A6" w:rsidP="00F07B19">
            <w:pPr>
              <w:rPr>
                <w:rFonts w:ascii="Times New Roman" w:hAnsi="Times New Roman" w:cs="Times New Roman"/>
                <w:b/>
              </w:rPr>
            </w:pPr>
            <w:r>
              <w:rPr>
                <w:rFonts w:ascii="Times New Roman" w:hAnsi="Times New Roman" w:cs="Times New Roman"/>
                <w:b/>
              </w:rPr>
              <w:t>HEENT</w:t>
            </w:r>
            <w:r w:rsidR="00F07B19" w:rsidRPr="00DA462D">
              <w:rPr>
                <w:rFonts w:ascii="Times New Roman" w:hAnsi="Times New Roman" w:cs="Times New Roman"/>
                <w:b/>
              </w:rPr>
              <w:t xml:space="preserve">: </w:t>
            </w:r>
          </w:p>
          <w:p w14:paraId="2ED8A9C7" w14:textId="1834CFEF" w:rsidR="004F3178" w:rsidRPr="00DA462D" w:rsidRDefault="00F07B19" w:rsidP="00F07B19">
            <w:pPr>
              <w:rPr>
                <w:rFonts w:ascii="Times New Roman" w:hAnsi="Times New Roman" w:cs="Times New Roman"/>
                <w:b/>
              </w:rPr>
            </w:pPr>
            <w:r w:rsidRPr="00DA462D">
              <w:rPr>
                <w:rFonts w:ascii="Times New Roman" w:hAnsi="Times New Roman" w:cs="Times New Roman"/>
                <w:b/>
              </w:rPr>
              <w:t>Head</w:t>
            </w:r>
            <w:r w:rsidR="004F3178">
              <w:rPr>
                <w:rFonts w:ascii="Times New Roman" w:hAnsi="Times New Roman" w:cs="Times New Roman"/>
                <w:b/>
              </w:rPr>
              <w:t>/Neck</w:t>
            </w:r>
            <w:r w:rsidRPr="00DA462D">
              <w:rPr>
                <w:rFonts w:ascii="Times New Roman" w:hAnsi="Times New Roman" w:cs="Times New Roman"/>
                <w:b/>
              </w:rPr>
              <w:t>:</w:t>
            </w:r>
            <w:r w:rsidR="00527C00">
              <w:rPr>
                <w:rFonts w:ascii="Times New Roman" w:hAnsi="Times New Roman" w:cs="Times New Roman"/>
                <w:b/>
              </w:rPr>
              <w:t xml:space="preserve"> Normal cephalic</w:t>
            </w:r>
          </w:p>
          <w:p w14:paraId="61C6AAC9" w14:textId="4393379A"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dtPr>
              <w:sdtContent>
                <w:r w:rsidR="00527C00">
                  <w:rPr>
                    <w:rFonts w:ascii="Times New Roman" w:hAnsi="Times New Roman" w:cs="Times New Roman"/>
                    <w:b/>
                  </w:rPr>
                  <w:t>No visible drainage appropriate shape</w:t>
                </w:r>
              </w:sdtContent>
            </w:sdt>
          </w:p>
          <w:p w14:paraId="1D92D47D" w14:textId="2513012F"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Eyes: </w:t>
            </w:r>
            <w:r w:rsidR="00527C00">
              <w:rPr>
                <w:rFonts w:ascii="Times New Roman" w:hAnsi="Times New Roman" w:cs="Times New Roman"/>
                <w:b/>
              </w:rPr>
              <w:t>Sclera white, atrophy of the iri</w:t>
            </w:r>
            <w:r w:rsidR="00011051">
              <w:rPr>
                <w:rFonts w:ascii="Times New Roman" w:hAnsi="Times New Roman" w:cs="Times New Roman"/>
                <w:b/>
              </w:rPr>
              <w:t>s</w:t>
            </w:r>
            <w:sdt>
              <w:sdtPr>
                <w:rPr>
                  <w:rFonts w:ascii="Times New Roman" w:hAnsi="Times New Roman" w:cs="Times New Roman"/>
                  <w:b/>
                </w:rPr>
                <w:id w:val="750399844"/>
                <w:showingPlcHdr/>
              </w:sdtPr>
              <w:sdtContent/>
            </w:sdt>
          </w:p>
          <w:p w14:paraId="24EE6F5E" w14:textId="6DC37D27"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dtPr>
              <w:sdtContent>
                <w:r w:rsidR="00011051">
                  <w:rPr>
                    <w:rFonts w:ascii="Times New Roman" w:hAnsi="Times New Roman" w:cs="Times New Roman"/>
                    <w:b/>
                  </w:rPr>
                  <w:t>Septum medial, no drainage visible</w:t>
                </w:r>
              </w:sdtContent>
            </w:sdt>
          </w:p>
          <w:p w14:paraId="6A332636" w14:textId="05EE7D13" w:rsidR="00F07B19" w:rsidRPr="00DA462D" w:rsidRDefault="00F07B19" w:rsidP="00F07B19">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r w:rsidR="00011051">
              <w:rPr>
                <w:rFonts w:ascii="Times New Roman" w:hAnsi="Times New Roman" w:cs="Times New Roman"/>
                <w:b/>
              </w:rPr>
              <w:t>Few teeth missing, no dentures.</w:t>
            </w:r>
          </w:p>
          <w:p w14:paraId="3D6F9837" w14:textId="7C204567" w:rsidR="00E73B77" w:rsidRPr="00DA462D" w:rsidRDefault="00E73B77" w:rsidP="008D11A9">
            <w:pPr>
              <w:rPr>
                <w:rFonts w:ascii="Times New Roman" w:hAnsi="Times New Roman" w:cs="Times New Roman"/>
                <w:b/>
              </w:rPr>
            </w:pPr>
          </w:p>
        </w:tc>
        <w:tc>
          <w:tcPr>
            <w:tcW w:w="5012" w:type="dxa"/>
          </w:tcPr>
          <w:p w14:paraId="7D2F41F4" w14:textId="77777777" w:rsidR="00650596" w:rsidRPr="00DA462D" w:rsidRDefault="00650596" w:rsidP="008D11A9">
            <w:pPr>
              <w:rPr>
                <w:rFonts w:ascii="Times New Roman" w:hAnsi="Times New Roman" w:cs="Times New Roman"/>
                <w:b/>
              </w:rPr>
            </w:pPr>
          </w:p>
          <w:sdt>
            <w:sdtPr>
              <w:rPr>
                <w:rFonts w:ascii="Times New Roman" w:hAnsi="Times New Roman" w:cs="Times New Roman"/>
                <w:b/>
              </w:rPr>
              <w:id w:val="-1824657324"/>
              <w:placeholder>
                <w:docPart w:val="DefaultPlaceholder_1082065158"/>
              </w:placeholder>
              <w:showingPlcHdr/>
            </w:sdtPr>
            <w:sdtContent>
              <w:p w14:paraId="04B3BD10" w14:textId="53C826F6" w:rsidR="00650596" w:rsidRPr="00DA462D" w:rsidRDefault="00607FB2" w:rsidP="007F5DA0">
                <w:pPr>
                  <w:rPr>
                    <w:rFonts w:ascii="Times New Roman" w:hAnsi="Times New Roman" w:cs="Times New Roman"/>
                    <w:b/>
                  </w:rPr>
                </w:pPr>
                <w:r w:rsidRPr="00DA462D">
                  <w:rPr>
                    <w:rStyle w:val="PlaceholderText"/>
                    <w:rFonts w:ascii="Times New Roman" w:hAnsi="Times New Roman" w:cs="Times New Roman"/>
                  </w:rPr>
                  <w:t>.</w:t>
                </w:r>
              </w:p>
            </w:sdtContent>
          </w:sdt>
        </w:tc>
      </w:tr>
      <w:tr w:rsidR="00650596" w:rsidRPr="00DA462D" w14:paraId="2ABFFC37" w14:textId="77777777" w:rsidTr="00650596">
        <w:trPr>
          <w:trHeight w:val="827"/>
        </w:trPr>
        <w:tc>
          <w:tcPr>
            <w:tcW w:w="4511" w:type="dxa"/>
          </w:tcPr>
          <w:p w14:paraId="145CBDC6" w14:textId="3EA7D791" w:rsidR="00650596" w:rsidRPr="00DA462D" w:rsidRDefault="00650596" w:rsidP="008D11A9">
            <w:pPr>
              <w:rPr>
                <w:rFonts w:ascii="Times New Roman" w:hAnsi="Times New Roman" w:cs="Times New Roman"/>
                <w:b/>
              </w:rPr>
            </w:pPr>
            <w:r w:rsidRPr="00DA462D">
              <w:rPr>
                <w:rFonts w:ascii="Times New Roman" w:hAnsi="Times New Roman" w:cs="Times New Roman"/>
                <w:b/>
              </w:rPr>
              <w:t xml:space="preserve">CARDIOVASCULAR: </w:t>
            </w:r>
          </w:p>
          <w:p w14:paraId="67657AEA" w14:textId="2CA82AE1" w:rsidR="00650596" w:rsidRPr="00DA462D" w:rsidRDefault="00650596" w:rsidP="008D11A9">
            <w:pPr>
              <w:rPr>
                <w:rFonts w:ascii="Times New Roman" w:hAnsi="Times New Roman" w:cs="Times New Roman"/>
                <w:b/>
              </w:rPr>
            </w:pPr>
            <w:r w:rsidRPr="00DA462D">
              <w:rPr>
                <w:rFonts w:ascii="Times New Roman" w:hAnsi="Times New Roman" w:cs="Times New Roman"/>
                <w:b/>
              </w:rPr>
              <w:t xml:space="preserve">Heart sounds:  </w:t>
            </w:r>
            <w:r w:rsidR="00011051">
              <w:rPr>
                <w:rFonts w:ascii="Times New Roman" w:hAnsi="Times New Roman" w:cs="Times New Roman"/>
                <w:b/>
              </w:rPr>
              <w:t>S1 and S2 audible, but lightly</w:t>
            </w:r>
          </w:p>
          <w:p w14:paraId="44E90901" w14:textId="3B295C9E" w:rsidR="00650596" w:rsidRPr="00DA462D" w:rsidRDefault="00650596" w:rsidP="008D11A9">
            <w:pPr>
              <w:rPr>
                <w:rFonts w:ascii="Times New Roman" w:hAnsi="Times New Roman" w:cs="Times New Roman"/>
                <w:b/>
              </w:rPr>
            </w:pPr>
            <w:r w:rsidRPr="00DA462D">
              <w:rPr>
                <w:rFonts w:ascii="Times New Roman" w:hAnsi="Times New Roman" w:cs="Times New Roman"/>
                <w:b/>
              </w:rPr>
              <w:t>S1, S2, S3, S4, murmur etc.</w:t>
            </w:r>
          </w:p>
          <w:p w14:paraId="3B0B4E6B" w14:textId="71FA9155" w:rsidR="00650596" w:rsidRPr="00DA462D" w:rsidRDefault="00650596" w:rsidP="008D11A9">
            <w:pPr>
              <w:rPr>
                <w:rFonts w:ascii="Times New Roman" w:hAnsi="Times New Roman" w:cs="Times New Roman"/>
                <w:b/>
              </w:rPr>
            </w:pPr>
            <w:r w:rsidRPr="00DA462D">
              <w:rPr>
                <w:rFonts w:ascii="Times New Roman" w:hAnsi="Times New Roman" w:cs="Times New Roman"/>
                <w:b/>
              </w:rPr>
              <w:t>Cardiac rhythm (if applicable)</w:t>
            </w:r>
            <w:r w:rsidR="00E73B77">
              <w:rPr>
                <w:rFonts w:ascii="Times New Roman" w:hAnsi="Times New Roman" w:cs="Times New Roman"/>
                <w:b/>
              </w:rPr>
              <w:t>:</w:t>
            </w:r>
          </w:p>
          <w:p w14:paraId="3CD2EBAC" w14:textId="212DD2AA" w:rsidR="00650596" w:rsidRPr="00DA462D" w:rsidRDefault="00650596" w:rsidP="008D11A9">
            <w:pPr>
              <w:rPr>
                <w:rFonts w:ascii="Times New Roman" w:hAnsi="Times New Roman" w:cs="Times New Roman"/>
                <w:b/>
              </w:rPr>
            </w:pPr>
            <w:r w:rsidRPr="00DA462D">
              <w:rPr>
                <w:rFonts w:ascii="Times New Roman" w:hAnsi="Times New Roman" w:cs="Times New Roman"/>
                <w:b/>
              </w:rPr>
              <w:t>Peripheral Pulses:</w:t>
            </w:r>
            <w:r w:rsidR="00011051">
              <w:rPr>
                <w:rFonts w:ascii="Times New Roman" w:hAnsi="Times New Roman" w:cs="Times New Roman"/>
                <w:b/>
              </w:rPr>
              <w:t xml:space="preserve"> +</w:t>
            </w:r>
            <w:ins w:id="66" w:author="Rece Doggett" w:date="2019-10-15T12:25:00Z">
              <w:r w:rsidR="00D82CCD">
                <w:rPr>
                  <w:rFonts w:ascii="Times New Roman" w:hAnsi="Times New Roman" w:cs="Times New Roman"/>
                  <w:b/>
                </w:rPr>
                <w:t>1</w:t>
              </w:r>
            </w:ins>
            <w:del w:id="67" w:author="Rece Doggett" w:date="2019-10-15T12:25:00Z">
              <w:r w:rsidR="00011051" w:rsidDel="00D82CCD">
                <w:rPr>
                  <w:rFonts w:ascii="Times New Roman" w:hAnsi="Times New Roman" w:cs="Times New Roman"/>
                  <w:b/>
                </w:rPr>
                <w:delText>2</w:delText>
              </w:r>
            </w:del>
            <w:ins w:id="68" w:author="Rece Doggett" w:date="2019-10-13T00:01:00Z">
              <w:r w:rsidR="003E10E3">
                <w:rPr>
                  <w:rFonts w:ascii="Times New Roman" w:hAnsi="Times New Roman" w:cs="Times New Roman"/>
                  <w:b/>
                </w:rPr>
                <w:t>-radial</w:t>
              </w:r>
            </w:ins>
            <w:del w:id="69" w:author="Rece Doggett" w:date="2019-10-13T00:01:00Z">
              <w:r w:rsidR="00011051" w:rsidDel="003E10E3">
                <w:rPr>
                  <w:rFonts w:ascii="Times New Roman" w:hAnsi="Times New Roman" w:cs="Times New Roman"/>
                  <w:b/>
                </w:rPr>
                <w:delText xml:space="preserve"> </w:delText>
              </w:r>
            </w:del>
          </w:p>
          <w:p w14:paraId="3BCC3DA8" w14:textId="0490BF03" w:rsidR="00650596" w:rsidRPr="00DA462D" w:rsidRDefault="00650596" w:rsidP="008D11A9">
            <w:pPr>
              <w:rPr>
                <w:rFonts w:ascii="Times New Roman" w:hAnsi="Times New Roman" w:cs="Times New Roman"/>
                <w:b/>
              </w:rPr>
            </w:pPr>
            <w:r w:rsidRPr="00DA462D">
              <w:rPr>
                <w:rFonts w:ascii="Times New Roman" w:hAnsi="Times New Roman" w:cs="Times New Roman"/>
                <w:b/>
              </w:rPr>
              <w:t>Capillary refill:</w:t>
            </w:r>
            <w:ins w:id="70" w:author="Rece Doggett" w:date="2019-10-13T00:02:00Z">
              <w:r w:rsidR="003E10E3">
                <w:rPr>
                  <w:rFonts w:ascii="Times New Roman" w:hAnsi="Times New Roman" w:cs="Times New Roman"/>
                  <w:b/>
                </w:rPr>
                <w:t xml:space="preserve"> &gt;3 seconds</w:t>
              </w:r>
            </w:ins>
          </w:p>
          <w:p w14:paraId="25662741" w14:textId="77215A49" w:rsidR="00650596" w:rsidRPr="00DA462D" w:rsidRDefault="00650596" w:rsidP="008D11A9">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ins w:id="71" w:author="Rece Doggett" w:date="2019-10-13T00:02:00Z">
                  <w:r w:rsidR="003E10E3">
                    <w:rPr>
                      <w:rFonts w:ascii="MS Gothic" w:eastAsia="MS Gothic" w:hAnsi="MS Gothic" w:cs="Segoe UI Symbol" w:hint="eastAsia"/>
                      <w:b/>
                    </w:rPr>
                    <w:t>☒</w:t>
                  </w:r>
                </w:ins>
                <w:del w:id="72" w:author="Rece Doggett" w:date="2019-10-13T00:02:00Z">
                  <w:r w:rsidRPr="00DA462D" w:rsidDel="003E10E3">
                    <w:rPr>
                      <w:rFonts w:ascii="Segoe UI Symbol" w:eastAsia="MS Mincho" w:hAnsi="Segoe UI Symbol" w:cs="Segoe UI Symbol"/>
                      <w:b/>
                    </w:rPr>
                    <w:delText>☐</w:delText>
                  </w:r>
                </w:del>
              </w:sdtContent>
            </w:sdt>
            <w:r w:rsidRPr="00DA462D">
              <w:rPr>
                <w:rFonts w:ascii="Times New Roman" w:hAnsi="Times New Roman" w:cs="Times New Roman"/>
                <w:b/>
              </w:rPr>
              <w:t xml:space="preserve">    Edema</w:t>
            </w:r>
            <w:r w:rsidR="00795364">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ins w:id="73" w:author="Rece Doggett" w:date="2019-10-13T00:02:00Z">
                  <w:r w:rsidR="003E10E3">
                    <w:rPr>
                      <w:rFonts w:ascii="MS Gothic" w:eastAsia="MS Gothic" w:hAnsi="MS Gothic" w:cs="Segoe UI Symbol" w:hint="eastAsia"/>
                      <w:b/>
                    </w:rPr>
                    <w:t>☒</w:t>
                  </w:r>
                </w:ins>
                <w:del w:id="74" w:author="Rece Doggett" w:date="2019-10-13T00:02:00Z">
                  <w:r w:rsidRPr="00DA462D" w:rsidDel="003E10E3">
                    <w:rPr>
                      <w:rFonts w:ascii="Segoe UI Symbol" w:eastAsia="MS Mincho" w:hAnsi="Segoe UI Symbol" w:cs="Segoe UI Symbol"/>
                      <w:b/>
                    </w:rPr>
                    <w:delText>☐</w:delText>
                  </w:r>
                </w:del>
              </w:sdtContent>
            </w:sdt>
          </w:p>
          <w:p w14:paraId="5AFCBE8E" w14:textId="58A5A1E3" w:rsidR="00650596" w:rsidRPr="00DA462D" w:rsidRDefault="00650596" w:rsidP="008D11A9">
            <w:pPr>
              <w:rPr>
                <w:rFonts w:ascii="Times New Roman" w:hAnsi="Times New Roman" w:cs="Times New Roman"/>
                <w:b/>
              </w:rPr>
            </w:pPr>
            <w:r w:rsidRPr="00DA462D">
              <w:rPr>
                <w:rFonts w:ascii="Times New Roman" w:hAnsi="Times New Roman" w:cs="Times New Roman"/>
                <w:b/>
              </w:rPr>
              <w:t>Location of Edema</w:t>
            </w:r>
            <w:r w:rsidR="00E73B77">
              <w:rPr>
                <w:rFonts w:ascii="Times New Roman" w:hAnsi="Times New Roman" w:cs="Times New Roman"/>
                <w:b/>
              </w:rPr>
              <w:t xml:space="preserve">: </w:t>
            </w:r>
            <w:ins w:id="75" w:author="Rece Doggett" w:date="2019-10-13T00:02:00Z">
              <w:r w:rsidR="003E10E3">
                <w:rPr>
                  <w:rFonts w:ascii="Times New Roman" w:hAnsi="Times New Roman" w:cs="Times New Roman"/>
                  <w:b/>
                </w:rPr>
                <w:t>N/A</w:t>
              </w:r>
            </w:ins>
          </w:p>
          <w:p w14:paraId="2D27348A" w14:textId="77777777" w:rsidR="00650596" w:rsidRPr="00DA462D" w:rsidRDefault="00650596" w:rsidP="008D11A9">
            <w:pPr>
              <w:rPr>
                <w:rFonts w:ascii="Times New Roman" w:hAnsi="Times New Roman" w:cs="Times New Roman"/>
                <w:b/>
              </w:rPr>
            </w:pPr>
          </w:p>
        </w:tc>
        <w:tc>
          <w:tcPr>
            <w:tcW w:w="5012" w:type="dxa"/>
          </w:tcPr>
          <w:p w14:paraId="1F235D53" w14:textId="398804BD" w:rsidR="00650596" w:rsidRPr="00DA462D" w:rsidRDefault="00650596" w:rsidP="007F5DA0">
            <w:pPr>
              <w:rPr>
                <w:rFonts w:ascii="Times New Roman" w:hAnsi="Times New Roman" w:cs="Times New Roman"/>
                <w:b/>
              </w:rPr>
            </w:pPr>
            <w:r w:rsidRPr="00DA462D">
              <w:rPr>
                <w:rFonts w:ascii="Times New Roman" w:hAnsi="Times New Roman" w:cs="Times New Roman"/>
                <w:b/>
              </w:rPr>
              <w:t xml:space="preserve"> </w:t>
            </w:r>
            <w:sdt>
              <w:sdtPr>
                <w:rPr>
                  <w:rFonts w:ascii="Times New Roman" w:hAnsi="Times New Roman" w:cs="Times New Roman"/>
                  <w:b/>
                </w:rPr>
                <w:id w:val="-1393029523"/>
                <w:placeholder>
                  <w:docPart w:val="DefaultPlaceholder_1082065158"/>
                </w:placeholder>
              </w:sdtPr>
              <w:sdtContent>
                <w:del w:id="76" w:author="Rece Doggett" w:date="2019-10-15T12:25:00Z">
                  <w:r w:rsidR="00607FB2" w:rsidRPr="00DA462D" w:rsidDel="00D82CCD">
                    <w:rPr>
                      <w:rStyle w:val="PlaceholderText"/>
                      <w:rFonts w:ascii="Times New Roman" w:hAnsi="Times New Roman" w:cs="Times New Roman"/>
                    </w:rPr>
                    <w:delText>.</w:delText>
                  </w:r>
                </w:del>
                <w:ins w:id="77" w:author="Rece Doggett" w:date="2019-10-15T12:25:00Z">
                  <w:r w:rsidR="00D82CCD">
                    <w:rPr>
                      <w:rFonts w:ascii="Times New Roman" w:hAnsi="Times New Roman" w:cs="Times New Roman"/>
                      <w:b/>
                    </w:rPr>
                    <w:t>Patient has a weak pulse and was difficult to auscultate.</w:t>
                  </w:r>
                </w:ins>
              </w:sdtContent>
            </w:sdt>
          </w:p>
        </w:tc>
      </w:tr>
      <w:tr w:rsidR="00650596" w:rsidRPr="00DA462D" w14:paraId="0FDC0412" w14:textId="77777777" w:rsidTr="00650596">
        <w:trPr>
          <w:trHeight w:val="710"/>
        </w:trPr>
        <w:tc>
          <w:tcPr>
            <w:tcW w:w="4511" w:type="dxa"/>
          </w:tcPr>
          <w:p w14:paraId="223B9343" w14:textId="79DA4C69" w:rsidR="00650596" w:rsidRPr="00DA462D" w:rsidRDefault="00650596" w:rsidP="008D11A9">
            <w:pPr>
              <w:rPr>
                <w:rFonts w:ascii="Times New Roman" w:hAnsi="Times New Roman" w:cs="Times New Roman"/>
                <w:b/>
              </w:rPr>
            </w:pPr>
            <w:r w:rsidRPr="00DA462D">
              <w:rPr>
                <w:rFonts w:ascii="Times New Roman" w:hAnsi="Times New Roman" w:cs="Times New Roman"/>
                <w:b/>
              </w:rPr>
              <w:t>RESPIRATORY:</w:t>
            </w:r>
          </w:p>
          <w:p w14:paraId="628D3D8A" w14:textId="5B51A993" w:rsidR="00650596" w:rsidRPr="00DA462D" w:rsidRDefault="00650596" w:rsidP="008D11A9">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ins w:id="78" w:author="Rece Doggett" w:date="2019-10-13T00:02:00Z">
                  <w:r w:rsidR="005E366F">
                    <w:rPr>
                      <w:rFonts w:ascii="MS Gothic" w:eastAsia="MS Gothic" w:hAnsi="MS Gothic" w:cs="Segoe UI Symbol" w:hint="eastAsia"/>
                      <w:b/>
                    </w:rPr>
                    <w:t>☒</w:t>
                  </w:r>
                </w:ins>
                <w:del w:id="79" w:author="Rece Doggett" w:date="2019-10-13T00:02:00Z">
                  <w:r w:rsidRPr="00DA462D" w:rsidDel="005E366F">
                    <w:rPr>
                      <w:rFonts w:ascii="Segoe UI Symbol" w:eastAsia="MS Mincho" w:hAnsi="Segoe UI Symbol" w:cs="Segoe UI Symbol"/>
                      <w:b/>
                    </w:rPr>
                    <w:delText>☐</w:delText>
                  </w:r>
                </w:del>
              </w:sdtContent>
            </w:sdt>
          </w:p>
          <w:p w14:paraId="5F7ECCEB" w14:textId="77777777" w:rsidR="00650596" w:rsidRPr="00DA462D" w:rsidRDefault="00650596" w:rsidP="008D11A9">
            <w:pPr>
              <w:rPr>
                <w:rFonts w:ascii="Times New Roman" w:hAnsi="Times New Roman" w:cs="Times New Roman"/>
                <w:b/>
              </w:rPr>
            </w:pPr>
            <w:r w:rsidRPr="00DA462D">
              <w:rPr>
                <w:rFonts w:ascii="Times New Roman" w:hAnsi="Times New Roman" w:cs="Times New Roman"/>
                <w:b/>
              </w:rPr>
              <w:t>Breath Sounds: Location, character</w:t>
            </w:r>
          </w:p>
          <w:p w14:paraId="1E8841E5" w14:textId="77777777" w:rsidR="00650596" w:rsidRPr="00DA462D" w:rsidRDefault="00650596" w:rsidP="008D11A9">
            <w:pPr>
              <w:rPr>
                <w:rFonts w:ascii="Times New Roman" w:hAnsi="Times New Roman" w:cs="Times New Roman"/>
                <w:b/>
              </w:rPr>
            </w:pPr>
          </w:p>
        </w:tc>
        <w:sdt>
          <w:sdtPr>
            <w:rPr>
              <w:rFonts w:ascii="Times New Roman" w:hAnsi="Times New Roman" w:cs="Times New Roman"/>
              <w:b/>
            </w:rPr>
            <w:id w:val="2000000899"/>
            <w:placeholder>
              <w:docPart w:val="DefaultPlaceholder_1082065158"/>
            </w:placeholder>
            <w:showingPlcHdr/>
          </w:sdtPr>
          <w:sdtContent>
            <w:tc>
              <w:tcPr>
                <w:tcW w:w="5012" w:type="dxa"/>
              </w:tcPr>
              <w:p w14:paraId="4EDD037F" w14:textId="586E6552" w:rsidR="00650596" w:rsidRPr="00DA462D" w:rsidRDefault="00607FB2" w:rsidP="007F5DA0">
                <w:pPr>
                  <w:rPr>
                    <w:rFonts w:ascii="Times New Roman" w:hAnsi="Times New Roman" w:cs="Times New Roman"/>
                    <w:b/>
                  </w:rPr>
                </w:pPr>
                <w:r w:rsidRPr="00DA462D">
                  <w:rPr>
                    <w:rStyle w:val="PlaceholderText"/>
                    <w:rFonts w:ascii="Times New Roman" w:hAnsi="Times New Roman" w:cs="Times New Roman"/>
                  </w:rPr>
                  <w:t>.</w:t>
                </w:r>
              </w:p>
            </w:tc>
          </w:sdtContent>
        </w:sdt>
      </w:tr>
      <w:tr w:rsidR="00650596" w:rsidRPr="00DA462D" w14:paraId="0B8543E7" w14:textId="77777777" w:rsidTr="00650596">
        <w:trPr>
          <w:trHeight w:val="1968"/>
        </w:trPr>
        <w:tc>
          <w:tcPr>
            <w:tcW w:w="4511" w:type="dxa"/>
          </w:tcPr>
          <w:p w14:paraId="0694CD5B" w14:textId="6D718CC7" w:rsidR="00650596" w:rsidRPr="00DA462D" w:rsidRDefault="00650596" w:rsidP="008D11A9">
            <w:pPr>
              <w:rPr>
                <w:rFonts w:ascii="Times New Roman" w:hAnsi="Times New Roman" w:cs="Times New Roman"/>
                <w:b/>
              </w:rPr>
            </w:pPr>
            <w:r w:rsidRPr="00DA462D">
              <w:rPr>
                <w:rFonts w:ascii="Times New Roman" w:hAnsi="Times New Roman" w:cs="Times New Roman"/>
                <w:b/>
              </w:rPr>
              <w:t>GASTROINTESTINAL:</w:t>
            </w:r>
          </w:p>
          <w:p w14:paraId="6D2DA8A9" w14:textId="70BE0547" w:rsidR="00B376BA" w:rsidRPr="00DA462D" w:rsidRDefault="00650596" w:rsidP="008D11A9">
            <w:pPr>
              <w:rPr>
                <w:rFonts w:ascii="Times New Roman" w:hAnsi="Times New Roman" w:cs="Times New Roman"/>
                <w:b/>
              </w:rPr>
            </w:pPr>
            <w:r w:rsidRPr="00DA462D">
              <w:rPr>
                <w:rFonts w:ascii="Times New Roman" w:hAnsi="Times New Roman" w:cs="Times New Roman"/>
                <w:b/>
              </w:rPr>
              <w:t xml:space="preserve">Diet at home:      </w:t>
            </w:r>
            <w:ins w:id="80" w:author="Rece Doggett" w:date="2019-10-15T11:25:00Z">
              <w:r w:rsidR="00334A70">
                <w:rPr>
                  <w:rFonts w:ascii="Times New Roman" w:hAnsi="Times New Roman" w:cs="Times New Roman"/>
                  <w:b/>
                </w:rPr>
                <w:t>N</w:t>
              </w:r>
            </w:ins>
            <w:del w:id="81" w:author="Rece Doggett" w:date="2019-10-15T11:25:00Z">
              <w:r w:rsidRPr="00DA462D" w:rsidDel="00334A70">
                <w:rPr>
                  <w:rFonts w:ascii="Times New Roman" w:hAnsi="Times New Roman" w:cs="Times New Roman"/>
                  <w:b/>
                </w:rPr>
                <w:delText xml:space="preserve">  </w:delText>
              </w:r>
            </w:del>
            <w:ins w:id="82" w:author="Rece Doggett" w:date="2019-10-15T11:25:00Z">
              <w:r w:rsidR="00334A70">
                <w:rPr>
                  <w:rFonts w:ascii="Times New Roman" w:hAnsi="Times New Roman" w:cs="Times New Roman"/>
                  <w:b/>
                </w:rPr>
                <w:t>ormal</w:t>
              </w:r>
            </w:ins>
            <w:r w:rsidRPr="00DA462D">
              <w:rPr>
                <w:rFonts w:ascii="Times New Roman" w:hAnsi="Times New Roman" w:cs="Times New Roman"/>
                <w:b/>
              </w:rPr>
              <w:t xml:space="preserve">             </w:t>
            </w:r>
          </w:p>
          <w:p w14:paraId="1596D2FC" w14:textId="385AEF12" w:rsidR="00650596" w:rsidRPr="00DA462D" w:rsidRDefault="00650596" w:rsidP="008D11A9">
            <w:pPr>
              <w:rPr>
                <w:rFonts w:ascii="Times New Roman" w:hAnsi="Times New Roman" w:cs="Times New Roman"/>
                <w:b/>
              </w:rPr>
            </w:pPr>
            <w:r w:rsidRPr="00DA462D">
              <w:rPr>
                <w:rFonts w:ascii="Times New Roman" w:hAnsi="Times New Roman" w:cs="Times New Roman"/>
                <w:b/>
              </w:rPr>
              <w:t>Current Diet</w:t>
            </w:r>
            <w:ins w:id="83" w:author="Rece Doggett" w:date="2019-10-15T11:25:00Z">
              <w:r w:rsidR="00334A70">
                <w:rPr>
                  <w:rFonts w:ascii="Times New Roman" w:hAnsi="Times New Roman" w:cs="Times New Roman"/>
                  <w:b/>
                </w:rPr>
                <w:t>:    Normal</w:t>
              </w:r>
            </w:ins>
          </w:p>
          <w:p w14:paraId="36BA61A6" w14:textId="3C999EB0" w:rsidR="00650596" w:rsidRPr="00DA462D" w:rsidRDefault="00650596" w:rsidP="008D11A9">
            <w:pPr>
              <w:rPr>
                <w:rFonts w:ascii="Times New Roman" w:hAnsi="Times New Roman" w:cs="Times New Roman"/>
                <w:b/>
              </w:rPr>
            </w:pPr>
            <w:r w:rsidRPr="00DA462D">
              <w:rPr>
                <w:rFonts w:ascii="Times New Roman" w:hAnsi="Times New Roman" w:cs="Times New Roman"/>
                <w:b/>
              </w:rPr>
              <w:t>Height</w:t>
            </w:r>
            <w:r w:rsidR="00E73B77">
              <w:rPr>
                <w:rFonts w:ascii="Times New Roman" w:hAnsi="Times New Roman" w:cs="Times New Roman"/>
                <w:b/>
              </w:rPr>
              <w:t>:</w:t>
            </w:r>
            <w:r w:rsidRPr="00DA462D">
              <w:rPr>
                <w:rFonts w:ascii="Times New Roman" w:hAnsi="Times New Roman" w:cs="Times New Roman"/>
                <w:b/>
              </w:rPr>
              <w:t xml:space="preserve"> </w:t>
            </w:r>
            <w:ins w:id="84" w:author="Rece Doggett" w:date="2019-10-15T11:25:00Z">
              <w:r w:rsidR="00334A70">
                <w:rPr>
                  <w:rFonts w:ascii="Times New Roman" w:hAnsi="Times New Roman" w:cs="Times New Roman"/>
                  <w:b/>
                </w:rPr>
                <w:t>4’ 11”</w:t>
              </w:r>
            </w:ins>
          </w:p>
          <w:p w14:paraId="5628C67E" w14:textId="49FF7957" w:rsidR="00650596" w:rsidRPr="00DA462D" w:rsidRDefault="00650596" w:rsidP="008D11A9">
            <w:pPr>
              <w:rPr>
                <w:rFonts w:ascii="Times New Roman" w:hAnsi="Times New Roman" w:cs="Times New Roman"/>
                <w:b/>
              </w:rPr>
            </w:pPr>
            <w:r w:rsidRPr="00DA462D">
              <w:rPr>
                <w:rFonts w:ascii="Times New Roman" w:hAnsi="Times New Roman" w:cs="Times New Roman"/>
                <w:b/>
              </w:rPr>
              <w:t>Weight:</w:t>
            </w:r>
            <w:ins w:id="85" w:author="Rece Doggett" w:date="2019-10-15T11:26:00Z">
              <w:r w:rsidR="00334A70">
                <w:rPr>
                  <w:rFonts w:ascii="Times New Roman" w:hAnsi="Times New Roman" w:cs="Times New Roman"/>
                  <w:b/>
                </w:rPr>
                <w:t xml:space="preserve"> 79lbs.</w:t>
              </w:r>
            </w:ins>
          </w:p>
          <w:p w14:paraId="7553AB68" w14:textId="0A470577" w:rsidR="00650596" w:rsidRPr="00DA462D" w:rsidRDefault="00B376BA" w:rsidP="008D11A9">
            <w:pPr>
              <w:rPr>
                <w:rFonts w:ascii="Times New Roman" w:hAnsi="Times New Roman" w:cs="Times New Roman"/>
                <w:b/>
              </w:rPr>
            </w:pPr>
            <w:r w:rsidRPr="00DA462D">
              <w:rPr>
                <w:rFonts w:ascii="Times New Roman" w:hAnsi="Times New Roman" w:cs="Times New Roman"/>
                <w:b/>
              </w:rPr>
              <w:t>Auscultation</w:t>
            </w:r>
            <w:r w:rsidR="00650596" w:rsidRPr="00DA462D">
              <w:rPr>
                <w:rFonts w:ascii="Times New Roman" w:hAnsi="Times New Roman" w:cs="Times New Roman"/>
                <w:b/>
              </w:rPr>
              <w:t xml:space="preserve"> Bowel sounds</w:t>
            </w:r>
            <w:r w:rsidRPr="00DA462D">
              <w:rPr>
                <w:rFonts w:ascii="Times New Roman" w:hAnsi="Times New Roman" w:cs="Times New Roman"/>
                <w:b/>
              </w:rPr>
              <w:t xml:space="preserve">: </w:t>
            </w:r>
            <w:ins w:id="86" w:author="Rece Doggett" w:date="2019-10-15T11:27:00Z">
              <w:r w:rsidR="00334A70">
                <w:rPr>
                  <w:rFonts w:ascii="Times New Roman" w:hAnsi="Times New Roman" w:cs="Times New Roman"/>
                  <w:b/>
                </w:rPr>
                <w:t>Borborygmi</w:t>
              </w:r>
            </w:ins>
          </w:p>
          <w:p w14:paraId="25E3BA9B" w14:textId="4D8A5CEE" w:rsidR="00650596" w:rsidRPr="00DA462D" w:rsidRDefault="00650596" w:rsidP="008D11A9">
            <w:pPr>
              <w:rPr>
                <w:rFonts w:ascii="Times New Roman" w:hAnsi="Times New Roman" w:cs="Times New Roman"/>
                <w:b/>
              </w:rPr>
            </w:pPr>
            <w:r w:rsidRPr="00DA462D">
              <w:rPr>
                <w:rFonts w:ascii="Times New Roman" w:hAnsi="Times New Roman" w:cs="Times New Roman"/>
                <w:b/>
              </w:rPr>
              <w:t xml:space="preserve">Last BM: </w:t>
            </w:r>
            <w:ins w:id="87" w:author="Rece Doggett" w:date="2019-10-15T11:27:00Z">
              <w:r w:rsidR="00334A70">
                <w:rPr>
                  <w:rFonts w:ascii="Times New Roman" w:hAnsi="Times New Roman" w:cs="Times New Roman"/>
                  <w:b/>
                </w:rPr>
                <w:t>Early morning – not specified</w:t>
              </w:r>
            </w:ins>
          </w:p>
          <w:p w14:paraId="2C7A8FAC" w14:textId="0AD3BF3F" w:rsidR="00650596" w:rsidRPr="00DA462D" w:rsidRDefault="00650596" w:rsidP="008D11A9">
            <w:pPr>
              <w:rPr>
                <w:rFonts w:ascii="Times New Roman" w:hAnsi="Times New Roman" w:cs="Times New Roman"/>
                <w:b/>
              </w:rPr>
            </w:pPr>
            <w:r w:rsidRPr="00DA462D">
              <w:rPr>
                <w:rFonts w:ascii="Times New Roman" w:hAnsi="Times New Roman" w:cs="Times New Roman"/>
                <w:b/>
              </w:rPr>
              <w:t>Palpation: Pain, Mass etc</w:t>
            </w:r>
            <w:r w:rsidR="00E73B77">
              <w:rPr>
                <w:rFonts w:ascii="Times New Roman" w:hAnsi="Times New Roman" w:cs="Times New Roman"/>
                <w:b/>
              </w:rPr>
              <w:t>.:</w:t>
            </w:r>
            <w:ins w:id="88" w:author="Rece Doggett" w:date="2019-10-15T11:27:00Z">
              <w:r w:rsidR="00334A70">
                <w:rPr>
                  <w:rFonts w:ascii="Times New Roman" w:hAnsi="Times New Roman" w:cs="Times New Roman"/>
                  <w:b/>
                </w:rPr>
                <w:t xml:space="preserve"> N/A</w:t>
              </w:r>
            </w:ins>
          </w:p>
          <w:p w14:paraId="0F3713D1" w14:textId="746978AF" w:rsidR="004F3178" w:rsidRDefault="00650596" w:rsidP="008D11A9">
            <w:pPr>
              <w:rPr>
                <w:rFonts w:ascii="Times New Roman" w:hAnsi="Times New Roman" w:cs="Times New Roman"/>
                <w:b/>
              </w:rPr>
            </w:pPr>
            <w:r w:rsidRPr="00DA462D">
              <w:rPr>
                <w:rFonts w:ascii="Times New Roman" w:hAnsi="Times New Roman" w:cs="Times New Roman"/>
                <w:b/>
              </w:rPr>
              <w:t xml:space="preserve">Inspection: </w:t>
            </w:r>
            <w:ins w:id="89" w:author="Rece Doggett" w:date="2019-10-15T11:28:00Z">
              <w:r w:rsidR="00334A70">
                <w:rPr>
                  <w:rFonts w:ascii="Times New Roman" w:hAnsi="Times New Roman" w:cs="Times New Roman"/>
                  <w:b/>
                </w:rPr>
                <w:t>No lesions or masses</w:t>
              </w:r>
            </w:ins>
          </w:p>
          <w:p w14:paraId="0A8EC180" w14:textId="21A20B6A" w:rsidR="00334A70" w:rsidRDefault="004F3178" w:rsidP="008D11A9">
            <w:pPr>
              <w:rPr>
                <w:rFonts w:ascii="Times New Roman" w:hAnsi="Times New Roman" w:cs="Times New Roman"/>
                <w:b/>
              </w:rPr>
            </w:pPr>
            <w:r>
              <w:rPr>
                <w:rFonts w:ascii="Times New Roman" w:hAnsi="Times New Roman" w:cs="Times New Roman"/>
                <w:b/>
              </w:rPr>
              <w:t xml:space="preserve">     </w:t>
            </w:r>
            <w:r w:rsidR="00E73B77">
              <w:rPr>
                <w:rFonts w:ascii="Times New Roman" w:hAnsi="Times New Roman" w:cs="Times New Roman"/>
                <w:b/>
              </w:rPr>
              <w:t>D</w:t>
            </w:r>
            <w:r w:rsidR="00650596" w:rsidRPr="00DA462D">
              <w:rPr>
                <w:rFonts w:ascii="Times New Roman" w:hAnsi="Times New Roman" w:cs="Times New Roman"/>
                <w:b/>
              </w:rPr>
              <w:t>istention</w:t>
            </w:r>
            <w:r w:rsidR="00E73B77">
              <w:rPr>
                <w:rFonts w:ascii="Times New Roman" w:hAnsi="Times New Roman" w:cs="Times New Roman"/>
                <w:b/>
              </w:rPr>
              <w:t>:</w:t>
            </w:r>
            <w:ins w:id="90" w:author="Rece Doggett" w:date="2019-10-15T11:28:00Z">
              <w:r w:rsidR="00334A70">
                <w:rPr>
                  <w:rFonts w:ascii="Times New Roman" w:hAnsi="Times New Roman" w:cs="Times New Roman"/>
                  <w:b/>
                </w:rPr>
                <w:t xml:space="preserve"> None</w:t>
              </w:r>
            </w:ins>
          </w:p>
          <w:p w14:paraId="4288B020" w14:textId="31D5BCA9" w:rsidR="00E73B77" w:rsidRDefault="00E73B77" w:rsidP="008D11A9">
            <w:pPr>
              <w:rPr>
                <w:rFonts w:ascii="Times New Roman" w:hAnsi="Times New Roman" w:cs="Times New Roman"/>
                <w:b/>
              </w:rPr>
            </w:pPr>
            <w:r>
              <w:rPr>
                <w:rFonts w:ascii="Times New Roman" w:hAnsi="Times New Roman" w:cs="Times New Roman"/>
                <w:b/>
              </w:rPr>
              <w:t xml:space="preserve">     I</w:t>
            </w:r>
            <w:r w:rsidR="00650596" w:rsidRPr="00DA462D">
              <w:rPr>
                <w:rFonts w:ascii="Times New Roman" w:hAnsi="Times New Roman" w:cs="Times New Roman"/>
                <w:b/>
              </w:rPr>
              <w:t>ncisions</w:t>
            </w:r>
            <w:r>
              <w:rPr>
                <w:rFonts w:ascii="Times New Roman" w:hAnsi="Times New Roman" w:cs="Times New Roman"/>
                <w:b/>
              </w:rPr>
              <w:t>:</w:t>
            </w:r>
            <w:ins w:id="91" w:author="Rece Doggett" w:date="2019-10-15T11:28:00Z">
              <w:r w:rsidR="00334A70">
                <w:rPr>
                  <w:rFonts w:ascii="Times New Roman" w:hAnsi="Times New Roman" w:cs="Times New Roman"/>
                  <w:b/>
                </w:rPr>
                <w:t xml:space="preserve"> None</w:t>
              </w:r>
            </w:ins>
          </w:p>
          <w:p w14:paraId="2D3A7BE7" w14:textId="690164B4" w:rsidR="00E73B77" w:rsidRDefault="00E73B77" w:rsidP="008D11A9">
            <w:pPr>
              <w:rPr>
                <w:rFonts w:ascii="Times New Roman" w:hAnsi="Times New Roman" w:cs="Times New Roman"/>
                <w:b/>
              </w:rPr>
            </w:pPr>
            <w:r>
              <w:rPr>
                <w:rFonts w:ascii="Times New Roman" w:hAnsi="Times New Roman" w:cs="Times New Roman"/>
                <w:b/>
              </w:rPr>
              <w:t xml:space="preserve">     S</w:t>
            </w:r>
            <w:r w:rsidR="00650596" w:rsidRPr="00DA462D">
              <w:rPr>
                <w:rFonts w:ascii="Times New Roman" w:hAnsi="Times New Roman" w:cs="Times New Roman"/>
                <w:b/>
              </w:rPr>
              <w:t>cars</w:t>
            </w:r>
            <w:r>
              <w:rPr>
                <w:rFonts w:ascii="Times New Roman" w:hAnsi="Times New Roman" w:cs="Times New Roman"/>
                <w:b/>
              </w:rPr>
              <w:t>:</w:t>
            </w:r>
            <w:ins w:id="92" w:author="Rece Doggett" w:date="2019-10-15T11:28:00Z">
              <w:r w:rsidR="00334A70">
                <w:rPr>
                  <w:rFonts w:ascii="Times New Roman" w:hAnsi="Times New Roman" w:cs="Times New Roman"/>
                  <w:b/>
                </w:rPr>
                <w:t xml:space="preserve"> None</w:t>
              </w:r>
            </w:ins>
          </w:p>
          <w:p w14:paraId="63BEAA55" w14:textId="27270FC1" w:rsidR="00E73B77" w:rsidRDefault="00E73B77" w:rsidP="008D11A9">
            <w:pPr>
              <w:rPr>
                <w:rFonts w:ascii="Times New Roman" w:hAnsi="Times New Roman" w:cs="Times New Roman"/>
                <w:b/>
              </w:rPr>
            </w:pPr>
            <w:r>
              <w:rPr>
                <w:rFonts w:ascii="Times New Roman" w:hAnsi="Times New Roman" w:cs="Times New Roman"/>
                <w:b/>
              </w:rPr>
              <w:t xml:space="preserve">     D</w:t>
            </w:r>
            <w:r w:rsidR="00650596" w:rsidRPr="00DA462D">
              <w:rPr>
                <w:rFonts w:ascii="Times New Roman" w:hAnsi="Times New Roman" w:cs="Times New Roman"/>
                <w:b/>
              </w:rPr>
              <w:t>rains</w:t>
            </w:r>
            <w:r>
              <w:rPr>
                <w:rFonts w:ascii="Times New Roman" w:hAnsi="Times New Roman" w:cs="Times New Roman"/>
                <w:b/>
              </w:rPr>
              <w:t xml:space="preserve">: </w:t>
            </w:r>
            <w:ins w:id="93" w:author="Rece Doggett" w:date="2019-10-15T11:28:00Z">
              <w:r w:rsidR="00334A70">
                <w:rPr>
                  <w:rFonts w:ascii="Times New Roman" w:hAnsi="Times New Roman" w:cs="Times New Roman"/>
                  <w:b/>
                </w:rPr>
                <w:t>None</w:t>
              </w:r>
            </w:ins>
          </w:p>
          <w:p w14:paraId="74E67845" w14:textId="19196795" w:rsidR="00650596" w:rsidRPr="00DA462D" w:rsidRDefault="00E73B77" w:rsidP="008D11A9">
            <w:pPr>
              <w:rPr>
                <w:rFonts w:ascii="Times New Roman" w:hAnsi="Times New Roman" w:cs="Times New Roman"/>
                <w:b/>
              </w:rPr>
            </w:pPr>
            <w:r>
              <w:rPr>
                <w:rFonts w:ascii="Times New Roman" w:hAnsi="Times New Roman" w:cs="Times New Roman"/>
                <w:b/>
              </w:rPr>
              <w:t xml:space="preserve">     W</w:t>
            </w:r>
            <w:r w:rsidR="00650596" w:rsidRPr="00DA462D">
              <w:rPr>
                <w:rFonts w:ascii="Times New Roman" w:hAnsi="Times New Roman" w:cs="Times New Roman"/>
                <w:b/>
              </w:rPr>
              <w:t>ounds</w:t>
            </w:r>
            <w:r>
              <w:rPr>
                <w:rFonts w:ascii="Times New Roman" w:hAnsi="Times New Roman" w:cs="Times New Roman"/>
                <w:b/>
              </w:rPr>
              <w:t>:</w:t>
            </w:r>
            <w:ins w:id="94" w:author="Rece Doggett" w:date="2019-10-15T11:28:00Z">
              <w:r w:rsidR="00334A70">
                <w:rPr>
                  <w:rFonts w:ascii="Times New Roman" w:hAnsi="Times New Roman" w:cs="Times New Roman"/>
                  <w:b/>
                </w:rPr>
                <w:t xml:space="preserve"> None</w:t>
              </w:r>
            </w:ins>
          </w:p>
          <w:p w14:paraId="5582CB00" w14:textId="7B9C16AE" w:rsidR="00650596" w:rsidRPr="00DA462D" w:rsidRDefault="00650596" w:rsidP="008D11A9">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ins w:id="95" w:author="Rece Doggett" w:date="2019-10-15T11:28:00Z">
                  <w:r w:rsidR="00334A70">
                    <w:rPr>
                      <w:rFonts w:ascii="MS Gothic" w:eastAsia="MS Gothic" w:hAnsi="MS Gothic" w:cs="Segoe UI Symbol" w:hint="eastAsia"/>
                      <w:b/>
                    </w:rPr>
                    <w:t>☒</w:t>
                  </w:r>
                </w:ins>
                <w:del w:id="96" w:author="Rece Doggett" w:date="2019-10-15T11:28:00Z">
                  <w:r w:rsidRPr="00DA462D" w:rsidDel="00334A70">
                    <w:rPr>
                      <w:rFonts w:ascii="Segoe UI Symbol" w:eastAsia="MS Mincho" w:hAnsi="Segoe UI Symbol" w:cs="Segoe UI Symbol"/>
                      <w:b/>
                    </w:rPr>
                    <w:delText>☐</w:delText>
                  </w:r>
                </w:del>
              </w:sdtContent>
            </w:sdt>
            <w:r w:rsidRPr="00DA462D">
              <w:rPr>
                <w:rFonts w:ascii="Times New Roman" w:hAnsi="Times New Roman" w:cs="Times New Roman"/>
                <w:b/>
              </w:rPr>
              <w:t xml:space="preserve">       </w:t>
            </w:r>
          </w:p>
          <w:p w14:paraId="48A0F783" w14:textId="78E061C5" w:rsidR="00650596" w:rsidRDefault="00650596" w:rsidP="008D11A9">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ins w:id="97" w:author="Rece Doggett" w:date="2019-10-15T11:28:00Z">
                  <w:r w:rsidR="00334A70">
                    <w:rPr>
                      <w:rFonts w:ascii="MS Gothic" w:eastAsia="MS Gothic" w:hAnsi="MS Gothic" w:cs="Segoe UI Symbol" w:hint="eastAsia"/>
                      <w:b/>
                    </w:rPr>
                    <w:t>☒</w:t>
                  </w:r>
                </w:ins>
                <w:del w:id="98" w:author="Rece Doggett" w:date="2019-10-15T11:28:00Z">
                  <w:r w:rsidRPr="00DA462D" w:rsidDel="00334A70">
                    <w:rPr>
                      <w:rFonts w:ascii="Segoe UI Symbol" w:eastAsia="MS Mincho" w:hAnsi="Segoe UI Symbol" w:cs="Segoe UI Symbol"/>
                      <w:b/>
                    </w:rPr>
                    <w:delText>☐</w:delText>
                  </w:r>
                </w:del>
              </w:sdtContent>
            </w:sdt>
          </w:p>
          <w:p w14:paraId="31D27666" w14:textId="0AEAE7AA" w:rsidR="006E0046" w:rsidRPr="00DA462D" w:rsidRDefault="006E0046" w:rsidP="008D11A9">
            <w:pPr>
              <w:rPr>
                <w:rFonts w:ascii="Times New Roman" w:hAnsi="Times New Roman" w:cs="Times New Roman"/>
                <w:b/>
              </w:rPr>
            </w:pPr>
            <w:r>
              <w:rPr>
                <w:rFonts w:ascii="Times New Roman" w:hAnsi="Times New Roman" w:cs="Times New Roman"/>
                <w:b/>
              </w:rPr>
              <w:t xml:space="preserve">     Size:</w:t>
            </w:r>
          </w:p>
          <w:p w14:paraId="4FD9387E" w14:textId="35D68BE7" w:rsidR="00650596" w:rsidRDefault="00650596" w:rsidP="008D11A9">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ins w:id="99" w:author="Rece Doggett" w:date="2019-10-15T11:28:00Z">
                  <w:r w:rsidR="00334A70">
                    <w:rPr>
                      <w:rFonts w:ascii="MS Gothic" w:eastAsia="MS Gothic" w:hAnsi="MS Gothic" w:cs="Segoe UI Symbol" w:hint="eastAsia"/>
                      <w:b/>
                    </w:rPr>
                    <w:t>☒</w:t>
                  </w:r>
                </w:ins>
                <w:del w:id="100" w:author="Rece Doggett" w:date="2019-10-15T11:28:00Z">
                  <w:r w:rsidRPr="00DA462D" w:rsidDel="00334A70">
                    <w:rPr>
                      <w:rFonts w:ascii="Segoe UI Symbol" w:eastAsia="MS Mincho" w:hAnsi="Segoe UI Symbol" w:cs="Segoe UI Symbol"/>
                      <w:b/>
                    </w:rPr>
                    <w:delText>☐</w:delText>
                  </w:r>
                </w:del>
              </w:sdtContent>
            </w:sdt>
          </w:p>
          <w:p w14:paraId="777F29D3" w14:textId="77777777" w:rsidR="00795364" w:rsidRDefault="00795364" w:rsidP="008D11A9">
            <w:pPr>
              <w:rPr>
                <w:rFonts w:ascii="Times New Roman" w:hAnsi="Times New Roman" w:cs="Times New Roman"/>
                <w:b/>
              </w:rPr>
            </w:pPr>
            <w:r>
              <w:rPr>
                <w:rFonts w:ascii="Times New Roman" w:hAnsi="Times New Roman" w:cs="Times New Roman"/>
                <w:b/>
              </w:rPr>
              <w:t xml:space="preserve">     Type:</w:t>
            </w:r>
          </w:p>
          <w:p w14:paraId="6C95BAE4" w14:textId="64DC6E45" w:rsidR="00795364" w:rsidRPr="00DA462D" w:rsidRDefault="00795364" w:rsidP="008D11A9">
            <w:pPr>
              <w:rPr>
                <w:rFonts w:ascii="Times New Roman" w:hAnsi="Times New Roman" w:cs="Times New Roman"/>
                <w:b/>
              </w:rPr>
            </w:pPr>
          </w:p>
        </w:tc>
        <w:tc>
          <w:tcPr>
            <w:tcW w:w="5012" w:type="dxa"/>
          </w:tcPr>
          <w:p w14:paraId="472FB025" w14:textId="2FD50AA8" w:rsidR="00650596" w:rsidRPr="00DA462D" w:rsidRDefault="00B43EA2" w:rsidP="007F5DA0">
            <w:pPr>
              <w:rPr>
                <w:rFonts w:ascii="Times New Roman" w:hAnsi="Times New Roman" w:cs="Times New Roman"/>
                <w:b/>
              </w:rPr>
            </w:pPr>
            <w:sdt>
              <w:sdtPr>
                <w:rPr>
                  <w:rFonts w:ascii="Times New Roman" w:hAnsi="Times New Roman" w:cs="Times New Roman"/>
                  <w:b/>
                </w:rPr>
                <w:id w:val="-1610504965"/>
                <w:placeholder>
                  <w:docPart w:val="DefaultPlaceholder_1082065158"/>
                </w:placeholder>
              </w:sdtPr>
              <w:sdtContent>
                <w:del w:id="101" w:author="Rece Doggett" w:date="2019-10-15T11:29:00Z">
                  <w:r w:rsidR="00607FB2" w:rsidRPr="00DA462D" w:rsidDel="00334A70">
                    <w:rPr>
                      <w:rStyle w:val="PlaceholderText"/>
                      <w:rFonts w:ascii="Times New Roman" w:hAnsi="Times New Roman" w:cs="Times New Roman"/>
                    </w:rPr>
                    <w:delText>.</w:delText>
                  </w:r>
                </w:del>
                <w:ins w:id="102" w:author="Rece Doggett" w:date="2019-10-15T11:29:00Z">
                  <w:r w:rsidR="00334A70">
                    <w:rPr>
                      <w:rFonts w:ascii="Times New Roman" w:hAnsi="Times New Roman" w:cs="Times New Roman"/>
                      <w:b/>
                    </w:rPr>
                    <w:t>While auscultating</w:t>
                  </w:r>
                </w:ins>
              </w:sdtContent>
            </w:sdt>
            <w:ins w:id="103" w:author="Rece Doggett" w:date="2019-10-15T11:29:00Z">
              <w:r w:rsidR="00334A70">
                <w:rPr>
                  <w:rFonts w:ascii="Times New Roman" w:hAnsi="Times New Roman" w:cs="Times New Roman"/>
                  <w:b/>
                </w:rPr>
                <w:t xml:space="preserve"> client</w:t>
              </w:r>
            </w:ins>
            <w:ins w:id="104" w:author="Rece Doggett" w:date="2019-10-15T12:25:00Z">
              <w:r w:rsidR="00D82CCD">
                <w:rPr>
                  <w:rFonts w:ascii="Times New Roman" w:hAnsi="Times New Roman" w:cs="Times New Roman"/>
                  <w:b/>
                </w:rPr>
                <w:t>’</w:t>
              </w:r>
            </w:ins>
            <w:ins w:id="105" w:author="Rece Doggett" w:date="2019-10-15T11:29:00Z">
              <w:r w:rsidR="00334A70">
                <w:rPr>
                  <w:rFonts w:ascii="Times New Roman" w:hAnsi="Times New Roman" w:cs="Times New Roman"/>
                  <w:b/>
                </w:rPr>
                <w:t>s abdomen the stomach had a consistent growl</w:t>
              </w:r>
            </w:ins>
            <w:ins w:id="106" w:author="Rece Doggett" w:date="2019-10-15T12:25:00Z">
              <w:r w:rsidR="00D82CCD">
                <w:rPr>
                  <w:rFonts w:ascii="Times New Roman" w:hAnsi="Times New Roman" w:cs="Times New Roman"/>
                  <w:b/>
                </w:rPr>
                <w:t>,</w:t>
              </w:r>
            </w:ins>
            <w:ins w:id="107" w:author="Rece Doggett" w:date="2019-10-15T11:29:00Z">
              <w:r w:rsidR="00334A70">
                <w:rPr>
                  <w:rFonts w:ascii="Times New Roman" w:hAnsi="Times New Roman" w:cs="Times New Roman"/>
                  <w:b/>
                </w:rPr>
                <w:t xml:space="preserve"> with no pauses in peristalsis. </w:t>
              </w:r>
            </w:ins>
          </w:p>
        </w:tc>
      </w:tr>
      <w:tr w:rsidR="0084065E" w:rsidRPr="00DA462D" w14:paraId="177F1F94" w14:textId="77777777" w:rsidTr="00650596">
        <w:trPr>
          <w:trHeight w:val="1968"/>
        </w:trPr>
        <w:tc>
          <w:tcPr>
            <w:tcW w:w="4511" w:type="dxa"/>
          </w:tcPr>
          <w:p w14:paraId="2C2A51AF" w14:textId="70D03868" w:rsidR="0084065E" w:rsidRPr="00DA462D" w:rsidRDefault="009649A6" w:rsidP="0084065E">
            <w:pPr>
              <w:rPr>
                <w:rFonts w:ascii="Times New Roman" w:hAnsi="Times New Roman" w:cs="Times New Roman"/>
                <w:b/>
              </w:rPr>
            </w:pPr>
            <w:r>
              <w:rPr>
                <w:rFonts w:ascii="Times New Roman" w:hAnsi="Times New Roman" w:cs="Times New Roman"/>
                <w:b/>
              </w:rPr>
              <w:t>GENITOURINARY</w:t>
            </w:r>
            <w:r w:rsidR="0084065E" w:rsidRPr="00DA462D">
              <w:rPr>
                <w:rFonts w:ascii="Times New Roman" w:hAnsi="Times New Roman" w:cs="Times New Roman"/>
                <w:b/>
              </w:rPr>
              <w:t xml:space="preserve">: </w:t>
            </w:r>
          </w:p>
          <w:p w14:paraId="6E8C65E3" w14:textId="6A4DE153" w:rsidR="0084065E" w:rsidRDefault="0084065E" w:rsidP="0084065E">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ins w:id="108" w:author="Rece Doggett" w:date="2019-10-15T11:30:00Z">
              <w:r w:rsidR="00334A70">
                <w:rPr>
                  <w:rFonts w:ascii="Times New Roman" w:hAnsi="Times New Roman" w:cs="Times New Roman"/>
                  <w:b/>
                </w:rPr>
                <w:t xml:space="preserve"> Light Yellow</w:t>
              </w:r>
            </w:ins>
          </w:p>
          <w:p w14:paraId="1B2DA1F7" w14:textId="52CB3808" w:rsidR="0084065E" w:rsidRDefault="0084065E" w:rsidP="0084065E">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ins w:id="109" w:author="Rece Doggett" w:date="2019-10-15T11:30:00Z">
              <w:r w:rsidR="00334A70">
                <w:rPr>
                  <w:rFonts w:ascii="Times New Roman" w:hAnsi="Times New Roman" w:cs="Times New Roman"/>
                  <w:b/>
                </w:rPr>
                <w:t xml:space="preserve"> Clear</w:t>
              </w:r>
            </w:ins>
          </w:p>
          <w:p w14:paraId="40AB34CE" w14:textId="7FA22332" w:rsidR="0084065E" w:rsidRDefault="0084065E" w:rsidP="0084065E">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ins w:id="110" w:author="Rece Doggett" w:date="2019-10-15T11:30:00Z">
              <w:r w:rsidR="00334A70">
                <w:rPr>
                  <w:rFonts w:ascii="Times New Roman" w:hAnsi="Times New Roman" w:cs="Times New Roman"/>
                  <w:b/>
                </w:rPr>
                <w:t xml:space="preserve"> Voided 2 times during shift</w:t>
              </w:r>
            </w:ins>
            <w:r w:rsidRPr="00DA462D">
              <w:rPr>
                <w:rFonts w:ascii="Times New Roman" w:hAnsi="Times New Roman" w:cs="Times New Roman"/>
                <w:b/>
              </w:rPr>
              <w:t xml:space="preserve"> </w:t>
            </w:r>
          </w:p>
          <w:p w14:paraId="0315A5E5" w14:textId="00460CDA" w:rsidR="0084065E" w:rsidRPr="00DA462D" w:rsidRDefault="0084065E" w:rsidP="0084065E">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ins w:id="111" w:author="Rece Doggett" w:date="2019-10-15T11:30:00Z">
                  <w:r w:rsidR="00334A70">
                    <w:rPr>
                      <w:rFonts w:ascii="MS Gothic" w:eastAsia="MS Gothic" w:hAnsi="MS Gothic" w:cs="Segoe UI Symbol" w:hint="eastAsia"/>
                      <w:b/>
                    </w:rPr>
                    <w:t>☒</w:t>
                  </w:r>
                </w:ins>
                <w:del w:id="112" w:author="Rece Doggett" w:date="2019-10-15T11:30:00Z">
                  <w:r w:rsidRPr="00DA462D" w:rsidDel="00334A70">
                    <w:rPr>
                      <w:rFonts w:ascii="Segoe UI Symbol" w:eastAsia="MS Mincho" w:hAnsi="Segoe UI Symbol" w:cs="Segoe UI Symbol"/>
                      <w:b/>
                    </w:rPr>
                    <w:delText>☐</w:delText>
                  </w:r>
                </w:del>
              </w:sdtContent>
            </w:sdt>
          </w:p>
          <w:p w14:paraId="7089FA9C" w14:textId="18A207F6" w:rsidR="0084065E" w:rsidRPr="00DA462D" w:rsidRDefault="0084065E" w:rsidP="0084065E">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ins w:id="113" w:author="Rece Doggett" w:date="2019-10-15T11:30:00Z">
                  <w:r w:rsidR="00334A70">
                    <w:rPr>
                      <w:rFonts w:ascii="MS Gothic" w:eastAsia="MS Gothic" w:hAnsi="MS Gothic" w:cs="Segoe UI Symbol" w:hint="eastAsia"/>
                      <w:b/>
                    </w:rPr>
                    <w:t>☒</w:t>
                  </w:r>
                </w:ins>
                <w:del w:id="114" w:author="Rece Doggett" w:date="2019-10-15T11:30:00Z">
                  <w:r w:rsidRPr="00DA462D" w:rsidDel="00334A70">
                    <w:rPr>
                      <w:rFonts w:ascii="Segoe UI Symbol" w:eastAsia="MS Mincho" w:hAnsi="Segoe UI Symbol" w:cs="Segoe UI Symbol"/>
                      <w:b/>
                    </w:rPr>
                    <w:delText>☐</w:delText>
                  </w:r>
                </w:del>
              </w:sdtContent>
            </w:sdt>
          </w:p>
          <w:p w14:paraId="78602A42" w14:textId="11E7B126" w:rsidR="0084065E" w:rsidRPr="00DA462D" w:rsidRDefault="0084065E" w:rsidP="0084065E">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ins w:id="115" w:author="Rece Doggett" w:date="2019-10-15T11:30:00Z">
              <w:r w:rsidR="00334A70">
                <w:rPr>
                  <w:rFonts w:ascii="Times New Roman" w:hAnsi="Times New Roman" w:cs="Times New Roman"/>
                  <w:b/>
                </w:rPr>
                <w:t>Yes</w:t>
              </w:r>
            </w:ins>
          </w:p>
          <w:p w14:paraId="30E1EAB0" w14:textId="0A06C39D" w:rsidR="009D3D5C" w:rsidRDefault="0084065E" w:rsidP="0084065E">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ins w:id="116" w:author="Rece Doggett" w:date="2019-10-15T11:30:00Z">
                  <w:r w:rsidR="00334A70">
                    <w:rPr>
                      <w:rFonts w:ascii="MS Gothic" w:eastAsia="MS Gothic" w:hAnsi="MS Gothic" w:cs="Segoe UI Symbol" w:hint="eastAsia"/>
                      <w:b/>
                    </w:rPr>
                    <w:t>☒</w:t>
                  </w:r>
                </w:ins>
                <w:del w:id="117" w:author="Rece Doggett" w:date="2019-10-15T11:30:00Z">
                  <w:r w:rsidRPr="00DA462D" w:rsidDel="00334A70">
                    <w:rPr>
                      <w:rFonts w:ascii="Segoe UI Symbol" w:eastAsia="MS Mincho" w:hAnsi="Segoe UI Symbol" w:cs="Segoe UI Symbol"/>
                      <w:b/>
                    </w:rPr>
                    <w:delText>☐</w:delText>
                  </w:r>
                </w:del>
              </w:sdtContent>
            </w:sdt>
            <w:r w:rsidRPr="00DA462D">
              <w:rPr>
                <w:rFonts w:ascii="Times New Roman" w:hAnsi="Times New Roman" w:cs="Times New Roman"/>
                <w:b/>
              </w:rPr>
              <w:t xml:space="preserve">    </w:t>
            </w:r>
          </w:p>
          <w:p w14:paraId="0A881E80" w14:textId="01C992B0" w:rsidR="0084065E" w:rsidRDefault="009D3D5C" w:rsidP="0084065E">
            <w:pPr>
              <w:rPr>
                <w:rFonts w:ascii="Times New Roman" w:hAnsi="Times New Roman" w:cs="Times New Roman"/>
                <w:b/>
              </w:rPr>
            </w:pPr>
            <w:r>
              <w:rPr>
                <w:rFonts w:ascii="Times New Roman" w:hAnsi="Times New Roman" w:cs="Times New Roman"/>
                <w:b/>
              </w:rPr>
              <w:t xml:space="preserve">     </w:t>
            </w:r>
            <w:r w:rsidR="0084065E">
              <w:rPr>
                <w:rFonts w:ascii="Times New Roman" w:hAnsi="Times New Roman" w:cs="Times New Roman"/>
                <w:b/>
              </w:rPr>
              <w:t>Type:</w:t>
            </w:r>
          </w:p>
          <w:p w14:paraId="055145A1" w14:textId="509D6079" w:rsidR="009D3D5C" w:rsidRPr="00DA462D" w:rsidRDefault="009D3D5C" w:rsidP="0084065E">
            <w:pPr>
              <w:rPr>
                <w:rFonts w:ascii="Times New Roman" w:hAnsi="Times New Roman" w:cs="Times New Roman"/>
                <w:b/>
              </w:rPr>
            </w:pPr>
            <w:r>
              <w:rPr>
                <w:rFonts w:ascii="Times New Roman" w:hAnsi="Times New Roman" w:cs="Times New Roman"/>
                <w:b/>
              </w:rPr>
              <w:t xml:space="preserve">     Size:</w:t>
            </w:r>
          </w:p>
        </w:tc>
        <w:tc>
          <w:tcPr>
            <w:tcW w:w="5012" w:type="dxa"/>
          </w:tcPr>
          <w:p w14:paraId="19E8EAA9" w14:textId="77777777" w:rsidR="0084065E" w:rsidRDefault="0084065E" w:rsidP="007F5DA0">
            <w:pPr>
              <w:rPr>
                <w:rFonts w:ascii="Times New Roman" w:hAnsi="Times New Roman" w:cs="Times New Roman"/>
                <w:b/>
              </w:rPr>
            </w:pPr>
          </w:p>
        </w:tc>
      </w:tr>
      <w:tr w:rsidR="00650596" w:rsidRPr="00DA462D" w14:paraId="44BCB871" w14:textId="77777777" w:rsidTr="00650596">
        <w:trPr>
          <w:trHeight w:val="1104"/>
        </w:trPr>
        <w:tc>
          <w:tcPr>
            <w:tcW w:w="4511" w:type="dxa"/>
          </w:tcPr>
          <w:p w14:paraId="4A39A206" w14:textId="18E31963" w:rsidR="00F07B19" w:rsidRPr="00DA462D" w:rsidRDefault="009649A6" w:rsidP="00F07B19">
            <w:pPr>
              <w:rPr>
                <w:rFonts w:ascii="Times New Roman" w:hAnsi="Times New Roman" w:cs="Times New Roman"/>
                <w:b/>
              </w:rPr>
            </w:pPr>
            <w:r>
              <w:rPr>
                <w:rFonts w:ascii="Times New Roman" w:hAnsi="Times New Roman" w:cs="Times New Roman"/>
                <w:b/>
              </w:rPr>
              <w:t>MUSCULOSKELETAL</w:t>
            </w:r>
            <w:r w:rsidR="00F07B19" w:rsidRPr="00DA462D">
              <w:rPr>
                <w:rFonts w:ascii="Times New Roman" w:hAnsi="Times New Roman" w:cs="Times New Roman"/>
                <w:b/>
              </w:rPr>
              <w:t xml:space="preserve">: </w:t>
            </w:r>
          </w:p>
          <w:p w14:paraId="2009AF27" w14:textId="0906025C" w:rsidR="00F07B19" w:rsidRDefault="00F07B19" w:rsidP="00F07B19">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ins w:id="118" w:author="Rece Doggett" w:date="2019-10-15T11:30:00Z">
              <w:r w:rsidR="00334A70">
                <w:rPr>
                  <w:rFonts w:ascii="Times New Roman" w:hAnsi="Times New Roman" w:cs="Times New Roman"/>
                  <w:b/>
                </w:rPr>
                <w:t xml:space="preserve"> Approp</w:t>
              </w:r>
            </w:ins>
            <w:ins w:id="119" w:author="Rece Doggett" w:date="2019-10-15T11:31:00Z">
              <w:r w:rsidR="00334A70">
                <w:rPr>
                  <w:rFonts w:ascii="Times New Roman" w:hAnsi="Times New Roman" w:cs="Times New Roman"/>
                  <w:b/>
                </w:rPr>
                <w:t>riate for age</w:t>
              </w:r>
            </w:ins>
          </w:p>
          <w:p w14:paraId="2E911F05" w14:textId="238682CE" w:rsidR="00F07B19" w:rsidRDefault="00F07B19" w:rsidP="00F07B19">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ins w:id="120" w:author="Rece Doggett" w:date="2019-10-15T11:31:00Z">
              <w:r w:rsidR="00334A70">
                <w:rPr>
                  <w:rFonts w:ascii="Times New Roman" w:hAnsi="Times New Roman" w:cs="Times New Roman"/>
                  <w:b/>
                </w:rPr>
                <w:t xml:space="preserve"> Limited in </w:t>
              </w:r>
              <w:r w:rsidR="004D35C3">
                <w:rPr>
                  <w:rFonts w:ascii="Times New Roman" w:hAnsi="Times New Roman" w:cs="Times New Roman"/>
                  <w:b/>
                </w:rPr>
                <w:t>extremities especially hips</w:t>
              </w:r>
            </w:ins>
          </w:p>
          <w:p w14:paraId="105FD0F8" w14:textId="7BA3B76E" w:rsidR="00F07B19" w:rsidRDefault="00F07B19" w:rsidP="00F07B19">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ins w:id="121" w:author="Rece Doggett" w:date="2019-10-15T11:31:00Z">
              <w:r w:rsidR="004D35C3">
                <w:rPr>
                  <w:rFonts w:ascii="Times New Roman" w:hAnsi="Times New Roman" w:cs="Times New Roman"/>
                  <w:b/>
                </w:rPr>
                <w:t xml:space="preserve"> Sit-to-stand</w:t>
              </w:r>
            </w:ins>
          </w:p>
          <w:p w14:paraId="46E07EE1" w14:textId="23BECD50" w:rsidR="00F07B19" w:rsidRPr="00DA462D" w:rsidRDefault="00F07B19" w:rsidP="00F07B19">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ins w:id="122" w:author="Rece Doggett" w:date="2019-10-15T11:31:00Z">
              <w:r w:rsidR="004D35C3">
                <w:rPr>
                  <w:rFonts w:ascii="Times New Roman" w:hAnsi="Times New Roman" w:cs="Times New Roman"/>
                  <w:b/>
                </w:rPr>
                <w:t xml:space="preserve"> Overall weak</w:t>
              </w:r>
            </w:ins>
          </w:p>
          <w:p w14:paraId="2D704DD7" w14:textId="00C5A943" w:rsidR="00F07B19" w:rsidRPr="00DA462D" w:rsidRDefault="00F07B19" w:rsidP="00F07B19">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1"/>
                  <w14:checkedState w14:val="2612" w14:font="MS Gothic"/>
                  <w14:uncheckedState w14:val="2610" w14:font="MS Gothic"/>
                </w14:checkbox>
              </w:sdtPr>
              <w:sdtContent>
                <w:ins w:id="123" w:author="Rece Doggett" w:date="2019-10-15T11:31:00Z">
                  <w:r w:rsidR="004D35C3">
                    <w:rPr>
                      <w:rFonts w:ascii="MS Gothic" w:eastAsia="MS Gothic" w:hAnsi="MS Gothic" w:cs="Segoe UI Symbol" w:hint="eastAsia"/>
                      <w:b/>
                    </w:rPr>
                    <w:t>☒</w:t>
                  </w:r>
                </w:ins>
                <w:del w:id="124" w:author="Rece Doggett" w:date="2019-10-15T11:31:00Z">
                  <w:r w:rsidRPr="00DA462D" w:rsidDel="004D35C3">
                    <w:rPr>
                      <w:rFonts w:ascii="Segoe UI Symbol" w:eastAsia="MS Mincho" w:hAnsi="Segoe UI Symbol" w:cs="Segoe UI Symbol"/>
                      <w:b/>
                    </w:rPr>
                    <w:delText>☐</w:delText>
                  </w:r>
                </w:del>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4866EB40" w14:textId="7703D952" w:rsidR="00F07B19" w:rsidRDefault="00F07B19" w:rsidP="00F07B19">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ins w:id="125" w:author="Rece Doggett" w:date="2019-10-12T23:51:00Z">
                  <w:r w:rsidR="00184A97">
                    <w:rPr>
                      <w:rFonts w:ascii="MS Gothic" w:eastAsia="MS Gothic" w:hAnsi="MS Gothic" w:cs="Segoe UI Symbol" w:hint="eastAsia"/>
                      <w:b/>
                    </w:rPr>
                    <w:t>☒</w:t>
                  </w:r>
                </w:ins>
                <w:del w:id="126" w:author="Rece Doggett" w:date="2019-10-12T23:51:00Z">
                  <w:r w:rsidRPr="00DA462D" w:rsidDel="00184A97">
                    <w:rPr>
                      <w:rFonts w:ascii="Segoe UI Symbol" w:eastAsia="MS Mincho" w:hAnsi="Segoe UI Symbol" w:cs="Segoe UI Symbol"/>
                      <w:b/>
                    </w:rPr>
                    <w:delText>☐</w:delText>
                  </w:r>
                </w:del>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2F5BCE4B" w14:textId="13F3E5E0" w:rsidR="00F07B19" w:rsidRPr="00DA462D" w:rsidRDefault="00F07B19" w:rsidP="00F07B19">
            <w:pPr>
              <w:rPr>
                <w:rFonts w:ascii="Times New Roman" w:hAnsi="Times New Roman" w:cs="Times New Roman"/>
                <w:b/>
              </w:rPr>
            </w:pPr>
            <w:r>
              <w:rPr>
                <w:rFonts w:ascii="Times New Roman" w:hAnsi="Times New Roman" w:cs="Times New Roman"/>
                <w:b/>
              </w:rPr>
              <w:t xml:space="preserve">Fall Score: </w:t>
            </w:r>
            <w:ins w:id="127" w:author="Rece Doggett" w:date="2019-10-12T23:51:00Z">
              <w:r w:rsidR="00184A97">
                <w:rPr>
                  <w:rFonts w:ascii="Times New Roman" w:hAnsi="Times New Roman" w:cs="Times New Roman"/>
                  <w:b/>
                </w:rPr>
                <w:t>High</w:t>
              </w:r>
            </w:ins>
          </w:p>
          <w:p w14:paraId="7005D721" w14:textId="072E2DF8"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Activity/Mobility Status:    </w:t>
            </w:r>
            <w:ins w:id="128" w:author="Rece Doggett" w:date="2019-10-12T23:51:00Z">
              <w:r w:rsidR="00184A97">
                <w:rPr>
                  <w:rFonts w:ascii="Times New Roman" w:hAnsi="Times New Roman" w:cs="Times New Roman"/>
                  <w:b/>
                </w:rPr>
                <w:t>Limited</w:t>
              </w:r>
            </w:ins>
          </w:p>
          <w:p w14:paraId="2B1AFC8F" w14:textId="77777777" w:rsidR="00F07B19" w:rsidRPr="00DA462D" w:rsidRDefault="00F07B19" w:rsidP="00F07B19">
            <w:pPr>
              <w:rPr>
                <w:rFonts w:ascii="Times New Roman" w:hAnsi="Times New Roman" w:cs="Times New Roman"/>
                <w:b/>
              </w:rPr>
            </w:pPr>
            <w:r w:rsidRPr="00DA462D">
              <w:rPr>
                <w:rFonts w:ascii="Times New Roman" w:hAnsi="Times New Roman" w:cs="Times New Roman"/>
                <w:b/>
              </w:rPr>
              <w:lastRenderedPageBreak/>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129" w:name="Check1"/>
            <w:r w:rsidRPr="00DA462D">
              <w:rPr>
                <w:rFonts w:ascii="Times New Roman" w:hAnsi="Times New Roman" w:cs="Times New Roman"/>
                <w:b/>
              </w:rPr>
              <w:instrText xml:space="preserve"> FORMCHECKBOX </w:instrText>
            </w:r>
            <w:r w:rsidR="00B43EA2">
              <w:rPr>
                <w:rFonts w:ascii="Times New Roman" w:hAnsi="Times New Roman" w:cs="Times New Roman"/>
                <w:b/>
              </w:rPr>
            </w:r>
            <w:r w:rsidR="00B43EA2">
              <w:rPr>
                <w:rFonts w:ascii="Times New Roman" w:hAnsi="Times New Roman" w:cs="Times New Roman"/>
                <w:b/>
              </w:rPr>
              <w:fldChar w:fldCharType="separate"/>
            </w:r>
            <w:r w:rsidRPr="00DA462D">
              <w:rPr>
                <w:rFonts w:ascii="Times New Roman" w:hAnsi="Times New Roman" w:cs="Times New Roman"/>
                <w:b/>
              </w:rPr>
              <w:fldChar w:fldCharType="end"/>
            </w:r>
            <w:bookmarkEnd w:id="129"/>
          </w:p>
          <w:p w14:paraId="4557BF42" w14:textId="4AD45422"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Needs assistance with equipment </w:t>
            </w:r>
            <w:ins w:id="130" w:author="Rece Doggett" w:date="2019-10-15T11:32:00Z">
              <w:r w:rsidR="004D35C3">
                <w:rPr>
                  <w:rFonts w:ascii="Times New Roman" w:hAnsi="Times New Roman" w:cs="Times New Roman"/>
                  <w:b/>
                </w:rPr>
                <w:fldChar w:fldCharType="begin">
                  <w:ffData>
                    <w:name w:val="Check2"/>
                    <w:enabled/>
                    <w:calcOnExit w:val="0"/>
                    <w:checkBox>
                      <w:sizeAuto/>
                      <w:default w:val="1"/>
                    </w:checkBox>
                  </w:ffData>
                </w:fldChar>
              </w:r>
              <w:r w:rsidR="004D35C3">
                <w:rPr>
                  <w:rFonts w:ascii="Times New Roman" w:hAnsi="Times New Roman" w:cs="Times New Roman"/>
                  <w:b/>
                </w:rPr>
                <w:instrText xml:space="preserve"> </w:instrText>
              </w:r>
              <w:bookmarkStart w:id="131" w:name="Check2"/>
              <w:r w:rsidR="004D35C3">
                <w:rPr>
                  <w:rFonts w:ascii="Times New Roman" w:hAnsi="Times New Roman" w:cs="Times New Roman"/>
                  <w:b/>
                </w:rPr>
                <w:instrText xml:space="preserve">FORMCHECKBOX </w:instrText>
              </w:r>
            </w:ins>
            <w:r w:rsidR="00B43EA2">
              <w:rPr>
                <w:rFonts w:ascii="Times New Roman" w:hAnsi="Times New Roman" w:cs="Times New Roman"/>
                <w:b/>
              </w:rPr>
            </w:r>
            <w:r w:rsidR="00B43EA2">
              <w:rPr>
                <w:rFonts w:ascii="Times New Roman" w:hAnsi="Times New Roman" w:cs="Times New Roman"/>
                <w:b/>
              </w:rPr>
              <w:fldChar w:fldCharType="separate"/>
            </w:r>
            <w:ins w:id="132" w:author="Rece Doggett" w:date="2019-10-15T11:32:00Z">
              <w:r w:rsidR="004D35C3">
                <w:rPr>
                  <w:rFonts w:ascii="Times New Roman" w:hAnsi="Times New Roman" w:cs="Times New Roman"/>
                  <w:b/>
                </w:rPr>
                <w:fldChar w:fldCharType="end"/>
              </w:r>
            </w:ins>
            <w:bookmarkEnd w:id="131"/>
            <w:del w:id="133" w:author="Rece Doggett" w:date="2019-10-15T11:32:00Z">
              <w:r w:rsidRPr="00DA462D" w:rsidDel="004D35C3">
                <w:rPr>
                  <w:rFonts w:ascii="Times New Roman" w:hAnsi="Times New Roman" w:cs="Times New Roman"/>
                  <w:b/>
                </w:rPr>
                <w:fldChar w:fldCharType="begin">
                  <w:ffData>
                    <w:name w:val="Check2"/>
                    <w:enabled/>
                    <w:calcOnExit w:val="0"/>
                    <w:checkBox>
                      <w:sizeAuto/>
                      <w:default w:val="0"/>
                    </w:checkBox>
                  </w:ffData>
                </w:fldChar>
              </w:r>
              <w:r w:rsidRPr="00DA462D" w:rsidDel="004D35C3">
                <w:rPr>
                  <w:rFonts w:ascii="Times New Roman" w:hAnsi="Times New Roman" w:cs="Times New Roman"/>
                  <w:b/>
                </w:rPr>
                <w:delInstrText xml:space="preserve"> FORMCHECKBOX </w:delInstrText>
              </w:r>
              <w:r w:rsidR="00B43EA2">
                <w:rPr>
                  <w:rFonts w:ascii="Times New Roman" w:hAnsi="Times New Roman" w:cs="Times New Roman"/>
                  <w:b/>
                </w:rPr>
              </w:r>
              <w:r w:rsidR="00B43EA2">
                <w:rPr>
                  <w:rFonts w:ascii="Times New Roman" w:hAnsi="Times New Roman" w:cs="Times New Roman"/>
                  <w:b/>
                </w:rPr>
                <w:fldChar w:fldCharType="separate"/>
              </w:r>
              <w:r w:rsidRPr="00DA462D" w:rsidDel="004D35C3">
                <w:rPr>
                  <w:rFonts w:ascii="Times New Roman" w:hAnsi="Times New Roman" w:cs="Times New Roman"/>
                  <w:b/>
                </w:rPr>
                <w:fldChar w:fldCharType="end"/>
              </w:r>
            </w:del>
            <w:r w:rsidRPr="00DA462D">
              <w:rPr>
                <w:rFonts w:ascii="Times New Roman" w:hAnsi="Times New Roman" w:cs="Times New Roman"/>
                <w:b/>
              </w:rPr>
              <w:t xml:space="preserve">  </w:t>
            </w:r>
          </w:p>
          <w:p w14:paraId="5251217D" w14:textId="045B78C3" w:rsidR="00F07B19" w:rsidRDefault="00F07B19" w:rsidP="00F07B19">
            <w:pPr>
              <w:rPr>
                <w:rFonts w:ascii="Times New Roman" w:hAnsi="Times New Roman" w:cs="Times New Roman"/>
                <w:b/>
              </w:rPr>
            </w:pPr>
            <w:r w:rsidRPr="00DA462D">
              <w:rPr>
                <w:rFonts w:ascii="Times New Roman" w:hAnsi="Times New Roman" w:cs="Times New Roman"/>
                <w:b/>
              </w:rPr>
              <w:t>Needs support to stand and walk</w:t>
            </w:r>
            <w:ins w:id="134" w:author="Rece Doggett" w:date="2019-10-15T11:32:00Z">
              <w:r w:rsidR="004D35C3">
                <w:rPr>
                  <w:rFonts w:ascii="Times New Roman" w:hAnsi="Times New Roman" w:cs="Times New Roman"/>
                  <w:b/>
                </w:rPr>
                <w:fldChar w:fldCharType="begin">
                  <w:ffData>
                    <w:name w:val="Check3"/>
                    <w:enabled/>
                    <w:calcOnExit w:val="0"/>
                    <w:checkBox>
                      <w:sizeAuto/>
                      <w:default w:val="0"/>
                    </w:checkBox>
                  </w:ffData>
                </w:fldChar>
              </w:r>
              <w:bookmarkStart w:id="135" w:name="Check3"/>
              <w:r w:rsidR="004D35C3">
                <w:rPr>
                  <w:rFonts w:ascii="Times New Roman" w:hAnsi="Times New Roman" w:cs="Times New Roman"/>
                  <w:b/>
                </w:rPr>
                <w:instrText xml:space="preserve"> FORMCHECKBOX </w:instrText>
              </w:r>
            </w:ins>
            <w:r w:rsidR="00B43EA2">
              <w:rPr>
                <w:rFonts w:ascii="Times New Roman" w:hAnsi="Times New Roman" w:cs="Times New Roman"/>
                <w:b/>
              </w:rPr>
            </w:r>
            <w:r w:rsidR="00B43EA2">
              <w:rPr>
                <w:rFonts w:ascii="Times New Roman" w:hAnsi="Times New Roman" w:cs="Times New Roman"/>
                <w:b/>
              </w:rPr>
              <w:fldChar w:fldCharType="separate"/>
            </w:r>
            <w:ins w:id="136" w:author="Rece Doggett" w:date="2019-10-15T11:32:00Z">
              <w:r w:rsidR="004D35C3">
                <w:rPr>
                  <w:rFonts w:ascii="Times New Roman" w:hAnsi="Times New Roman" w:cs="Times New Roman"/>
                  <w:b/>
                </w:rPr>
                <w:fldChar w:fldCharType="end"/>
              </w:r>
            </w:ins>
            <w:bookmarkEnd w:id="135"/>
            <w:del w:id="137" w:author="Rece Doggett" w:date="2019-10-12T23:52:00Z">
              <w:r w:rsidRPr="00DA462D" w:rsidDel="003E10E3">
                <w:rPr>
                  <w:rFonts w:ascii="Times New Roman" w:hAnsi="Times New Roman" w:cs="Times New Roman"/>
                  <w:b/>
                </w:rPr>
                <w:fldChar w:fldCharType="begin">
                  <w:ffData>
                    <w:name w:val="Check3"/>
                    <w:enabled/>
                    <w:calcOnExit w:val="0"/>
                    <w:checkBox>
                      <w:sizeAuto/>
                      <w:default w:val="0"/>
                    </w:checkBox>
                  </w:ffData>
                </w:fldChar>
              </w:r>
              <w:r w:rsidRPr="00DA462D" w:rsidDel="003E10E3">
                <w:rPr>
                  <w:rFonts w:ascii="Times New Roman" w:hAnsi="Times New Roman" w:cs="Times New Roman"/>
                  <w:b/>
                </w:rPr>
                <w:delInstrText xml:space="preserve"> FORMCHECKBOX </w:delInstrText>
              </w:r>
              <w:r w:rsidR="00B43EA2">
                <w:rPr>
                  <w:rFonts w:ascii="Times New Roman" w:hAnsi="Times New Roman" w:cs="Times New Roman"/>
                  <w:b/>
                </w:rPr>
              </w:r>
              <w:r w:rsidR="00B43EA2">
                <w:rPr>
                  <w:rFonts w:ascii="Times New Roman" w:hAnsi="Times New Roman" w:cs="Times New Roman"/>
                  <w:b/>
                </w:rPr>
                <w:fldChar w:fldCharType="separate"/>
              </w:r>
              <w:r w:rsidRPr="00DA462D" w:rsidDel="003E10E3">
                <w:rPr>
                  <w:rFonts w:ascii="Times New Roman" w:hAnsi="Times New Roman" w:cs="Times New Roman"/>
                  <w:b/>
                </w:rPr>
                <w:fldChar w:fldCharType="end"/>
              </w:r>
            </w:del>
          </w:p>
          <w:p w14:paraId="38BBB8DF" w14:textId="6C9CFC07" w:rsidR="00E73B77" w:rsidRPr="00DA462D" w:rsidRDefault="00E73B77" w:rsidP="008D11A9">
            <w:pPr>
              <w:rPr>
                <w:rFonts w:ascii="Times New Roman" w:hAnsi="Times New Roman" w:cs="Times New Roman"/>
                <w:b/>
              </w:rPr>
            </w:pPr>
          </w:p>
        </w:tc>
        <w:sdt>
          <w:sdtPr>
            <w:rPr>
              <w:rFonts w:ascii="Times New Roman" w:hAnsi="Times New Roman" w:cs="Times New Roman"/>
              <w:b/>
            </w:rPr>
            <w:id w:val="-1528941318"/>
            <w:placeholder>
              <w:docPart w:val="DefaultPlaceholder_1082065158"/>
            </w:placeholder>
          </w:sdtPr>
          <w:sdtContent>
            <w:tc>
              <w:tcPr>
                <w:tcW w:w="5012" w:type="dxa"/>
              </w:tcPr>
              <w:p w14:paraId="14B0265F" w14:textId="4033766A" w:rsidR="00650596" w:rsidRPr="00DA462D" w:rsidRDefault="00607FB2" w:rsidP="00C10198">
                <w:pPr>
                  <w:rPr>
                    <w:rFonts w:ascii="Times New Roman" w:hAnsi="Times New Roman" w:cs="Times New Roman"/>
                    <w:b/>
                  </w:rPr>
                </w:pPr>
                <w:del w:id="138" w:author="Rece Doggett" w:date="2019-10-15T12:26:00Z">
                  <w:r w:rsidRPr="00DA462D" w:rsidDel="00BB0A62">
                    <w:rPr>
                      <w:rStyle w:val="PlaceholderText"/>
                      <w:rFonts w:ascii="Times New Roman" w:hAnsi="Times New Roman" w:cs="Times New Roman"/>
                    </w:rPr>
                    <w:delText>.</w:delText>
                  </w:r>
                </w:del>
                <w:ins w:id="139" w:author="Rece Doggett" w:date="2019-10-15T12:26:00Z">
                  <w:r w:rsidR="00BB0A62">
                    <w:rPr>
                      <w:rFonts w:ascii="Times New Roman" w:hAnsi="Times New Roman" w:cs="Times New Roman"/>
                      <w:b/>
                    </w:rPr>
                    <w:t>Patient is at an old age and is becoming weaker. She has ex</w:t>
                  </w:r>
                </w:ins>
                <w:ins w:id="140" w:author="Rece Doggett" w:date="2019-10-15T12:27:00Z">
                  <w:r w:rsidR="00BB0A62">
                    <w:rPr>
                      <w:rFonts w:ascii="Times New Roman" w:hAnsi="Times New Roman" w:cs="Times New Roman"/>
                      <w:b/>
                    </w:rPr>
                    <w:t>pressed ADL are becoming more difficult.</w:t>
                  </w:r>
                </w:ins>
              </w:p>
            </w:tc>
          </w:sdtContent>
        </w:sdt>
      </w:tr>
      <w:tr w:rsidR="00650596" w:rsidRPr="00DA462D" w14:paraId="7EF7BBD7" w14:textId="77777777" w:rsidTr="00650596">
        <w:trPr>
          <w:trHeight w:val="864"/>
        </w:trPr>
        <w:tc>
          <w:tcPr>
            <w:tcW w:w="4511" w:type="dxa"/>
          </w:tcPr>
          <w:p w14:paraId="46818612" w14:textId="249DFAA7" w:rsidR="00F07B19" w:rsidRPr="00DA462D" w:rsidRDefault="009649A6" w:rsidP="00F07B19">
            <w:pPr>
              <w:rPr>
                <w:rFonts w:ascii="Times New Roman" w:hAnsi="Times New Roman" w:cs="Times New Roman"/>
                <w:b/>
              </w:rPr>
            </w:pPr>
            <w:r>
              <w:rPr>
                <w:rFonts w:ascii="Times New Roman" w:hAnsi="Times New Roman" w:cs="Times New Roman"/>
                <w:b/>
              </w:rPr>
              <w:t>NEUROLOGICAL</w:t>
            </w:r>
            <w:r w:rsidR="00F07B19" w:rsidRPr="00DA462D">
              <w:rPr>
                <w:rFonts w:ascii="Times New Roman" w:hAnsi="Times New Roman" w:cs="Times New Roman"/>
                <w:b/>
              </w:rPr>
              <w:t xml:space="preserve">: </w:t>
            </w:r>
            <w:ins w:id="141" w:author="Rece Doggett" w:date="2019-10-15T11:34:00Z">
              <w:r w:rsidR="004D35C3">
                <w:rPr>
                  <w:rFonts w:ascii="Times New Roman" w:hAnsi="Times New Roman" w:cs="Times New Roman"/>
                  <w:b/>
                </w:rPr>
                <w:t>A&amp;O x2 (name place)</w:t>
              </w:r>
            </w:ins>
          </w:p>
          <w:p w14:paraId="72014ADC" w14:textId="46F9593A"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Content>
                <w:r w:rsidR="004D35C3">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1"/>
                  <w14:checkedState w14:val="2612" w14:font="MS Gothic"/>
                  <w14:uncheckedState w14:val="2610" w14:font="MS Gothic"/>
                </w14:checkbox>
              </w:sdtPr>
              <w:sdtContent>
                <w:ins w:id="142" w:author="Rece Doggett" w:date="2019-10-15T11:32:00Z">
                  <w:r w:rsidR="004D35C3">
                    <w:rPr>
                      <w:rFonts w:ascii="MS Gothic" w:eastAsia="MS Gothic" w:hAnsi="MS Gothic" w:cs="Segoe UI Symbol" w:hint="eastAsia"/>
                      <w:b/>
                    </w:rPr>
                    <w:t>☒</w:t>
                  </w:r>
                </w:ins>
                <w:del w:id="143" w:author="Rece Doggett" w:date="2019-10-15T11:32:00Z">
                  <w:r w:rsidRPr="00DA462D" w:rsidDel="004D35C3">
                    <w:rPr>
                      <w:rFonts w:ascii="Segoe UI Symbol" w:eastAsia="MS Mincho" w:hAnsi="Segoe UI Symbol" w:cs="Segoe UI Symbol"/>
                      <w:b/>
                    </w:rPr>
                    <w:delText>☐</w:delText>
                  </w:r>
                </w:del>
              </w:sdtContent>
            </w:sdt>
            <w:r w:rsidRPr="00DA462D">
              <w:rPr>
                <w:rFonts w:ascii="Times New Roman" w:hAnsi="Times New Roman" w:cs="Times New Roman"/>
                <w:b/>
              </w:rPr>
              <w:t xml:space="preserve">           </w:t>
            </w:r>
          </w:p>
          <w:p w14:paraId="36A1DBEC" w14:textId="5D861868"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ins w:id="144" w:author="Rece Doggett" w:date="2019-10-15T11:32:00Z">
                  <w:r w:rsidR="004D35C3">
                    <w:rPr>
                      <w:rFonts w:ascii="MS Gothic" w:eastAsia="MS Gothic" w:hAnsi="MS Gothic" w:cs="Segoe UI Symbol" w:hint="eastAsia"/>
                      <w:b/>
                    </w:rPr>
                    <w:t>☒</w:t>
                  </w:r>
                </w:ins>
                <w:del w:id="145" w:author="Rece Doggett" w:date="2019-10-15T11:32:00Z">
                  <w:r w:rsidRPr="00DA462D" w:rsidDel="004D35C3">
                    <w:rPr>
                      <w:rFonts w:ascii="Segoe UI Symbol" w:eastAsia="MS Mincho" w:hAnsi="Segoe UI Symbol" w:cs="Segoe UI Symbol"/>
                      <w:b/>
                    </w:rPr>
                    <w:delText>☐</w:delText>
                  </w:r>
                </w:del>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7A7ECC44" w14:textId="501C8FC0"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Content>
                <w:r w:rsidR="004D35C3">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1"/>
                  <w14:checkedState w14:val="2612" w14:font="MS Gothic"/>
                  <w14:uncheckedState w14:val="2610" w14:font="MS Gothic"/>
                </w14:checkbox>
              </w:sdtPr>
              <w:sdtContent>
                <w:ins w:id="146" w:author="Rece Doggett" w:date="2019-10-15T11:33:00Z">
                  <w:r w:rsidR="004D35C3">
                    <w:rPr>
                      <w:rFonts w:ascii="MS Gothic" w:eastAsia="MS Gothic" w:hAnsi="MS Gothic" w:cs="Segoe UI Symbol" w:hint="eastAsia"/>
                      <w:b/>
                    </w:rPr>
                    <w:t>☒</w:t>
                  </w:r>
                </w:ins>
                <w:del w:id="147" w:author="Rece Doggett" w:date="2019-10-15T11:33:00Z">
                  <w:r w:rsidRPr="00DA462D" w:rsidDel="004D35C3">
                    <w:rPr>
                      <w:rFonts w:ascii="Segoe UI Symbol" w:eastAsia="MS Mincho" w:hAnsi="Segoe UI Symbol" w:cs="Segoe UI Symbol"/>
                      <w:b/>
                    </w:rPr>
                    <w:delText>☐</w:delText>
                  </w:r>
                </w:del>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1"/>
                  <w14:checkedState w14:val="2612" w14:font="MS Gothic"/>
                  <w14:uncheckedState w14:val="2610" w14:font="MS Gothic"/>
                </w14:checkbox>
              </w:sdtPr>
              <w:sdtContent>
                <w:ins w:id="148" w:author="Rece Doggett" w:date="2019-10-15T11:33:00Z">
                  <w:r w:rsidR="004D35C3">
                    <w:rPr>
                      <w:rFonts w:ascii="MS Gothic" w:eastAsia="MS Gothic" w:hAnsi="MS Gothic" w:cs="Segoe UI Symbol" w:hint="eastAsia"/>
                      <w:b/>
                    </w:rPr>
                    <w:t>☒</w:t>
                  </w:r>
                </w:ins>
                <w:del w:id="149" w:author="Rece Doggett" w:date="2019-10-15T11:33:00Z">
                  <w:r w:rsidRPr="00DA462D" w:rsidDel="004D35C3">
                    <w:rPr>
                      <w:rFonts w:ascii="Segoe UI Symbol" w:eastAsia="MS Mincho" w:hAnsi="Segoe UI Symbol" w:cs="Segoe UI Symbol"/>
                      <w:b/>
                    </w:rPr>
                    <w:delText>☐</w:delText>
                  </w:r>
                </w:del>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004D35C3">
                  <w:rPr>
                    <w:rFonts w:ascii="MS Gothic" w:eastAsia="MS Gothic" w:hAnsi="MS Gothic" w:cs="Times New Roman" w:hint="eastAsia"/>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6D6F3D3E" w14:textId="38D41A21" w:rsidR="00F07B19" w:rsidRDefault="00F07B19" w:rsidP="00F07B19">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ins w:id="150" w:author="Rece Doggett" w:date="2019-10-15T11:34:00Z">
              <w:r w:rsidR="004D35C3">
                <w:rPr>
                  <w:rFonts w:ascii="Times New Roman" w:hAnsi="Times New Roman" w:cs="Times New Roman"/>
                  <w:b/>
                </w:rPr>
                <w:t xml:space="preserve"> Understands and follows commands</w:t>
              </w:r>
            </w:ins>
          </w:p>
          <w:p w14:paraId="5F8D6D21" w14:textId="1222E8F5" w:rsidR="00F07B19" w:rsidRDefault="00F07B19" w:rsidP="00F07B19">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ins w:id="151" w:author="Rece Doggett" w:date="2019-10-15T11:34:00Z">
              <w:r w:rsidR="004D35C3">
                <w:rPr>
                  <w:rFonts w:ascii="Times New Roman" w:hAnsi="Times New Roman" w:cs="Times New Roman"/>
                  <w:b/>
                </w:rPr>
                <w:t xml:space="preserve"> Slightly confused</w:t>
              </w:r>
            </w:ins>
          </w:p>
          <w:p w14:paraId="4FA083B2" w14:textId="64CE03CB" w:rsidR="00F07B19" w:rsidRDefault="00F07B19" w:rsidP="00F07B19">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ins w:id="152" w:author="Rece Doggett" w:date="2019-10-15T11:35:00Z">
              <w:r w:rsidR="004D35C3">
                <w:rPr>
                  <w:rFonts w:ascii="Times New Roman" w:hAnsi="Times New Roman" w:cs="Times New Roman"/>
                  <w:b/>
                </w:rPr>
                <w:t xml:space="preserve"> Slightly slurred</w:t>
              </w:r>
            </w:ins>
          </w:p>
          <w:p w14:paraId="5BE93567" w14:textId="2B8223BB" w:rsidR="00F07B19" w:rsidRDefault="00F07B19" w:rsidP="00F07B19">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ins w:id="153" w:author="Rece Doggett" w:date="2019-10-15T11:35:00Z">
              <w:r w:rsidR="004D35C3">
                <w:rPr>
                  <w:rFonts w:ascii="Times New Roman" w:hAnsi="Times New Roman" w:cs="Times New Roman"/>
                  <w:b/>
                </w:rPr>
                <w:t xml:space="preserve"> Pt has feeling throughout body</w:t>
              </w:r>
            </w:ins>
          </w:p>
          <w:p w14:paraId="3A7DF418" w14:textId="568248FB" w:rsidR="00650596" w:rsidRPr="00DA462D" w:rsidRDefault="00F07B19" w:rsidP="00F07B19">
            <w:pPr>
              <w:rPr>
                <w:rFonts w:ascii="Times New Roman" w:hAnsi="Times New Roman" w:cs="Times New Roman"/>
                <w:b/>
              </w:rPr>
            </w:pPr>
            <w:r w:rsidRPr="00DA462D">
              <w:rPr>
                <w:rFonts w:ascii="Times New Roman" w:hAnsi="Times New Roman" w:cs="Times New Roman"/>
                <w:b/>
              </w:rPr>
              <w:t>LOC:</w:t>
            </w:r>
            <w:ins w:id="154" w:author="Rece Doggett" w:date="2019-10-15T11:35:00Z">
              <w:r w:rsidR="004D35C3">
                <w:rPr>
                  <w:rFonts w:ascii="Times New Roman" w:hAnsi="Times New Roman" w:cs="Times New Roman"/>
                  <w:b/>
                </w:rPr>
                <w:t xml:space="preserve"> None recently</w:t>
              </w:r>
            </w:ins>
          </w:p>
        </w:tc>
        <w:sdt>
          <w:sdtPr>
            <w:rPr>
              <w:rFonts w:ascii="Times New Roman" w:hAnsi="Times New Roman" w:cs="Times New Roman"/>
              <w:b/>
            </w:rPr>
            <w:id w:val="1770197425"/>
            <w:placeholder>
              <w:docPart w:val="DefaultPlaceholder_1082065158"/>
            </w:placeholder>
          </w:sdtPr>
          <w:sdtContent>
            <w:tc>
              <w:tcPr>
                <w:tcW w:w="5012" w:type="dxa"/>
              </w:tcPr>
              <w:p w14:paraId="1B67FA3D" w14:textId="72C38FD0" w:rsidR="00650596" w:rsidRPr="00DA462D" w:rsidRDefault="00607FB2" w:rsidP="00C10198">
                <w:pPr>
                  <w:rPr>
                    <w:rFonts w:ascii="Times New Roman" w:hAnsi="Times New Roman" w:cs="Times New Roman"/>
                    <w:b/>
                  </w:rPr>
                </w:pPr>
                <w:del w:id="155" w:author="Rece Doggett" w:date="2019-10-15T11:33:00Z">
                  <w:r w:rsidRPr="00DA462D" w:rsidDel="004D35C3">
                    <w:rPr>
                      <w:rStyle w:val="PlaceholderText"/>
                      <w:rFonts w:ascii="Times New Roman" w:hAnsi="Times New Roman" w:cs="Times New Roman"/>
                    </w:rPr>
                    <w:delText>.</w:delText>
                  </w:r>
                </w:del>
                <w:ins w:id="156" w:author="Rece Doggett" w:date="2019-10-15T11:33:00Z">
                  <w:r w:rsidR="004D35C3">
                    <w:rPr>
                      <w:rFonts w:ascii="Times New Roman" w:hAnsi="Times New Roman" w:cs="Times New Roman"/>
                      <w:b/>
                    </w:rPr>
                    <w:t xml:space="preserve">Client moves upper extremities well for her age. Lower extremities are limited w/ ROM. </w:t>
                  </w:r>
                </w:ins>
              </w:p>
            </w:tc>
          </w:sdtContent>
        </w:sdt>
      </w:tr>
      <w:tr w:rsidR="00650596" w:rsidRPr="00DA462D" w14:paraId="0A924529" w14:textId="77777777" w:rsidTr="00650596">
        <w:trPr>
          <w:trHeight w:val="1475"/>
        </w:trPr>
        <w:tc>
          <w:tcPr>
            <w:tcW w:w="4511" w:type="dxa"/>
          </w:tcPr>
          <w:p w14:paraId="05788DC6" w14:textId="31182B79" w:rsidR="00650596" w:rsidRPr="00DA462D" w:rsidRDefault="00650596" w:rsidP="008D11A9">
            <w:pPr>
              <w:rPr>
                <w:rFonts w:ascii="Times New Roman" w:hAnsi="Times New Roman" w:cs="Times New Roman"/>
                <w:b/>
              </w:rPr>
            </w:pPr>
            <w:r w:rsidRPr="00DA462D">
              <w:rPr>
                <w:rFonts w:ascii="Times New Roman" w:hAnsi="Times New Roman" w:cs="Times New Roman"/>
                <w:b/>
              </w:rPr>
              <w:t>PSYCHOSOCIAL/CULTURAL</w:t>
            </w:r>
            <w:r w:rsidR="00795364">
              <w:rPr>
                <w:rFonts w:ascii="Times New Roman" w:hAnsi="Times New Roman" w:cs="Times New Roman"/>
                <w:b/>
              </w:rPr>
              <w:t>:</w:t>
            </w:r>
          </w:p>
          <w:p w14:paraId="18561A55" w14:textId="1AF18B93" w:rsidR="00650596" w:rsidRPr="00DA462D" w:rsidRDefault="00650596" w:rsidP="008D11A9">
            <w:pPr>
              <w:rPr>
                <w:rFonts w:ascii="Times New Roman" w:hAnsi="Times New Roman" w:cs="Times New Roman"/>
                <w:b/>
              </w:rPr>
            </w:pPr>
            <w:r w:rsidRPr="00DA462D">
              <w:rPr>
                <w:rFonts w:ascii="Times New Roman" w:hAnsi="Times New Roman" w:cs="Times New Roman"/>
                <w:b/>
              </w:rPr>
              <w:t>Coping method</w:t>
            </w:r>
            <w:r w:rsidR="00795364">
              <w:rPr>
                <w:rFonts w:ascii="Times New Roman" w:hAnsi="Times New Roman" w:cs="Times New Roman"/>
                <w:b/>
              </w:rPr>
              <w:t>(s):</w:t>
            </w:r>
            <w:r w:rsidRPr="00DA462D">
              <w:rPr>
                <w:rFonts w:ascii="Times New Roman" w:hAnsi="Times New Roman" w:cs="Times New Roman"/>
                <w:b/>
              </w:rPr>
              <w:t xml:space="preserve"> </w:t>
            </w:r>
            <w:ins w:id="157" w:author="Rece Doggett" w:date="2019-10-15T11:36:00Z">
              <w:r w:rsidR="004D35C3">
                <w:rPr>
                  <w:rFonts w:ascii="Times New Roman" w:hAnsi="Times New Roman" w:cs="Times New Roman"/>
                  <w:b/>
                </w:rPr>
                <w:t>Watching TV</w:t>
              </w:r>
            </w:ins>
            <w:ins w:id="158" w:author="Rece Doggett" w:date="2019-10-15T11:37:00Z">
              <w:r w:rsidR="004D35C3">
                <w:rPr>
                  <w:rFonts w:ascii="Times New Roman" w:hAnsi="Times New Roman" w:cs="Times New Roman"/>
                  <w:b/>
                </w:rPr>
                <w:t>, Church</w:t>
              </w:r>
            </w:ins>
            <w:del w:id="159" w:author="Rece Doggett" w:date="2019-10-15T11:36:00Z">
              <w:r w:rsidRPr="00DA462D" w:rsidDel="004D35C3">
                <w:rPr>
                  <w:rFonts w:ascii="Times New Roman" w:hAnsi="Times New Roman" w:cs="Times New Roman"/>
                  <w:b/>
                </w:rPr>
                <w:delText xml:space="preserve">      </w:delText>
              </w:r>
            </w:del>
          </w:p>
          <w:p w14:paraId="4D572822" w14:textId="6724B87F" w:rsidR="00650596" w:rsidRPr="00DA462D" w:rsidRDefault="00650596" w:rsidP="008D11A9">
            <w:pPr>
              <w:rPr>
                <w:rFonts w:ascii="Times New Roman" w:hAnsi="Times New Roman" w:cs="Times New Roman"/>
                <w:b/>
              </w:rPr>
            </w:pPr>
            <w:r w:rsidRPr="00DA462D">
              <w:rPr>
                <w:rFonts w:ascii="Times New Roman" w:hAnsi="Times New Roman" w:cs="Times New Roman"/>
                <w:b/>
              </w:rPr>
              <w:t>Developmental level</w:t>
            </w:r>
            <w:r w:rsidR="00795364">
              <w:rPr>
                <w:rFonts w:ascii="Times New Roman" w:hAnsi="Times New Roman" w:cs="Times New Roman"/>
                <w:b/>
              </w:rPr>
              <w:t>:</w:t>
            </w:r>
            <w:r w:rsidRPr="00DA462D">
              <w:rPr>
                <w:rFonts w:ascii="Times New Roman" w:hAnsi="Times New Roman" w:cs="Times New Roman"/>
                <w:b/>
              </w:rPr>
              <w:t xml:space="preserve"> </w:t>
            </w:r>
            <w:ins w:id="160" w:author="Rece Doggett" w:date="2019-10-15T11:37:00Z">
              <w:r w:rsidR="004D35C3">
                <w:rPr>
                  <w:rFonts w:ascii="Times New Roman" w:hAnsi="Times New Roman" w:cs="Times New Roman"/>
                  <w:b/>
                </w:rPr>
                <w:t>Well</w:t>
              </w:r>
            </w:ins>
            <w:del w:id="161" w:author="Rece Doggett" w:date="2019-10-15T11:37:00Z">
              <w:r w:rsidRPr="00DA462D" w:rsidDel="004D35C3">
                <w:rPr>
                  <w:rFonts w:ascii="Times New Roman" w:hAnsi="Times New Roman" w:cs="Times New Roman"/>
                  <w:b/>
                </w:rPr>
                <w:delText xml:space="preserve">    </w:delText>
              </w:r>
            </w:del>
            <w:r w:rsidRPr="00DA462D">
              <w:rPr>
                <w:rFonts w:ascii="Times New Roman" w:hAnsi="Times New Roman" w:cs="Times New Roman"/>
                <w:b/>
              </w:rPr>
              <w:t xml:space="preserve">  </w:t>
            </w:r>
          </w:p>
          <w:p w14:paraId="58BEBD7F" w14:textId="37F1720E" w:rsidR="00650596" w:rsidRPr="00DA462D" w:rsidRDefault="00650596" w:rsidP="008D11A9">
            <w:pPr>
              <w:rPr>
                <w:rFonts w:ascii="Times New Roman" w:hAnsi="Times New Roman" w:cs="Times New Roman"/>
                <w:b/>
              </w:rPr>
            </w:pPr>
            <w:r w:rsidRPr="00DA462D">
              <w:rPr>
                <w:rFonts w:ascii="Times New Roman" w:hAnsi="Times New Roman" w:cs="Times New Roman"/>
                <w:b/>
              </w:rPr>
              <w:t>Religion &amp; what it means to pt.</w:t>
            </w:r>
            <w:r w:rsidR="00795364">
              <w:rPr>
                <w:rFonts w:ascii="Times New Roman" w:hAnsi="Times New Roman" w:cs="Times New Roman"/>
                <w:b/>
              </w:rPr>
              <w:t>:</w:t>
            </w:r>
            <w:ins w:id="162" w:author="Rece Doggett" w:date="2019-10-15T11:37:00Z">
              <w:r w:rsidR="004D35C3">
                <w:rPr>
                  <w:rFonts w:ascii="Times New Roman" w:hAnsi="Times New Roman" w:cs="Times New Roman"/>
                  <w:b/>
                </w:rPr>
                <w:t xml:space="preserve"> Christian – Significant importance</w:t>
              </w:r>
            </w:ins>
          </w:p>
          <w:p w14:paraId="32C91262" w14:textId="22B91FFF" w:rsidR="00650596" w:rsidRPr="00DA462D" w:rsidRDefault="00650596" w:rsidP="008D11A9">
            <w:pPr>
              <w:rPr>
                <w:rFonts w:ascii="Times New Roman" w:hAnsi="Times New Roman" w:cs="Times New Roman"/>
                <w:b/>
              </w:rPr>
            </w:pPr>
            <w:r w:rsidRPr="00DA462D">
              <w:rPr>
                <w:rFonts w:ascii="Times New Roman" w:hAnsi="Times New Roman" w:cs="Times New Roman"/>
                <w:b/>
              </w:rPr>
              <w:t>Personal/Family Data</w:t>
            </w:r>
            <w:r w:rsidR="00795364">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sidR="00795364">
              <w:rPr>
                <w:rFonts w:ascii="Times New Roman" w:hAnsi="Times New Roman" w:cs="Times New Roman"/>
                <w:b/>
              </w:rPr>
              <w:t>:</w:t>
            </w:r>
            <w:ins w:id="163" w:author="Rece Doggett" w:date="2019-10-15T11:37:00Z">
              <w:r w:rsidR="004D35C3">
                <w:rPr>
                  <w:rFonts w:ascii="Times New Roman" w:hAnsi="Times New Roman" w:cs="Times New Roman"/>
                  <w:b/>
                </w:rPr>
                <w:t xml:space="preserve"> Client did not want to discuss. Sister does visit from time to time according to aide</w:t>
              </w:r>
            </w:ins>
            <w:ins w:id="164" w:author="Rece Doggett" w:date="2019-10-15T11:38:00Z">
              <w:r w:rsidR="004D35C3">
                <w:rPr>
                  <w:rFonts w:ascii="Times New Roman" w:hAnsi="Times New Roman" w:cs="Times New Roman"/>
                  <w:b/>
                </w:rPr>
                <w:t>.</w:t>
              </w:r>
            </w:ins>
          </w:p>
        </w:tc>
        <w:sdt>
          <w:sdtPr>
            <w:rPr>
              <w:rFonts w:ascii="Times New Roman" w:hAnsi="Times New Roman" w:cs="Times New Roman"/>
              <w:b/>
            </w:rPr>
            <w:id w:val="189187639"/>
            <w:placeholder>
              <w:docPart w:val="DefaultPlaceholder_1082065158"/>
            </w:placeholder>
            <w:showingPlcHdr/>
          </w:sdtPr>
          <w:sdtContent>
            <w:tc>
              <w:tcPr>
                <w:tcW w:w="5012" w:type="dxa"/>
              </w:tcPr>
              <w:p w14:paraId="6295094A" w14:textId="76D3633E" w:rsidR="00650596" w:rsidRPr="00DA462D" w:rsidRDefault="00607FB2" w:rsidP="007F5DA0">
                <w:pPr>
                  <w:rPr>
                    <w:rFonts w:ascii="Times New Roman" w:hAnsi="Times New Roman" w:cs="Times New Roman"/>
                    <w:color w:val="808080"/>
                  </w:rPr>
                </w:pPr>
                <w:r w:rsidRPr="00DA462D">
                  <w:rPr>
                    <w:rStyle w:val="PlaceholderText"/>
                    <w:rFonts w:ascii="Times New Roman" w:hAnsi="Times New Roman" w:cs="Times New Roman"/>
                  </w:rPr>
                  <w:t>.</w:t>
                </w:r>
              </w:p>
            </w:tc>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718F9338" w:rsidR="00792B44" w:rsidRPr="00DA462D" w:rsidRDefault="00E703CF" w:rsidP="00DB5055">
      <w:pPr>
        <w:pStyle w:val="Caption"/>
        <w:keepNext/>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Vital Signs, 1</w:t>
      </w:r>
      <w:r w:rsidR="00AB3886">
        <w:rPr>
          <w:rFonts w:ascii="Times New Roman" w:hAnsi="Times New Roman" w:cs="Times New Roman"/>
          <w:b/>
          <w:i w:val="0"/>
          <w:color w:val="000000" w:themeColor="text1"/>
          <w:sz w:val="24"/>
          <w:szCs w:val="24"/>
        </w:rPr>
        <w:t xml:space="preserve"> set</w:t>
      </w:r>
      <w:r w:rsidR="00792B44" w:rsidRPr="00DA462D">
        <w:rPr>
          <w:rFonts w:ascii="Times New Roman" w:hAnsi="Times New Roman" w:cs="Times New Roman"/>
          <w:b/>
          <w:i w:val="0"/>
          <w:color w:val="000000" w:themeColor="text1"/>
          <w:sz w:val="24"/>
          <w:szCs w:val="24"/>
        </w:rPr>
        <w:t xml:space="preserve"> (</w:t>
      </w:r>
      <w:r w:rsidR="008347CD">
        <w:rPr>
          <w:rFonts w:ascii="Times New Roman" w:hAnsi="Times New Roman" w:cs="Times New Roman"/>
          <w:b/>
          <w:i w:val="0"/>
          <w:color w:val="000000" w:themeColor="text1"/>
          <w:sz w:val="24"/>
          <w:szCs w:val="24"/>
        </w:rPr>
        <w:t>5/</w:t>
      </w:r>
      <w:r w:rsidR="00792B44" w:rsidRPr="00DA462D">
        <w:rPr>
          <w:rFonts w:ascii="Times New Roman" w:hAnsi="Times New Roman" w:cs="Times New Roman"/>
          <w:b/>
          <w:i w:val="0"/>
          <w:color w:val="000000" w:themeColor="text1"/>
          <w:sz w:val="24"/>
          <w:szCs w:val="24"/>
        </w:rPr>
        <w:t>5 points)</w:t>
      </w:r>
    </w:p>
    <w:tbl>
      <w:tblPr>
        <w:tblStyle w:val="TableGrid"/>
        <w:tblW w:w="0" w:type="auto"/>
        <w:tblLook w:val="04A0" w:firstRow="1" w:lastRow="0" w:firstColumn="1" w:lastColumn="0" w:noHBand="0" w:noVBand="1"/>
      </w:tblPr>
      <w:tblGrid>
        <w:gridCol w:w="1573"/>
        <w:gridCol w:w="1574"/>
        <w:gridCol w:w="1427"/>
        <w:gridCol w:w="1572"/>
        <w:gridCol w:w="1576"/>
        <w:gridCol w:w="1628"/>
      </w:tblGrid>
      <w:tr w:rsidR="00792B44" w:rsidRPr="00DA462D" w14:paraId="5B851A27" w14:textId="77777777" w:rsidTr="00E703CF">
        <w:tc>
          <w:tcPr>
            <w:tcW w:w="1573"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574"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2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572"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576"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2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03CF">
        <w:trPr>
          <w:trHeight w:val="449"/>
        </w:trPr>
        <w:tc>
          <w:tcPr>
            <w:tcW w:w="1573" w:type="dxa"/>
          </w:tcPr>
          <w:p w14:paraId="1C493265" w14:textId="2A291CB0" w:rsidR="00792B44" w:rsidRPr="00DA462D" w:rsidRDefault="004D35C3" w:rsidP="00E73B77">
            <w:pPr>
              <w:spacing w:line="480" w:lineRule="auto"/>
              <w:rPr>
                <w:rFonts w:ascii="Times New Roman" w:hAnsi="Times New Roman" w:cs="Times New Roman"/>
                <w:b/>
              </w:rPr>
            </w:pPr>
            <w:ins w:id="165" w:author="Rece Doggett" w:date="2019-10-15T11:38:00Z">
              <w:r>
                <w:rPr>
                  <w:rFonts w:ascii="Times New Roman" w:hAnsi="Times New Roman" w:cs="Times New Roman"/>
                  <w:b/>
                </w:rPr>
                <w:t>0855</w:t>
              </w:r>
            </w:ins>
          </w:p>
        </w:tc>
        <w:tc>
          <w:tcPr>
            <w:tcW w:w="1574" w:type="dxa"/>
          </w:tcPr>
          <w:p w14:paraId="3F1F1991" w14:textId="22BC5600" w:rsidR="00792B44" w:rsidRPr="00DA462D" w:rsidRDefault="004D35C3" w:rsidP="00E73B77">
            <w:pPr>
              <w:spacing w:line="480" w:lineRule="auto"/>
              <w:rPr>
                <w:rFonts w:ascii="Times New Roman" w:hAnsi="Times New Roman" w:cs="Times New Roman"/>
                <w:b/>
              </w:rPr>
            </w:pPr>
            <w:ins w:id="166" w:author="Rece Doggett" w:date="2019-10-15T11:38:00Z">
              <w:r>
                <w:rPr>
                  <w:rFonts w:ascii="Times New Roman" w:hAnsi="Times New Roman" w:cs="Times New Roman"/>
                  <w:b/>
                </w:rPr>
                <w:t>81</w:t>
              </w:r>
            </w:ins>
          </w:p>
        </w:tc>
        <w:tc>
          <w:tcPr>
            <w:tcW w:w="1427" w:type="dxa"/>
          </w:tcPr>
          <w:p w14:paraId="2724B774" w14:textId="49225393" w:rsidR="00792B44" w:rsidRPr="00DA462D" w:rsidRDefault="004D35C3" w:rsidP="00E73B77">
            <w:pPr>
              <w:spacing w:line="480" w:lineRule="auto"/>
              <w:rPr>
                <w:rFonts w:ascii="Times New Roman" w:hAnsi="Times New Roman" w:cs="Times New Roman"/>
                <w:b/>
              </w:rPr>
            </w:pPr>
            <w:ins w:id="167" w:author="Rece Doggett" w:date="2019-10-15T11:38:00Z">
              <w:r>
                <w:rPr>
                  <w:rFonts w:ascii="Times New Roman" w:hAnsi="Times New Roman" w:cs="Times New Roman"/>
                  <w:b/>
                </w:rPr>
                <w:t>102/71</w:t>
              </w:r>
            </w:ins>
          </w:p>
        </w:tc>
        <w:tc>
          <w:tcPr>
            <w:tcW w:w="1572" w:type="dxa"/>
          </w:tcPr>
          <w:p w14:paraId="469EA692" w14:textId="546D83AD" w:rsidR="00792B44" w:rsidRPr="00DA462D" w:rsidRDefault="004D35C3" w:rsidP="00E73B77">
            <w:pPr>
              <w:spacing w:line="480" w:lineRule="auto"/>
              <w:rPr>
                <w:rFonts w:ascii="Times New Roman" w:hAnsi="Times New Roman" w:cs="Times New Roman"/>
                <w:b/>
              </w:rPr>
            </w:pPr>
            <w:ins w:id="168" w:author="Rece Doggett" w:date="2019-10-15T11:38:00Z">
              <w:r>
                <w:rPr>
                  <w:rFonts w:ascii="Times New Roman" w:hAnsi="Times New Roman" w:cs="Times New Roman"/>
                  <w:b/>
                </w:rPr>
                <w:t>14</w:t>
              </w:r>
            </w:ins>
          </w:p>
        </w:tc>
        <w:tc>
          <w:tcPr>
            <w:tcW w:w="1576" w:type="dxa"/>
          </w:tcPr>
          <w:p w14:paraId="4F69092D" w14:textId="79595CD9" w:rsidR="00792B44" w:rsidRPr="00DA462D" w:rsidRDefault="004D35C3" w:rsidP="00E73B77">
            <w:pPr>
              <w:spacing w:line="480" w:lineRule="auto"/>
              <w:rPr>
                <w:rFonts w:ascii="Times New Roman" w:hAnsi="Times New Roman" w:cs="Times New Roman"/>
                <w:b/>
              </w:rPr>
            </w:pPr>
            <w:ins w:id="169" w:author="Rece Doggett" w:date="2019-10-15T11:38:00Z">
              <w:r>
                <w:rPr>
                  <w:rFonts w:ascii="Times New Roman" w:hAnsi="Times New Roman" w:cs="Times New Roman"/>
                  <w:b/>
                </w:rPr>
                <w:t>98.1</w:t>
              </w:r>
            </w:ins>
          </w:p>
        </w:tc>
        <w:tc>
          <w:tcPr>
            <w:tcW w:w="1628" w:type="dxa"/>
          </w:tcPr>
          <w:p w14:paraId="0B91F0E5" w14:textId="1F6803A8" w:rsidR="00792B44" w:rsidRPr="00DA462D" w:rsidRDefault="004D35C3" w:rsidP="00E73B77">
            <w:pPr>
              <w:spacing w:line="480" w:lineRule="auto"/>
              <w:rPr>
                <w:rFonts w:ascii="Times New Roman" w:hAnsi="Times New Roman" w:cs="Times New Roman"/>
                <w:b/>
              </w:rPr>
            </w:pPr>
            <w:ins w:id="170" w:author="Rece Doggett" w:date="2019-10-15T11:38:00Z">
              <w:r>
                <w:rPr>
                  <w:rFonts w:ascii="Times New Roman" w:hAnsi="Times New Roman" w:cs="Times New Roman"/>
                  <w:b/>
                </w:rPr>
                <w:t>96</w:t>
              </w:r>
            </w:ins>
          </w:p>
        </w:tc>
      </w:tr>
    </w:tbl>
    <w:p w14:paraId="389251E2" w14:textId="77777777" w:rsidR="00556C28" w:rsidRPr="00DA462D" w:rsidRDefault="00556C28" w:rsidP="00650596">
      <w:pPr>
        <w:spacing w:line="480" w:lineRule="auto"/>
        <w:rPr>
          <w:rFonts w:ascii="Times New Roman" w:hAnsi="Times New Roman" w:cs="Times New Roman"/>
          <w:b/>
        </w:rPr>
      </w:pPr>
    </w:p>
    <w:p w14:paraId="0495F38E" w14:textId="721AECF8" w:rsidR="00B376BA" w:rsidRPr="00DA462D" w:rsidRDefault="00AB3886" w:rsidP="00DB5055">
      <w:pPr>
        <w:pStyle w:val="Caption"/>
        <w:keepNext/>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Pain Assessment, 1 set</w:t>
      </w:r>
      <w:r w:rsidR="0084019B">
        <w:rPr>
          <w:rFonts w:ascii="Times New Roman" w:hAnsi="Times New Roman" w:cs="Times New Roman"/>
          <w:b/>
          <w:i w:val="0"/>
          <w:color w:val="000000" w:themeColor="text1"/>
          <w:sz w:val="24"/>
          <w:szCs w:val="24"/>
        </w:rPr>
        <w:t xml:space="preserve"> (</w:t>
      </w:r>
      <w:r w:rsidR="008347CD">
        <w:rPr>
          <w:rFonts w:ascii="Times New Roman" w:hAnsi="Times New Roman" w:cs="Times New Roman"/>
          <w:b/>
          <w:i w:val="0"/>
          <w:color w:val="000000" w:themeColor="text1"/>
          <w:sz w:val="24"/>
          <w:szCs w:val="24"/>
        </w:rPr>
        <w:t>5/</w:t>
      </w:r>
      <w:r w:rsidR="0084019B">
        <w:rPr>
          <w:rFonts w:ascii="Times New Roman" w:hAnsi="Times New Roman" w:cs="Times New Roman"/>
          <w:b/>
          <w:i w:val="0"/>
          <w:color w:val="000000" w:themeColor="text1"/>
          <w:sz w:val="24"/>
          <w:szCs w:val="24"/>
        </w:rPr>
        <w:t>5</w:t>
      </w:r>
      <w:r w:rsidR="00B376BA" w:rsidRPr="00DA462D">
        <w:rPr>
          <w:rFonts w:ascii="Times New Roman" w:hAnsi="Times New Roman" w:cs="Times New Roman"/>
          <w:b/>
          <w:i w:val="0"/>
          <w:color w:val="000000" w:themeColor="text1"/>
          <w:sz w:val="24"/>
          <w:szCs w:val="24"/>
        </w:rPr>
        <w:t xml:space="preserve">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7FC45853" w:rsidR="00643C55" w:rsidRPr="00DA462D" w:rsidRDefault="004D35C3" w:rsidP="00C10198">
            <w:pPr>
              <w:rPr>
                <w:rFonts w:ascii="Times New Roman" w:hAnsi="Times New Roman" w:cs="Times New Roman"/>
                <w:b/>
              </w:rPr>
            </w:pPr>
            <w:ins w:id="171" w:author="Rece Doggett" w:date="2019-10-15T11:38:00Z">
              <w:r>
                <w:rPr>
                  <w:rFonts w:ascii="Times New Roman" w:hAnsi="Times New Roman" w:cs="Times New Roman"/>
                  <w:b/>
                </w:rPr>
                <w:t>0855</w:t>
              </w:r>
            </w:ins>
          </w:p>
        </w:tc>
        <w:tc>
          <w:tcPr>
            <w:tcW w:w="1440" w:type="dxa"/>
          </w:tcPr>
          <w:p w14:paraId="3F8266A8" w14:textId="67E077E5" w:rsidR="00643C55" w:rsidRPr="00DA462D" w:rsidRDefault="004D35C3" w:rsidP="00C10198">
            <w:pPr>
              <w:rPr>
                <w:rFonts w:ascii="Times New Roman" w:hAnsi="Times New Roman" w:cs="Times New Roman"/>
                <w:b/>
              </w:rPr>
            </w:pPr>
            <w:ins w:id="172" w:author="Rece Doggett" w:date="2019-10-15T11:38:00Z">
              <w:r>
                <w:rPr>
                  <w:rFonts w:ascii="Times New Roman" w:hAnsi="Times New Roman" w:cs="Times New Roman"/>
                  <w:b/>
                </w:rPr>
                <w:t>0/10</w:t>
              </w:r>
            </w:ins>
          </w:p>
        </w:tc>
        <w:tc>
          <w:tcPr>
            <w:tcW w:w="1608" w:type="dxa"/>
          </w:tcPr>
          <w:p w14:paraId="08A92236" w14:textId="5007F5B8" w:rsidR="00643C55" w:rsidRPr="00DA462D" w:rsidRDefault="004D35C3" w:rsidP="00C10198">
            <w:pPr>
              <w:rPr>
                <w:rFonts w:ascii="Times New Roman" w:hAnsi="Times New Roman" w:cs="Times New Roman"/>
                <w:b/>
              </w:rPr>
            </w:pPr>
            <w:ins w:id="173" w:author="Rece Doggett" w:date="2019-10-15T11:38:00Z">
              <w:r>
                <w:rPr>
                  <w:rFonts w:ascii="Times New Roman" w:hAnsi="Times New Roman" w:cs="Times New Roman"/>
                  <w:b/>
                </w:rPr>
                <w:t>Hips</w:t>
              </w:r>
            </w:ins>
          </w:p>
        </w:tc>
        <w:tc>
          <w:tcPr>
            <w:tcW w:w="1725" w:type="dxa"/>
          </w:tcPr>
          <w:p w14:paraId="5B9229AA" w14:textId="0977C825" w:rsidR="00643C55" w:rsidRPr="00DA462D" w:rsidRDefault="004D35C3" w:rsidP="00C10198">
            <w:pPr>
              <w:rPr>
                <w:rFonts w:ascii="Times New Roman" w:hAnsi="Times New Roman" w:cs="Times New Roman"/>
                <w:b/>
              </w:rPr>
            </w:pPr>
            <w:ins w:id="174" w:author="Rece Doggett" w:date="2019-10-15T11:38:00Z">
              <w:r>
                <w:rPr>
                  <w:rFonts w:ascii="Times New Roman" w:hAnsi="Times New Roman" w:cs="Times New Roman"/>
                  <w:b/>
                </w:rPr>
                <w:t>5</w:t>
              </w:r>
            </w:ins>
          </w:p>
        </w:tc>
        <w:tc>
          <w:tcPr>
            <w:tcW w:w="1784" w:type="dxa"/>
          </w:tcPr>
          <w:p w14:paraId="11553381" w14:textId="3CA40B1E" w:rsidR="00643C55" w:rsidRPr="00DA462D" w:rsidRDefault="004D35C3" w:rsidP="00C10198">
            <w:pPr>
              <w:rPr>
                <w:rFonts w:ascii="Times New Roman" w:hAnsi="Times New Roman" w:cs="Times New Roman"/>
                <w:b/>
              </w:rPr>
            </w:pPr>
            <w:ins w:id="175" w:author="Rece Doggett" w:date="2019-10-15T11:38:00Z">
              <w:r>
                <w:rPr>
                  <w:rFonts w:ascii="Times New Roman" w:hAnsi="Times New Roman" w:cs="Times New Roman"/>
                  <w:b/>
                </w:rPr>
                <w:t>Aching</w:t>
              </w:r>
            </w:ins>
          </w:p>
        </w:tc>
        <w:tc>
          <w:tcPr>
            <w:tcW w:w="1809" w:type="dxa"/>
          </w:tcPr>
          <w:p w14:paraId="6CFCA7EC" w14:textId="0F74B62C" w:rsidR="00643C55" w:rsidRPr="00DA462D" w:rsidRDefault="004D35C3">
            <w:pPr>
              <w:tabs>
                <w:tab w:val="center" w:pos="796"/>
              </w:tabs>
              <w:rPr>
                <w:rFonts w:ascii="Times New Roman" w:hAnsi="Times New Roman" w:cs="Times New Roman"/>
                <w:b/>
              </w:rPr>
              <w:pPrChange w:id="176" w:author="Rece Doggett" w:date="2019-10-15T11:38:00Z">
                <w:pPr/>
              </w:pPrChange>
            </w:pPr>
            <w:ins w:id="177" w:author="Rece Doggett" w:date="2019-10-15T11:38:00Z">
              <w:r>
                <w:rPr>
                  <w:rFonts w:ascii="Times New Roman" w:hAnsi="Times New Roman" w:cs="Times New Roman"/>
                  <w:b/>
                </w:rPr>
                <w:t>Spoke to Nurse</w:t>
              </w:r>
            </w:ins>
          </w:p>
        </w:tc>
      </w:tr>
    </w:tbl>
    <w:p w14:paraId="03241E48" w14:textId="6CF58B65" w:rsidR="00606D9D" w:rsidRDefault="00606D9D" w:rsidP="00643C55">
      <w:pPr>
        <w:spacing w:line="480" w:lineRule="auto"/>
        <w:rPr>
          <w:rFonts w:ascii="Times New Roman" w:hAnsi="Times New Roman" w:cs="Times New Roman"/>
          <w:b/>
        </w:rPr>
      </w:pPr>
    </w:p>
    <w:p w14:paraId="0212494C" w14:textId="49D06382" w:rsidR="0051529C" w:rsidRPr="00DA462D" w:rsidRDefault="0051529C" w:rsidP="0051529C">
      <w:pPr>
        <w:rPr>
          <w:rFonts w:ascii="Times New Roman" w:hAnsi="Times New Roman" w:cs="Times New Roman"/>
        </w:rPr>
      </w:pPr>
    </w:p>
    <w:p w14:paraId="17B42487" w14:textId="72E9FA49"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w:t>
      </w:r>
      <w:r w:rsidR="00782208">
        <w:rPr>
          <w:rFonts w:ascii="Times New Roman" w:hAnsi="Times New Roman" w:cs="Times New Roman"/>
          <w:b/>
          <w:i w:val="0"/>
          <w:color w:val="000000" w:themeColor="text1"/>
          <w:sz w:val="24"/>
          <w:szCs w:val="24"/>
        </w:rPr>
        <w:t>2/</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74C51B96" w:rsidR="0051529C" w:rsidRPr="00DA462D" w:rsidRDefault="004D35C3" w:rsidP="007F5DA0">
            <w:pPr>
              <w:spacing w:line="480" w:lineRule="auto"/>
              <w:rPr>
                <w:rFonts w:ascii="Times New Roman" w:hAnsi="Times New Roman" w:cs="Times New Roman"/>
                <w:b/>
              </w:rPr>
            </w:pPr>
            <w:ins w:id="178" w:author="Rece Doggett" w:date="2019-10-15T11:39:00Z">
              <w:r>
                <w:rPr>
                  <w:rFonts w:ascii="Times New Roman" w:hAnsi="Times New Roman" w:cs="Times New Roman"/>
                  <w:b/>
                </w:rPr>
                <w:t>75% of breakfast, 8oz of water, 8oz of grape juice</w:t>
              </w:r>
            </w:ins>
          </w:p>
        </w:tc>
        <w:tc>
          <w:tcPr>
            <w:tcW w:w="4675" w:type="dxa"/>
          </w:tcPr>
          <w:p w14:paraId="32B0B3C0" w14:textId="6F9356AD" w:rsidR="0051529C" w:rsidRPr="00DA462D" w:rsidRDefault="004D35C3" w:rsidP="007F5DA0">
            <w:pPr>
              <w:spacing w:line="480" w:lineRule="auto"/>
              <w:rPr>
                <w:rFonts w:ascii="Times New Roman" w:hAnsi="Times New Roman" w:cs="Times New Roman"/>
                <w:b/>
              </w:rPr>
            </w:pPr>
            <w:ins w:id="179" w:author="Rece Doggett" w:date="2019-10-15T11:39:00Z">
              <w:r>
                <w:rPr>
                  <w:rFonts w:ascii="Times New Roman" w:hAnsi="Times New Roman" w:cs="Times New Roman"/>
                  <w:b/>
                </w:rPr>
                <w:t>Urinated x2 during shift.</w:t>
              </w:r>
            </w:ins>
          </w:p>
        </w:tc>
      </w:tr>
    </w:tbl>
    <w:p w14:paraId="626F0672" w14:textId="2914056B" w:rsidR="00792B44" w:rsidRDefault="00792B44" w:rsidP="003A70C8">
      <w:pPr>
        <w:spacing w:line="480" w:lineRule="auto"/>
        <w:rPr>
          <w:rFonts w:ascii="Times New Roman" w:hAnsi="Times New Roman" w:cs="Times New Roman"/>
          <w:b/>
        </w:rPr>
      </w:pPr>
    </w:p>
    <w:p w14:paraId="0020AE05" w14:textId="1CB1F2AD" w:rsidR="00AB3886" w:rsidRDefault="00AB3886" w:rsidP="003A70C8">
      <w:pPr>
        <w:spacing w:line="480" w:lineRule="auto"/>
        <w:rPr>
          <w:rFonts w:ascii="Times New Roman" w:hAnsi="Times New Roman" w:cs="Times New Roman"/>
          <w:b/>
        </w:rPr>
      </w:pPr>
    </w:p>
    <w:p w14:paraId="71B79F87" w14:textId="6DFAEE11" w:rsidR="00AB3886" w:rsidRDefault="00AB3886" w:rsidP="003A70C8">
      <w:pPr>
        <w:spacing w:line="480" w:lineRule="auto"/>
        <w:rPr>
          <w:rFonts w:ascii="Times New Roman" w:hAnsi="Times New Roman" w:cs="Times New Roman"/>
          <w:b/>
        </w:rPr>
      </w:pPr>
    </w:p>
    <w:p w14:paraId="4E8BF9B0" w14:textId="0EB79A2C" w:rsidR="00AB3886" w:rsidRDefault="00AB3886" w:rsidP="003A70C8">
      <w:pPr>
        <w:spacing w:line="480" w:lineRule="auto"/>
        <w:rPr>
          <w:rFonts w:ascii="Times New Roman" w:hAnsi="Times New Roman" w:cs="Times New Roman"/>
          <w:b/>
        </w:rPr>
      </w:pPr>
    </w:p>
    <w:p w14:paraId="34A24661" w14:textId="77777777" w:rsidR="00AB3886" w:rsidRPr="00DA462D" w:rsidRDefault="00AB3886" w:rsidP="003A70C8">
      <w:pPr>
        <w:spacing w:line="480" w:lineRule="auto"/>
        <w:rPr>
          <w:rFonts w:ascii="Times New Roman" w:hAnsi="Times New Roman" w:cs="Times New Roman"/>
          <w:b/>
        </w:rPr>
      </w:pPr>
    </w:p>
    <w:p w14:paraId="5426C07E" w14:textId="426D2794"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w:t>
      </w:r>
      <w:r w:rsidR="00951449">
        <w:rPr>
          <w:rFonts w:ascii="Times New Roman" w:hAnsi="Times New Roman" w:cs="Times New Roman"/>
          <w:b/>
        </w:rPr>
        <w:t>8/</w:t>
      </w:r>
      <w:r w:rsidRPr="00DA462D">
        <w:rPr>
          <w:rFonts w:ascii="Times New Roman" w:hAnsi="Times New Roman" w:cs="Times New Roman"/>
          <w:b/>
        </w:rPr>
        <w:t>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7E41E66"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w:t>
      </w:r>
    </w:p>
    <w:p w14:paraId="5C0AB73B" w14:textId="77777777" w:rsidR="00792B44" w:rsidRPr="00DA462D" w:rsidRDefault="00792B44" w:rsidP="00792B44">
      <w:pPr>
        <w:rPr>
          <w:rFonts w:ascii="Times New Roman" w:hAnsi="Times New Roman" w:cs="Times New Roman"/>
          <w:b/>
        </w:rPr>
      </w:pPr>
    </w:p>
    <w:tbl>
      <w:tblPr>
        <w:tblStyle w:val="TableGrid"/>
        <w:tblW w:w="9625" w:type="dxa"/>
        <w:tblLook w:val="04A0" w:firstRow="1" w:lastRow="0" w:firstColumn="1" w:lastColumn="0" w:noHBand="0" w:noVBand="1"/>
      </w:tblPr>
      <w:tblGrid>
        <w:gridCol w:w="2515"/>
        <w:gridCol w:w="2160"/>
        <w:gridCol w:w="2160"/>
        <w:gridCol w:w="2790"/>
      </w:tblGrid>
      <w:tr w:rsidR="009B2DC9" w:rsidRPr="00DA462D" w14:paraId="6A4DB57D" w14:textId="4377FC86" w:rsidTr="005333F2">
        <w:tc>
          <w:tcPr>
            <w:tcW w:w="2515" w:type="dxa"/>
          </w:tcPr>
          <w:p w14:paraId="1EE94DF9" w14:textId="38300941" w:rsidR="009B2DC9" w:rsidRPr="00DA462D" w:rsidRDefault="009B2DC9"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3CC6308F" w14:textId="37B56004" w:rsidR="009B2DC9" w:rsidRPr="00DA462D" w:rsidRDefault="009B2DC9"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tc>
        <w:tc>
          <w:tcPr>
            <w:tcW w:w="2160" w:type="dxa"/>
          </w:tcPr>
          <w:p w14:paraId="6C6F578B" w14:textId="77777777" w:rsidR="009B2DC9" w:rsidRDefault="009B2DC9" w:rsidP="008D11A9">
            <w:pPr>
              <w:jc w:val="center"/>
              <w:rPr>
                <w:rFonts w:ascii="Times New Roman" w:hAnsi="Times New Roman" w:cs="Times New Roman"/>
                <w:b/>
              </w:rPr>
            </w:pPr>
            <w:r>
              <w:rPr>
                <w:rFonts w:ascii="Times New Roman" w:hAnsi="Times New Roman" w:cs="Times New Roman"/>
                <w:b/>
              </w:rPr>
              <w:t>Rational</w:t>
            </w:r>
          </w:p>
          <w:p w14:paraId="528CAA62" w14:textId="7C574C1A" w:rsidR="009B2DC9" w:rsidRPr="003926F2" w:rsidRDefault="003926F2" w:rsidP="003926F2">
            <w:pPr>
              <w:pStyle w:val="ListParagraph"/>
              <w:numPr>
                <w:ilvl w:val="0"/>
                <w:numId w:val="9"/>
              </w:numPr>
              <w:rPr>
                <w:rFonts w:ascii="Times New Roman" w:hAnsi="Times New Roman" w:cs="Times New Roman"/>
                <w:b/>
              </w:rPr>
            </w:pPr>
            <w:r w:rsidRPr="003926F2">
              <w:rPr>
                <w:rFonts w:ascii="Times New Roman" w:hAnsi="Times New Roman" w:cs="Times New Roman"/>
              </w:rPr>
              <w:t>Explain why the nursing diagnosis was chosen</w:t>
            </w:r>
          </w:p>
        </w:tc>
        <w:tc>
          <w:tcPr>
            <w:tcW w:w="2160" w:type="dxa"/>
          </w:tcPr>
          <w:p w14:paraId="664E70E4" w14:textId="6026FB89" w:rsidR="009B2DC9" w:rsidRPr="00DA462D" w:rsidRDefault="009B2DC9" w:rsidP="008D11A9">
            <w:pPr>
              <w:jc w:val="center"/>
              <w:rPr>
                <w:rFonts w:ascii="Times New Roman" w:hAnsi="Times New Roman" w:cs="Times New Roman"/>
                <w:b/>
              </w:rPr>
            </w:pPr>
            <w:r w:rsidRPr="00DA462D">
              <w:rPr>
                <w:rFonts w:ascii="Times New Roman" w:hAnsi="Times New Roman" w:cs="Times New Roman"/>
                <w:b/>
              </w:rPr>
              <w:t>Intervention (2 per dx)</w:t>
            </w:r>
          </w:p>
        </w:tc>
        <w:tc>
          <w:tcPr>
            <w:tcW w:w="2790" w:type="dxa"/>
          </w:tcPr>
          <w:p w14:paraId="28537D2B" w14:textId="5DA251E4" w:rsidR="009B2DC9" w:rsidRPr="00DA462D" w:rsidRDefault="009B2DC9"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77777777" w:rsidR="009B2DC9" w:rsidRPr="00DA462D" w:rsidRDefault="009B2DC9" w:rsidP="00AD5967">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6D1F8156" w14:textId="2AD3952B" w:rsidR="009B2DC9" w:rsidRPr="00DA462D" w:rsidRDefault="009B2DC9" w:rsidP="00AD5967">
            <w:pPr>
              <w:pStyle w:val="ListParagraph"/>
              <w:numPr>
                <w:ilvl w:val="0"/>
                <w:numId w:val="3"/>
              </w:numPr>
              <w:jc w:val="cente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9B2DC9" w:rsidRPr="00DA462D" w14:paraId="2221CCB0" w14:textId="6CB1A638" w:rsidTr="005333F2">
        <w:tc>
          <w:tcPr>
            <w:tcW w:w="2515" w:type="dxa"/>
          </w:tcPr>
          <w:sdt>
            <w:sdtPr>
              <w:rPr>
                <w:rFonts w:ascii="Times New Roman" w:hAnsi="Times New Roman" w:cs="Times New Roman"/>
                <w:b/>
              </w:rPr>
              <w:id w:val="-1884554701"/>
            </w:sdtPr>
            <w:sdtContent>
              <w:p w14:paraId="6AC348C8" w14:textId="6469B3DE" w:rsidR="009B2DC9" w:rsidRPr="00DA462D" w:rsidRDefault="009B2DC9" w:rsidP="00C10198">
                <w:pPr>
                  <w:pStyle w:val="ListParagraph"/>
                  <w:numPr>
                    <w:ilvl w:val="0"/>
                    <w:numId w:val="2"/>
                  </w:numPr>
                  <w:rPr>
                    <w:rFonts w:ascii="Times New Roman" w:hAnsi="Times New Roman" w:cs="Times New Roman"/>
                    <w:b/>
                  </w:rPr>
                </w:pPr>
                <w:del w:id="180" w:author="Rece Doggett" w:date="2019-10-15T11:45:00Z">
                  <w:r w:rsidDel="004D35C3">
                    <w:rPr>
                      <w:rFonts w:ascii="Times New Roman" w:hAnsi="Times New Roman" w:cs="Times New Roman"/>
                      <w:b/>
                    </w:rPr>
                    <w:delText xml:space="preserve">     </w:delText>
                  </w:r>
                </w:del>
                <w:ins w:id="181" w:author="Rece Doggett" w:date="2019-10-15T11:45:00Z">
                  <w:r w:rsidR="004D35C3">
                    <w:rPr>
                      <w:rFonts w:ascii="Times New Roman" w:hAnsi="Times New Roman" w:cs="Times New Roman"/>
                      <w:b/>
                    </w:rPr>
                    <w:t xml:space="preserve">Chronic </w:t>
                  </w:r>
                  <w:proofErr w:type="gramStart"/>
                  <w:r w:rsidR="004D35C3" w:rsidRPr="00951449">
                    <w:rPr>
                      <w:rFonts w:ascii="Times New Roman" w:hAnsi="Times New Roman" w:cs="Times New Roman"/>
                      <w:b/>
                      <w:color w:val="FF0000"/>
                    </w:rPr>
                    <w:t>px</w:t>
                  </w:r>
                  <w:r w:rsidR="00327BE5" w:rsidRPr="00951449">
                    <w:rPr>
                      <w:rFonts w:ascii="Times New Roman" w:hAnsi="Times New Roman" w:cs="Times New Roman"/>
                      <w:b/>
                      <w:color w:val="FF0000"/>
                    </w:rPr>
                    <w:t xml:space="preserve"> </w:t>
                  </w:r>
                </w:ins>
                <w:r w:rsidR="00951449" w:rsidRPr="00951449">
                  <w:rPr>
                    <w:rFonts w:ascii="Times New Roman" w:hAnsi="Times New Roman" w:cs="Times New Roman"/>
                    <w:b/>
                    <w:color w:val="FF0000"/>
                  </w:rPr>
                  <w:t>?</w:t>
                </w:r>
                <w:proofErr w:type="gramEnd"/>
                <w:r w:rsidR="00951449">
                  <w:rPr>
                    <w:rFonts w:ascii="Times New Roman" w:hAnsi="Times New Roman" w:cs="Times New Roman"/>
                    <w:b/>
                  </w:rPr>
                  <w:t xml:space="preserve"> </w:t>
                </w:r>
                <w:ins w:id="182" w:author="Rece Doggett" w:date="2019-10-15T11:45:00Z">
                  <w:r w:rsidR="00327BE5">
                    <w:rPr>
                      <w:rFonts w:ascii="Times New Roman" w:hAnsi="Times New Roman" w:cs="Times New Roman"/>
                      <w:b/>
                    </w:rPr>
                    <w:t xml:space="preserve">due to </w:t>
                  </w:r>
                </w:ins>
                <w:ins w:id="183" w:author="Rece Doggett" w:date="2019-10-15T11:46:00Z">
                  <w:r w:rsidR="00327BE5">
                    <w:rPr>
                      <w:rFonts w:ascii="Times New Roman" w:hAnsi="Times New Roman" w:cs="Times New Roman"/>
                      <w:b/>
                    </w:rPr>
                    <w:t xml:space="preserve">osteoarthritis as evidence by </w:t>
                  </w:r>
                  <w:r w:rsidR="00327BE5" w:rsidRPr="00951449">
                    <w:rPr>
                      <w:rFonts w:ascii="Times New Roman" w:hAnsi="Times New Roman" w:cs="Times New Roman"/>
                      <w:b/>
                      <w:strike/>
                    </w:rPr>
                    <w:t>client ve</w:t>
                  </w:r>
                </w:ins>
                <w:ins w:id="184" w:author="Rece Doggett" w:date="2019-10-15T11:47:00Z">
                  <w:r w:rsidR="00327BE5" w:rsidRPr="00951449">
                    <w:rPr>
                      <w:rFonts w:ascii="Times New Roman" w:hAnsi="Times New Roman" w:cs="Times New Roman"/>
                      <w:b/>
                      <w:strike/>
                    </w:rPr>
                    <w:t>rbal expression of</w:t>
                  </w:r>
                  <w:r w:rsidR="00327BE5">
                    <w:rPr>
                      <w:rFonts w:ascii="Times New Roman" w:hAnsi="Times New Roman" w:cs="Times New Roman"/>
                      <w:b/>
                    </w:rPr>
                    <w:t xml:space="preserve"> </w:t>
                  </w:r>
                </w:ins>
                <w:r w:rsidR="00951449">
                  <w:rPr>
                    <w:rFonts w:ascii="Times New Roman" w:hAnsi="Times New Roman" w:cs="Times New Roman"/>
                    <w:b/>
                  </w:rPr>
                  <w:t>“</w:t>
                </w:r>
                <w:ins w:id="185" w:author="Rece Doggett" w:date="2019-10-15T11:47:00Z">
                  <w:r w:rsidR="00327BE5" w:rsidRPr="00951449">
                    <w:rPr>
                      <w:rFonts w:ascii="Times New Roman" w:hAnsi="Times New Roman" w:cs="Times New Roman"/>
                      <w:b/>
                      <w:color w:val="FF0000"/>
                    </w:rPr>
                    <w:t>pain and guarding near hip</w:t>
                  </w:r>
                </w:ins>
                <w:r w:rsidR="00951449">
                  <w:rPr>
                    <w:rFonts w:ascii="Times New Roman" w:hAnsi="Times New Roman" w:cs="Times New Roman"/>
                    <w:b/>
                  </w:rPr>
                  <w:t>”</w:t>
                </w:r>
              </w:p>
            </w:sdtContent>
          </w:sdt>
        </w:tc>
        <w:tc>
          <w:tcPr>
            <w:tcW w:w="2160" w:type="dxa"/>
          </w:tcPr>
          <w:p w14:paraId="0BF78DC0" w14:textId="35F49395" w:rsidR="009B2DC9" w:rsidRPr="00DA462D" w:rsidRDefault="00327BE5" w:rsidP="008D11A9">
            <w:pPr>
              <w:rPr>
                <w:rFonts w:ascii="Times New Roman" w:hAnsi="Times New Roman" w:cs="Times New Roman"/>
                <w:b/>
              </w:rPr>
            </w:pPr>
            <w:ins w:id="186" w:author="Rece Doggett" w:date="2019-10-15T11:48:00Z">
              <w:r>
                <w:rPr>
                  <w:rFonts w:ascii="Times New Roman" w:hAnsi="Times New Roman" w:cs="Times New Roman"/>
                  <w:b/>
                </w:rPr>
                <w:t>Client has many px medications on chart. During physical assessment patient was cautious around hips.</w:t>
              </w:r>
            </w:ins>
          </w:p>
        </w:tc>
        <w:tc>
          <w:tcPr>
            <w:tcW w:w="2160" w:type="dxa"/>
          </w:tcPr>
          <w:p w14:paraId="594D0779" w14:textId="702AE413" w:rsidR="009B2DC9" w:rsidRPr="00DA462D" w:rsidRDefault="009B2DC9" w:rsidP="008D11A9">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
                </w:rPr>
                <w:id w:val="-1399504263"/>
              </w:sdtPr>
              <w:sdtContent>
                <w:del w:id="187" w:author="Rece Doggett" w:date="2019-10-15T11:49:00Z">
                  <w:r w:rsidDel="00327BE5">
                    <w:rPr>
                      <w:rFonts w:ascii="Times New Roman" w:hAnsi="Times New Roman" w:cs="Times New Roman"/>
                      <w:b/>
                    </w:rPr>
                    <w:delText xml:space="preserve">     </w:delText>
                  </w:r>
                </w:del>
                <w:ins w:id="188" w:author="Rece Doggett" w:date="2019-10-15T11:49:00Z">
                  <w:r w:rsidR="00327BE5">
                    <w:rPr>
                      <w:rFonts w:ascii="Times New Roman" w:hAnsi="Times New Roman" w:cs="Times New Roman"/>
                      <w:b/>
                    </w:rPr>
                    <w:t>Review expectation of pain relief with client.</w:t>
                  </w:r>
                </w:ins>
              </w:sdtContent>
            </w:sdt>
          </w:p>
          <w:p w14:paraId="6A525B4A" w14:textId="77777777" w:rsidR="009B2DC9" w:rsidRPr="00DA462D" w:rsidRDefault="009B2DC9" w:rsidP="008D11A9">
            <w:pPr>
              <w:rPr>
                <w:rFonts w:ascii="Times New Roman" w:hAnsi="Times New Roman" w:cs="Times New Roman"/>
                <w:b/>
              </w:rPr>
            </w:pPr>
          </w:p>
          <w:p w14:paraId="2DE38E4A" w14:textId="5EEAC3B0" w:rsidR="009B2DC9" w:rsidRPr="00DA462D" w:rsidRDefault="009B2DC9" w:rsidP="008D11A9">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58320303"/>
              </w:sdtPr>
              <w:sdtContent>
                <w:del w:id="189" w:author="Rece Doggett" w:date="2019-10-15T11:49:00Z">
                  <w:r w:rsidDel="00327BE5">
                    <w:rPr>
                      <w:rFonts w:ascii="Times New Roman" w:hAnsi="Times New Roman" w:cs="Times New Roman"/>
                      <w:b/>
                    </w:rPr>
                    <w:delText xml:space="preserve">     </w:delText>
                  </w:r>
                </w:del>
                <w:ins w:id="190" w:author="Rece Doggett" w:date="2019-10-15T11:49:00Z">
                  <w:r w:rsidR="00327BE5">
                    <w:rPr>
                      <w:rFonts w:ascii="Times New Roman" w:hAnsi="Times New Roman" w:cs="Times New Roman"/>
                      <w:b/>
                    </w:rPr>
                    <w:t>Explore clients need</w:t>
                  </w:r>
                </w:ins>
                <w:ins w:id="191" w:author="Rece Doggett" w:date="2019-10-15T11:50:00Z">
                  <w:r w:rsidR="00327BE5">
                    <w:rPr>
                      <w:rFonts w:ascii="Times New Roman" w:hAnsi="Times New Roman" w:cs="Times New Roman"/>
                      <w:b/>
                    </w:rPr>
                    <w:t>, time, and schedule</w:t>
                  </w:r>
                </w:ins>
                <w:ins w:id="192" w:author="Rece Doggett" w:date="2019-10-15T11:49:00Z">
                  <w:r w:rsidR="00327BE5">
                    <w:rPr>
                      <w:rFonts w:ascii="Times New Roman" w:hAnsi="Times New Roman" w:cs="Times New Roman"/>
                      <w:b/>
                    </w:rPr>
                    <w:t xml:space="preserve"> for medicat</w:t>
                  </w:r>
                </w:ins>
                <w:ins w:id="193" w:author="Rece Doggett" w:date="2019-10-15T11:50:00Z">
                  <w:r w:rsidR="00327BE5">
                    <w:rPr>
                      <w:rFonts w:ascii="Times New Roman" w:hAnsi="Times New Roman" w:cs="Times New Roman"/>
                      <w:b/>
                    </w:rPr>
                    <w:t>ions and the medications they use daily.</w:t>
                  </w:r>
                </w:ins>
                <w:r w:rsidR="00951449">
                  <w:rPr>
                    <w:rFonts w:ascii="Times New Roman" w:hAnsi="Times New Roman" w:cs="Times New Roman"/>
                    <w:b/>
                  </w:rPr>
                  <w:t xml:space="preserve"> </w:t>
                </w:r>
                <w:r w:rsidR="00951449" w:rsidRPr="00951449">
                  <w:rPr>
                    <w:rFonts w:ascii="Times New Roman" w:hAnsi="Times New Roman" w:cs="Times New Roman"/>
                    <w:b/>
                    <w:color w:val="FF0000"/>
                  </w:rPr>
                  <w:t>Except med what do you do</w:t>
                </w:r>
                <w:r w:rsidR="00951449">
                  <w:rPr>
                    <w:rFonts w:ascii="Times New Roman" w:hAnsi="Times New Roman" w:cs="Times New Roman"/>
                    <w:b/>
                  </w:rPr>
                  <w:t>?</w:t>
                </w:r>
              </w:sdtContent>
            </w:sdt>
          </w:p>
          <w:p w14:paraId="0DA8DC8D" w14:textId="29CEF9B4" w:rsidR="009B2DC9" w:rsidRPr="00DA462D" w:rsidRDefault="009B2DC9" w:rsidP="008D11A9">
            <w:pPr>
              <w:rPr>
                <w:rFonts w:ascii="Times New Roman" w:hAnsi="Times New Roman" w:cs="Times New Roman"/>
                <w:b/>
              </w:rPr>
            </w:pPr>
          </w:p>
        </w:tc>
        <w:tc>
          <w:tcPr>
            <w:tcW w:w="2790" w:type="dxa"/>
          </w:tcPr>
          <w:p w14:paraId="7642946C" w14:textId="0D516448" w:rsidR="009B2DC9" w:rsidRPr="00DA462D" w:rsidRDefault="00327BE5" w:rsidP="008D11A9">
            <w:pPr>
              <w:rPr>
                <w:rFonts w:ascii="Times New Roman" w:hAnsi="Times New Roman" w:cs="Times New Roman"/>
                <w:b/>
              </w:rPr>
            </w:pPr>
            <w:ins w:id="194" w:author="Rece Doggett" w:date="2019-10-15T11:50:00Z">
              <w:r>
                <w:rPr>
                  <w:rFonts w:ascii="Times New Roman" w:hAnsi="Times New Roman" w:cs="Times New Roman"/>
                  <w:b/>
                </w:rPr>
                <w:t>Client</w:t>
              </w:r>
            </w:ins>
            <w:ins w:id="195" w:author="Rece Doggett" w:date="2019-10-15T11:51:00Z">
              <w:r>
                <w:rPr>
                  <w:rFonts w:ascii="Times New Roman" w:hAnsi="Times New Roman" w:cs="Times New Roman"/>
                  <w:b/>
                </w:rPr>
                <w:t>’s expression of relief or verbalizing the pain is no longer present. Allowing the client to be more independent and moving and functioning on her own.</w:t>
              </w:r>
            </w:ins>
            <w:r w:rsidR="00951449">
              <w:rPr>
                <w:rFonts w:ascii="Times New Roman" w:hAnsi="Times New Roman" w:cs="Times New Roman"/>
                <w:b/>
              </w:rPr>
              <w:t xml:space="preserve"> </w:t>
            </w:r>
            <w:r w:rsidR="00951449" w:rsidRPr="00951449">
              <w:rPr>
                <w:rFonts w:ascii="Times New Roman" w:hAnsi="Times New Roman" w:cs="Times New Roman"/>
                <w:b/>
                <w:color w:val="FF0000"/>
              </w:rPr>
              <w:t xml:space="preserve">Goal </w:t>
            </w:r>
            <w:proofErr w:type="spellStart"/>
            <w:r w:rsidR="00951449" w:rsidRPr="00951449">
              <w:rPr>
                <w:rFonts w:ascii="Times New Roman" w:hAnsi="Times New Roman" w:cs="Times New Roman"/>
                <w:b/>
                <w:color w:val="FF0000"/>
              </w:rPr>
              <w:t>met</w:t>
            </w:r>
            <w:proofErr w:type="spellEnd"/>
            <w:r w:rsidR="00951449" w:rsidRPr="00951449">
              <w:rPr>
                <w:rFonts w:ascii="Times New Roman" w:hAnsi="Times New Roman" w:cs="Times New Roman"/>
                <w:b/>
                <w:color w:val="FF0000"/>
              </w:rPr>
              <w:t>?</w:t>
            </w:r>
          </w:p>
        </w:tc>
      </w:tr>
      <w:tr w:rsidR="009B2DC9" w:rsidRPr="00DA462D" w14:paraId="7A201A75" w14:textId="7344EA98" w:rsidTr="005333F2">
        <w:tc>
          <w:tcPr>
            <w:tcW w:w="2515" w:type="dxa"/>
          </w:tcPr>
          <w:sdt>
            <w:sdtPr>
              <w:rPr>
                <w:rFonts w:ascii="Times New Roman" w:hAnsi="Times New Roman" w:cs="Times New Roman"/>
                <w:b/>
              </w:rPr>
              <w:id w:val="669368632"/>
            </w:sdtPr>
            <w:sdtContent>
              <w:p w14:paraId="188B499F" w14:textId="1700D9D4" w:rsidR="009B2DC9" w:rsidRPr="00DA462D" w:rsidRDefault="009B2DC9" w:rsidP="00C10198">
                <w:pPr>
                  <w:pStyle w:val="ListParagraph"/>
                  <w:numPr>
                    <w:ilvl w:val="0"/>
                    <w:numId w:val="2"/>
                  </w:numPr>
                  <w:rPr>
                    <w:rFonts w:ascii="Times New Roman" w:hAnsi="Times New Roman" w:cs="Times New Roman"/>
                    <w:b/>
                  </w:rPr>
                </w:pPr>
                <w:del w:id="196" w:author="Rece Doggett" w:date="2019-10-15T11:55:00Z">
                  <w:r w:rsidRPr="00951449" w:rsidDel="00327BE5">
                    <w:rPr>
                      <w:rFonts w:ascii="Times New Roman" w:hAnsi="Times New Roman" w:cs="Times New Roman"/>
                      <w:b/>
                      <w:strike/>
                    </w:rPr>
                    <w:delText xml:space="preserve">     </w:delText>
                  </w:r>
                </w:del>
                <w:ins w:id="197" w:author="Rece Doggett" w:date="2019-10-15T11:55:00Z">
                  <w:r w:rsidR="00327BE5" w:rsidRPr="00951449">
                    <w:rPr>
                      <w:rFonts w:ascii="Times New Roman" w:hAnsi="Times New Roman" w:cs="Times New Roman"/>
                      <w:b/>
                      <w:strike/>
                    </w:rPr>
                    <w:t>Client at</w:t>
                  </w:r>
                  <w:r w:rsidR="00327BE5">
                    <w:rPr>
                      <w:rFonts w:ascii="Times New Roman" w:hAnsi="Times New Roman" w:cs="Times New Roman"/>
                      <w:b/>
                    </w:rPr>
                    <w:t xml:space="preserve"> risk for spiritual distress related to </w:t>
                  </w:r>
                  <w:r w:rsidR="00327BE5">
                    <w:rPr>
                      <w:rFonts w:ascii="Times New Roman" w:hAnsi="Times New Roman" w:cs="Times New Roman"/>
                      <w:b/>
                    </w:rPr>
                    <w:lastRenderedPageBreak/>
                    <w:t>sociocultural deprivation as evidence by inability to participate in</w:t>
                  </w:r>
                </w:ins>
                <w:ins w:id="198" w:author="Rece Doggett" w:date="2019-10-15T11:56:00Z">
                  <w:r w:rsidR="00327BE5">
                    <w:rPr>
                      <w:rFonts w:ascii="Times New Roman" w:hAnsi="Times New Roman" w:cs="Times New Roman"/>
                      <w:b/>
                    </w:rPr>
                    <w:t xml:space="preserve"> church activities and searching for spiritual strength</w:t>
                  </w:r>
                  <w:r w:rsidR="00F047B1">
                    <w:rPr>
                      <w:rFonts w:ascii="Times New Roman" w:hAnsi="Times New Roman" w:cs="Times New Roman"/>
                      <w:b/>
                    </w:rPr>
                    <w:t>.</w:t>
                  </w:r>
                </w:ins>
              </w:p>
            </w:sdtContent>
          </w:sdt>
        </w:tc>
        <w:tc>
          <w:tcPr>
            <w:tcW w:w="2160" w:type="dxa"/>
          </w:tcPr>
          <w:p w14:paraId="7CE968DC" w14:textId="0718C77C" w:rsidR="009B2DC9" w:rsidRPr="00DA462D" w:rsidRDefault="00F047B1" w:rsidP="008D11A9">
            <w:pPr>
              <w:rPr>
                <w:rFonts w:ascii="Times New Roman" w:hAnsi="Times New Roman" w:cs="Times New Roman"/>
                <w:b/>
              </w:rPr>
            </w:pPr>
            <w:ins w:id="199" w:author="Rece Doggett" w:date="2019-10-15T12:00:00Z">
              <w:r>
                <w:rPr>
                  <w:rFonts w:ascii="Times New Roman" w:hAnsi="Times New Roman" w:cs="Times New Roman"/>
                  <w:b/>
                </w:rPr>
                <w:lastRenderedPageBreak/>
                <w:t xml:space="preserve">Client has </w:t>
              </w:r>
            </w:ins>
            <w:ins w:id="200" w:author="Rece Doggett" w:date="2019-10-15T12:01:00Z">
              <w:r>
                <w:rPr>
                  <w:rFonts w:ascii="Times New Roman" w:hAnsi="Times New Roman" w:cs="Times New Roman"/>
                  <w:b/>
                </w:rPr>
                <w:t>had limited</w:t>
              </w:r>
            </w:ins>
            <w:ins w:id="201" w:author="Rece Doggett" w:date="2019-10-15T12:00:00Z">
              <w:r>
                <w:rPr>
                  <w:rFonts w:ascii="Times New Roman" w:hAnsi="Times New Roman" w:cs="Times New Roman"/>
                  <w:b/>
                </w:rPr>
                <w:t xml:space="preserve"> communicat</w:t>
              </w:r>
            </w:ins>
            <w:ins w:id="202" w:author="Rece Doggett" w:date="2019-10-15T12:01:00Z">
              <w:r>
                <w:rPr>
                  <w:rFonts w:ascii="Times New Roman" w:hAnsi="Times New Roman" w:cs="Times New Roman"/>
                  <w:b/>
                </w:rPr>
                <w:t>ion</w:t>
              </w:r>
            </w:ins>
            <w:ins w:id="203" w:author="Rece Doggett" w:date="2019-10-15T12:00:00Z">
              <w:r>
                <w:rPr>
                  <w:rFonts w:ascii="Times New Roman" w:hAnsi="Times New Roman" w:cs="Times New Roman"/>
                  <w:b/>
                </w:rPr>
                <w:t xml:space="preserve"> with friends and </w:t>
              </w:r>
              <w:r>
                <w:rPr>
                  <w:rFonts w:ascii="Times New Roman" w:hAnsi="Times New Roman" w:cs="Times New Roman"/>
                  <w:b/>
                </w:rPr>
                <w:lastRenderedPageBreak/>
                <w:t>family from church while at the facility</w:t>
              </w:r>
            </w:ins>
            <w:ins w:id="204" w:author="Rece Doggett" w:date="2019-10-15T12:01:00Z">
              <w:r>
                <w:rPr>
                  <w:rFonts w:ascii="Times New Roman" w:hAnsi="Times New Roman" w:cs="Times New Roman"/>
                  <w:b/>
                </w:rPr>
                <w:t xml:space="preserve">. </w:t>
              </w:r>
            </w:ins>
            <w:ins w:id="205" w:author="Rece Doggett" w:date="2019-10-15T12:02:00Z">
              <w:r>
                <w:rPr>
                  <w:rFonts w:ascii="Times New Roman" w:hAnsi="Times New Roman" w:cs="Times New Roman"/>
                  <w:b/>
                </w:rPr>
                <w:t>Verbal expression is a good method of clarification and allows you to have a better understanding.</w:t>
              </w:r>
            </w:ins>
          </w:p>
        </w:tc>
        <w:tc>
          <w:tcPr>
            <w:tcW w:w="2160" w:type="dxa"/>
          </w:tcPr>
          <w:p w14:paraId="64AAD175" w14:textId="6CBF1F5F" w:rsidR="009B2DC9" w:rsidRPr="00DA462D" w:rsidRDefault="009B2DC9" w:rsidP="008D11A9">
            <w:pPr>
              <w:rPr>
                <w:rFonts w:ascii="Times New Roman" w:hAnsi="Times New Roman" w:cs="Times New Roman"/>
                <w:b/>
              </w:rPr>
            </w:pPr>
            <w:r w:rsidRPr="00DA462D">
              <w:rPr>
                <w:rFonts w:ascii="Times New Roman" w:hAnsi="Times New Roman" w:cs="Times New Roman"/>
                <w:b/>
              </w:rPr>
              <w:lastRenderedPageBreak/>
              <w:t xml:space="preserve">1. </w:t>
            </w:r>
            <w:sdt>
              <w:sdtPr>
                <w:rPr>
                  <w:rFonts w:ascii="Times New Roman" w:hAnsi="Times New Roman" w:cs="Times New Roman"/>
                  <w:b/>
                </w:rPr>
                <w:id w:val="-1634785118"/>
              </w:sdtPr>
              <w:sdtContent>
                <w:del w:id="206" w:author="Rece Doggett" w:date="2019-10-15T12:02:00Z">
                  <w:r w:rsidDel="00F047B1">
                    <w:rPr>
                      <w:rFonts w:ascii="Times New Roman" w:hAnsi="Times New Roman" w:cs="Times New Roman"/>
                      <w:b/>
                    </w:rPr>
                    <w:delText xml:space="preserve">     </w:delText>
                  </w:r>
                </w:del>
                <w:ins w:id="207" w:author="Rece Doggett" w:date="2019-10-15T12:02:00Z">
                  <w:r w:rsidR="00F047B1">
                    <w:rPr>
                      <w:rFonts w:ascii="Times New Roman" w:hAnsi="Times New Roman" w:cs="Times New Roman"/>
                      <w:b/>
                    </w:rPr>
                    <w:t>If client is unable to w</w:t>
                  </w:r>
                </w:ins>
                <w:ins w:id="208" w:author="Rece Doggett" w:date="2019-10-15T12:03:00Z">
                  <w:r w:rsidR="00F047B1">
                    <w:rPr>
                      <w:rFonts w:ascii="Times New Roman" w:hAnsi="Times New Roman" w:cs="Times New Roman"/>
                      <w:b/>
                    </w:rPr>
                    <w:t xml:space="preserve">rite, then give them a recorder or phone </w:t>
                  </w:r>
                  <w:r w:rsidR="00F047B1">
                    <w:rPr>
                      <w:rFonts w:ascii="Times New Roman" w:hAnsi="Times New Roman" w:cs="Times New Roman"/>
                      <w:b/>
                    </w:rPr>
                    <w:lastRenderedPageBreak/>
                    <w:t>to record thoughts or call friends.</w:t>
                  </w:r>
                </w:ins>
              </w:sdtContent>
            </w:sdt>
          </w:p>
          <w:p w14:paraId="74850B68" w14:textId="77777777" w:rsidR="009B2DC9" w:rsidRPr="00DA462D" w:rsidRDefault="009B2DC9" w:rsidP="008D11A9">
            <w:pPr>
              <w:rPr>
                <w:rFonts w:ascii="Times New Roman" w:hAnsi="Times New Roman" w:cs="Times New Roman"/>
                <w:b/>
              </w:rPr>
            </w:pPr>
          </w:p>
          <w:p w14:paraId="719CF803" w14:textId="3CAA0222" w:rsidR="009B2DC9" w:rsidRPr="00DA462D" w:rsidRDefault="009B2DC9" w:rsidP="008D11A9">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18415781"/>
              </w:sdtPr>
              <w:sdtContent>
                <w:del w:id="209" w:author="Rece Doggett" w:date="2019-10-15T12:03:00Z">
                  <w:r w:rsidDel="00F047B1">
                    <w:rPr>
                      <w:rFonts w:ascii="Times New Roman" w:hAnsi="Times New Roman" w:cs="Times New Roman"/>
                      <w:b/>
                    </w:rPr>
                    <w:delText xml:space="preserve">     </w:delText>
                  </w:r>
                </w:del>
                <w:ins w:id="210" w:author="Rece Doggett" w:date="2019-10-15T12:03:00Z">
                  <w:r w:rsidR="00F047B1">
                    <w:rPr>
                      <w:rFonts w:ascii="Times New Roman" w:hAnsi="Times New Roman" w:cs="Times New Roman"/>
                      <w:b/>
                    </w:rPr>
                    <w:t>Discuss with the client how they have coped in the past an</w:t>
                  </w:r>
                </w:ins>
                <w:ins w:id="211" w:author="Rece Doggett" w:date="2019-10-15T12:04:00Z">
                  <w:r w:rsidR="00F047B1">
                    <w:rPr>
                      <w:rFonts w:ascii="Times New Roman" w:hAnsi="Times New Roman" w:cs="Times New Roman"/>
                      <w:b/>
                    </w:rPr>
                    <w:t>d it had helped them.</w:t>
                  </w:r>
                </w:ins>
              </w:sdtContent>
            </w:sdt>
          </w:p>
          <w:p w14:paraId="7638BFB9" w14:textId="64A16B79" w:rsidR="009B2DC9" w:rsidRPr="00DA462D" w:rsidRDefault="009B2DC9" w:rsidP="008D11A9">
            <w:pPr>
              <w:rPr>
                <w:rFonts w:ascii="Times New Roman" w:hAnsi="Times New Roman" w:cs="Times New Roman"/>
                <w:b/>
              </w:rPr>
            </w:pPr>
          </w:p>
        </w:tc>
        <w:tc>
          <w:tcPr>
            <w:tcW w:w="2790" w:type="dxa"/>
          </w:tcPr>
          <w:p w14:paraId="35E8B0B2" w14:textId="2A7F7E7D" w:rsidR="009B2DC9" w:rsidRPr="00DA462D" w:rsidRDefault="00F047B1" w:rsidP="008D11A9">
            <w:pPr>
              <w:rPr>
                <w:rFonts w:ascii="Times New Roman" w:hAnsi="Times New Roman" w:cs="Times New Roman"/>
                <w:b/>
              </w:rPr>
            </w:pPr>
            <w:ins w:id="212" w:author="Rece Doggett" w:date="2019-10-15T12:06:00Z">
              <w:r>
                <w:rPr>
                  <w:rFonts w:ascii="Times New Roman" w:hAnsi="Times New Roman" w:cs="Times New Roman"/>
                  <w:b/>
                </w:rPr>
                <w:lastRenderedPageBreak/>
                <w:t>Client should show reduced stress and the ability to cope ea</w:t>
              </w:r>
            </w:ins>
            <w:ins w:id="213" w:author="Rece Doggett" w:date="2019-10-15T12:08:00Z">
              <w:r w:rsidR="0061141C">
                <w:rPr>
                  <w:rFonts w:ascii="Times New Roman" w:hAnsi="Times New Roman" w:cs="Times New Roman"/>
                  <w:b/>
                </w:rPr>
                <w:t xml:space="preserve">sier. </w:t>
              </w:r>
            </w:ins>
            <w:ins w:id="214" w:author="Rece Doggett" w:date="2019-10-15T12:10:00Z">
              <w:r w:rsidR="0061141C">
                <w:rPr>
                  <w:rFonts w:ascii="Times New Roman" w:hAnsi="Times New Roman" w:cs="Times New Roman"/>
                  <w:b/>
                </w:rPr>
                <w:t xml:space="preserve"> Having a feel</w:t>
              </w:r>
            </w:ins>
            <w:ins w:id="215" w:author="Rece Doggett" w:date="2019-10-15T12:11:00Z">
              <w:r w:rsidR="0061141C">
                <w:rPr>
                  <w:rFonts w:ascii="Times New Roman" w:hAnsi="Times New Roman" w:cs="Times New Roman"/>
                  <w:b/>
                </w:rPr>
                <w:t>ing of self-</w:t>
              </w:r>
              <w:r w:rsidR="0061141C">
                <w:rPr>
                  <w:rFonts w:ascii="Times New Roman" w:hAnsi="Times New Roman" w:cs="Times New Roman"/>
                  <w:b/>
                </w:rPr>
                <w:lastRenderedPageBreak/>
                <w:t>connectedness</w:t>
              </w:r>
            </w:ins>
            <w:ins w:id="216" w:author="Rece Doggett" w:date="2019-10-15T12:13:00Z">
              <w:r w:rsidR="0061141C">
                <w:rPr>
                  <w:rFonts w:ascii="Times New Roman" w:hAnsi="Times New Roman" w:cs="Times New Roman"/>
                  <w:b/>
                </w:rPr>
                <w:t>, comfort, and peace. Patient may possibl</w:t>
              </w:r>
            </w:ins>
            <w:ins w:id="217" w:author="Rece Doggett" w:date="2019-10-15T12:14:00Z">
              <w:r w:rsidR="0061141C">
                <w:rPr>
                  <w:rFonts w:ascii="Times New Roman" w:hAnsi="Times New Roman" w:cs="Times New Roman"/>
                  <w:b/>
                </w:rPr>
                <w:t xml:space="preserve">y state that they feel better and are </w:t>
              </w:r>
              <w:proofErr w:type="gramStart"/>
              <w:r w:rsidR="0061141C">
                <w:rPr>
                  <w:rFonts w:ascii="Times New Roman" w:hAnsi="Times New Roman" w:cs="Times New Roman"/>
                  <w:b/>
                </w:rPr>
                <w:t>more positive/happy</w:t>
              </w:r>
              <w:proofErr w:type="gramEnd"/>
              <w:r w:rsidR="0061141C">
                <w:rPr>
                  <w:rFonts w:ascii="Times New Roman" w:hAnsi="Times New Roman" w:cs="Times New Roman"/>
                  <w:b/>
                </w:rPr>
                <w:t>.</w:t>
              </w:r>
            </w:ins>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77CC5C84" w:rsidR="00A51D45" w:rsidRPr="00DA462D"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2B329DE3" w14:textId="6600971A" w:rsidR="00D35C14" w:rsidRPr="00DA462D" w:rsidRDefault="000E4BDC"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r w:rsidRPr="00DA462D">
        <w:rPr>
          <w:rFonts w:ascii="Times New Roman" w:hAnsi="Times New Roman" w:cs="Times New Roman"/>
          <w:b/>
        </w:rPr>
        <w:t>Concept Map</w:t>
      </w:r>
      <w:r w:rsidR="00D35C14" w:rsidRPr="00DA462D">
        <w:rPr>
          <w:rFonts w:ascii="Times New Roman" w:hAnsi="Times New Roman" w:cs="Times New Roman"/>
          <w:b/>
        </w:rPr>
        <w:t xml:space="preserve"> (</w:t>
      </w:r>
      <w:r w:rsidR="00951449">
        <w:rPr>
          <w:rFonts w:ascii="Times New Roman" w:hAnsi="Times New Roman" w:cs="Times New Roman"/>
          <w:b/>
        </w:rPr>
        <w:t>15/</w:t>
      </w:r>
      <w:r w:rsidR="00D35C14" w:rsidRPr="00DA462D">
        <w:rPr>
          <w:rFonts w:ascii="Times New Roman" w:hAnsi="Times New Roman" w:cs="Times New Roman"/>
          <w:b/>
        </w:rPr>
        <w:t>20 Points):</w:t>
      </w:r>
    </w:p>
    <w:p w14:paraId="5BED2AAE" w14:textId="2637A5DD" w:rsidR="00D35C14" w:rsidRPr="00DA462D" w:rsidRDefault="00BB0A62"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DA462D">
        <w:rPr>
          <w:rFonts w:ascii="Times New Roman" w:hAnsi="Times New Roman" w:cs="Times New Roman"/>
          <w:noProof/>
        </w:rPr>
        <w:lastRenderedPageBreak/>
        <mc:AlternateContent>
          <mc:Choice Requires="wpg">
            <w:drawing>
              <wp:anchor distT="0" distB="0" distL="114300" distR="114300" simplePos="0" relativeHeight="251658240" behindDoc="0" locked="0" layoutInCell="1" allowOverlap="1" wp14:anchorId="37B9D46A" wp14:editId="7A0E7C3B">
                <wp:simplePos x="161925" y="504825"/>
                <wp:positionH relativeFrom="margin">
                  <wp:align>center</wp:align>
                </wp:positionH>
                <wp:positionV relativeFrom="margin">
                  <wp:align>center</wp:align>
                </wp:positionV>
                <wp:extent cx="9734550" cy="6677025"/>
                <wp:effectExtent l="1905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53B8D990" w:rsidR="00B43EA2" w:rsidRPr="00980712" w:rsidRDefault="00B43EA2" w:rsidP="00980712">
                              <w:pPr>
                                <w:jc w:val="center"/>
                                <w:rPr>
                                  <w:b/>
                                </w:rPr>
                              </w:pPr>
                              <w:ins w:id="218" w:author="Rece Doggett" w:date="2019-10-15T12:15:00Z">
                                <w:r>
                                  <w:rPr>
                                    <w:b/>
                                  </w:rPr>
                                  <w:t>Client complaining of pain in</w:t>
                                </w:r>
                              </w:ins>
                              <w:ins w:id="219" w:author="Rece Doggett" w:date="2019-10-15T12:29:00Z">
                                <w:r>
                                  <w:rPr>
                                    <w:b/>
                                  </w:rPr>
                                  <w:t xml:space="preserve"> left </w:t>
                                </w:r>
                              </w:ins>
                              <w:ins w:id="220" w:author="Rece Doggett" w:date="2019-10-15T12:15:00Z">
                                <w:r>
                                  <w:rPr>
                                    <w:b/>
                                  </w:rPr>
                                  <w:t>hip</w:t>
                                </w:r>
                              </w:ins>
                              <w:ins w:id="221" w:author="Rece Doggett" w:date="2019-10-15T12:16:00Z">
                                <w:r>
                                  <w:rPr>
                                    <w:b/>
                                  </w:rPr>
                                  <w:t xml:space="preserve"> rated 5/10.</w:t>
                                </w:r>
                              </w:ins>
                              <w:ins w:id="222" w:author="Rece Doggett" w:date="2019-10-15T12:27:00Z">
                                <w:r>
                                  <w:rPr>
                                    <w:b/>
                                  </w:rPr>
                                  <w:t xml:space="preserve"> </w:t>
                                </w:r>
                              </w:ins>
                              <w:ins w:id="223" w:author="Rece Doggett" w:date="2019-10-15T12:28:00Z">
                                <w:r>
                                  <w:rPr>
                                    <w:b/>
                                  </w:rPr>
                                  <w:t>Client has expressed her passion for religion and the meaning it has in her life.</w:t>
                                </w:r>
                              </w:ins>
                              <w:ins w:id="224" w:author="Rece Doggett" w:date="2019-10-15T12:17:00Z">
                                <w:r>
                                  <w:rPr>
                                    <w:b/>
                                  </w:rPr>
                                  <w:t xml:space="preserve"> </w:t>
                                </w:r>
                              </w:ins>
                            </w:p>
                            <w:p w14:paraId="588380A2" w14:textId="77777777" w:rsidR="00B43EA2" w:rsidRDefault="00B43EA2"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282E68" w14:textId="2D48D987" w:rsidR="00B43EA2" w:rsidRDefault="00B43EA2" w:rsidP="00BB0A62">
                              <w:pPr>
                                <w:jc w:val="center"/>
                              </w:pPr>
                              <w:r>
                                <w:t xml:space="preserve">Client’s labs were almost all within the normal ranges. </w:t>
                              </w:r>
                              <w:proofErr w:type="spellStart"/>
                              <w:r>
                                <w:t>Turger</w:t>
                              </w:r>
                              <w:proofErr w:type="spellEnd"/>
                              <w:r>
                                <w:t xml:space="preserve"> and capillary refill are rapid with &lt;3 second response time. Heart and lung sounds are clear with no wheezes, crackles, or </w:t>
                              </w:r>
                              <w:proofErr w:type="spellStart"/>
                              <w:r>
                                <w:t>murmers</w:t>
                              </w:r>
                              <w:proofErr w:type="spellEnd"/>
                              <w:r>
                                <w:t>. Patient is prescribed several pain medications. Vitals are as follows Pulse 81, BP 102/71, Respirations 14, Temp 98.1 temporal, and O2 sat as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1A6B9130" w14:textId="1F158CE8" w:rsidR="00B43EA2" w:rsidRPr="00DA462D" w:rsidRDefault="00B43EA2" w:rsidP="00BB0A62">
                              <w:pPr>
                                <w:rPr>
                                  <w:rFonts w:ascii="Times New Roman" w:hAnsi="Times New Roman" w:cs="Times New Roman"/>
                                  <w:b/>
                                </w:rPr>
                              </w:pPr>
                              <w:r w:rsidRPr="00DA462D">
                                <w:rPr>
                                  <w:rFonts w:ascii="Times New Roman" w:hAnsi="Times New Roman" w:cs="Times New Roman"/>
                                  <w:b/>
                                </w:rPr>
                                <w:t>1</w:t>
                              </w:r>
                              <w:r>
                                <w:rPr>
                                  <w:rFonts w:ascii="Times New Roman" w:hAnsi="Times New Roman" w:cs="Times New Roman"/>
                                  <w:b/>
                                </w:rPr>
                                <w:t>(a)</w:t>
                              </w:r>
                              <w:r w:rsidRPr="00DA462D">
                                <w:rPr>
                                  <w:rFonts w:ascii="Times New Roman" w:hAnsi="Times New Roman" w:cs="Times New Roman"/>
                                  <w:b/>
                                </w:rPr>
                                <w:t>.</w:t>
                              </w:r>
                              <w:sdt>
                                <w:sdtPr>
                                  <w:rPr>
                                    <w:rFonts w:ascii="Times New Roman" w:hAnsi="Times New Roman" w:cs="Times New Roman"/>
                                    <w:b/>
                                  </w:rPr>
                                  <w:id w:val="-828432755"/>
                                </w:sdtPr>
                                <w:sdtContent>
                                  <w:r>
                                    <w:rPr>
                                      <w:rFonts w:ascii="Times New Roman" w:hAnsi="Times New Roman" w:cs="Times New Roman"/>
                                      <w:b/>
                                    </w:rPr>
                                    <w:t xml:space="preserve"> </w:t>
                                  </w:r>
                                  <w:del w:id="225" w:author="Rece Doggett" w:date="2019-10-15T11:49:00Z">
                                    <w:r w:rsidDel="00327BE5">
                                      <w:rPr>
                                        <w:rFonts w:ascii="Times New Roman" w:hAnsi="Times New Roman" w:cs="Times New Roman"/>
                                        <w:b/>
                                      </w:rPr>
                                      <w:delText xml:space="preserve">     </w:delText>
                                    </w:r>
                                  </w:del>
                                  <w:ins w:id="226" w:author="Rece Doggett" w:date="2019-10-15T11:49:00Z">
                                    <w:r>
                                      <w:rPr>
                                        <w:rFonts w:ascii="Times New Roman" w:hAnsi="Times New Roman" w:cs="Times New Roman"/>
                                        <w:b/>
                                      </w:rPr>
                                      <w:t>Review expectation of pain relief with client.</w:t>
                                    </w:r>
                                  </w:ins>
                                </w:sdtContent>
                              </w:sdt>
                            </w:p>
                            <w:p w14:paraId="2BADA519" w14:textId="77777777" w:rsidR="00B43EA2" w:rsidRPr="00DA462D" w:rsidRDefault="00B43EA2" w:rsidP="00BB0A62">
                              <w:pPr>
                                <w:rPr>
                                  <w:rFonts w:ascii="Times New Roman" w:hAnsi="Times New Roman" w:cs="Times New Roman"/>
                                  <w:b/>
                                </w:rPr>
                              </w:pPr>
                            </w:p>
                            <w:p w14:paraId="3FA36E93" w14:textId="295E3B4C" w:rsidR="00B43EA2" w:rsidRPr="00DA462D" w:rsidRDefault="00B43EA2" w:rsidP="00BB0A62">
                              <w:pPr>
                                <w:rPr>
                                  <w:rFonts w:ascii="Times New Roman" w:hAnsi="Times New Roman" w:cs="Times New Roman"/>
                                  <w:b/>
                                </w:rPr>
                              </w:pPr>
                              <w:r>
                                <w:rPr>
                                  <w:rFonts w:ascii="Times New Roman" w:hAnsi="Times New Roman" w:cs="Times New Roman"/>
                                  <w:b/>
                                </w:rPr>
                                <w:t>1(b)</w:t>
                              </w:r>
                              <w:r w:rsidRPr="00DA462D">
                                <w:rPr>
                                  <w:rFonts w:ascii="Times New Roman" w:hAnsi="Times New Roman" w:cs="Times New Roman"/>
                                  <w:b/>
                                </w:rPr>
                                <w:t>.</w:t>
                              </w:r>
                              <w:r>
                                <w:rPr>
                                  <w:rFonts w:ascii="Times New Roman" w:hAnsi="Times New Roman" w:cs="Times New Roman"/>
                                  <w:b/>
                                </w:rPr>
                                <w:t xml:space="preserve"> </w:t>
                              </w:r>
                              <w:sdt>
                                <w:sdtPr>
                                  <w:rPr>
                                    <w:rFonts w:ascii="Times New Roman" w:hAnsi="Times New Roman" w:cs="Times New Roman"/>
                                    <w:b/>
                                  </w:rPr>
                                  <w:id w:val="1214771744"/>
                                </w:sdtPr>
                                <w:sdtContent>
                                  <w:del w:id="227" w:author="Rece Doggett" w:date="2019-10-15T11:49:00Z">
                                    <w:r w:rsidDel="00327BE5">
                                      <w:rPr>
                                        <w:rFonts w:ascii="Times New Roman" w:hAnsi="Times New Roman" w:cs="Times New Roman"/>
                                        <w:b/>
                                      </w:rPr>
                                      <w:delText xml:space="preserve">     </w:delText>
                                    </w:r>
                                  </w:del>
                                  <w:ins w:id="228" w:author="Rece Doggett" w:date="2019-10-15T11:49:00Z">
                                    <w:r>
                                      <w:rPr>
                                        <w:rFonts w:ascii="Times New Roman" w:hAnsi="Times New Roman" w:cs="Times New Roman"/>
                                        <w:b/>
                                      </w:rPr>
                                      <w:t>Explore clients need</w:t>
                                    </w:r>
                                  </w:ins>
                                  <w:ins w:id="229" w:author="Rece Doggett" w:date="2019-10-15T11:50:00Z">
                                    <w:r>
                                      <w:rPr>
                                        <w:rFonts w:ascii="Times New Roman" w:hAnsi="Times New Roman" w:cs="Times New Roman"/>
                                        <w:b/>
                                      </w:rPr>
                                      <w:t>, time, and schedule</w:t>
                                    </w:r>
                                  </w:ins>
                                  <w:ins w:id="230" w:author="Rece Doggett" w:date="2019-10-15T11:49:00Z">
                                    <w:r>
                                      <w:rPr>
                                        <w:rFonts w:ascii="Times New Roman" w:hAnsi="Times New Roman" w:cs="Times New Roman"/>
                                        <w:b/>
                                      </w:rPr>
                                      <w:t xml:space="preserve"> for medicat</w:t>
                                    </w:r>
                                  </w:ins>
                                  <w:ins w:id="231" w:author="Rece Doggett" w:date="2019-10-15T11:50:00Z">
                                    <w:r>
                                      <w:rPr>
                                        <w:rFonts w:ascii="Times New Roman" w:hAnsi="Times New Roman" w:cs="Times New Roman"/>
                                        <w:b/>
                                      </w:rPr>
                                      <w:t>ions and the medications they use daily.</w:t>
                                    </w:r>
                                  </w:ins>
                                </w:sdtContent>
                              </w:sdt>
                            </w:p>
                            <w:p w14:paraId="2DB0FF55" w14:textId="49344273" w:rsidR="00B43EA2" w:rsidRPr="00DA462D" w:rsidRDefault="00B43EA2" w:rsidP="00BB0A62">
                              <w:pPr>
                                <w:rPr>
                                  <w:rFonts w:ascii="Times New Roman" w:hAnsi="Times New Roman" w:cs="Times New Roman"/>
                                  <w:b/>
                                </w:rPr>
                              </w:pPr>
                              <w:r>
                                <w:rPr>
                                  <w:rFonts w:ascii="Times New Roman" w:hAnsi="Times New Roman" w:cs="Times New Roman"/>
                                  <w:b/>
                                </w:rPr>
                                <w:t>2(a)</w:t>
                              </w:r>
                              <w:r w:rsidRPr="00DA462D">
                                <w:rPr>
                                  <w:rFonts w:ascii="Times New Roman" w:hAnsi="Times New Roman" w:cs="Times New Roman"/>
                                  <w:b/>
                                </w:rPr>
                                <w:t xml:space="preserve">. </w:t>
                              </w:r>
                              <w:sdt>
                                <w:sdtPr>
                                  <w:rPr>
                                    <w:rFonts w:ascii="Times New Roman" w:hAnsi="Times New Roman" w:cs="Times New Roman"/>
                                    <w:b/>
                                  </w:rPr>
                                  <w:id w:val="-379320829"/>
                                </w:sdtPr>
                                <w:sdtContent>
                                  <w:del w:id="232" w:author="Rece Doggett" w:date="2019-10-15T12:02:00Z">
                                    <w:r w:rsidDel="00F047B1">
                                      <w:rPr>
                                        <w:rFonts w:ascii="Times New Roman" w:hAnsi="Times New Roman" w:cs="Times New Roman"/>
                                        <w:b/>
                                      </w:rPr>
                                      <w:delText xml:space="preserve">     </w:delText>
                                    </w:r>
                                  </w:del>
                                  <w:ins w:id="233" w:author="Rece Doggett" w:date="2019-10-15T12:02:00Z">
                                    <w:r>
                                      <w:rPr>
                                        <w:rFonts w:ascii="Times New Roman" w:hAnsi="Times New Roman" w:cs="Times New Roman"/>
                                        <w:b/>
                                      </w:rPr>
                                      <w:t>If client is unable to w</w:t>
                                    </w:r>
                                  </w:ins>
                                  <w:ins w:id="234" w:author="Rece Doggett" w:date="2019-10-15T12:03:00Z">
                                    <w:r>
                                      <w:rPr>
                                        <w:rFonts w:ascii="Times New Roman" w:hAnsi="Times New Roman" w:cs="Times New Roman"/>
                                        <w:b/>
                                      </w:rPr>
                                      <w:t>rite, then give them a recorder or phone to record thoughts or call friends.</w:t>
                                    </w:r>
                                  </w:ins>
                                </w:sdtContent>
                              </w:sdt>
                            </w:p>
                            <w:p w14:paraId="7A402BB4" w14:textId="77777777" w:rsidR="00B43EA2" w:rsidRPr="00DA462D" w:rsidRDefault="00B43EA2" w:rsidP="00BB0A62">
                              <w:pPr>
                                <w:rPr>
                                  <w:rFonts w:ascii="Times New Roman" w:hAnsi="Times New Roman" w:cs="Times New Roman"/>
                                  <w:b/>
                                </w:rPr>
                              </w:pPr>
                            </w:p>
                            <w:p w14:paraId="0AD991B4" w14:textId="30BBA2B8" w:rsidR="00B43EA2" w:rsidRPr="00DA462D" w:rsidRDefault="00B43EA2" w:rsidP="00BB0A62">
                              <w:pPr>
                                <w:rPr>
                                  <w:rFonts w:ascii="Times New Roman" w:hAnsi="Times New Roman" w:cs="Times New Roman"/>
                                  <w:b/>
                                </w:rPr>
                              </w:pPr>
                              <w:r w:rsidRPr="00DA462D">
                                <w:rPr>
                                  <w:rFonts w:ascii="Times New Roman" w:hAnsi="Times New Roman" w:cs="Times New Roman"/>
                                  <w:b/>
                                </w:rPr>
                                <w:t>2</w:t>
                              </w:r>
                              <w:r>
                                <w:rPr>
                                  <w:rFonts w:ascii="Times New Roman" w:hAnsi="Times New Roman" w:cs="Times New Roman"/>
                                  <w:b/>
                                </w:rPr>
                                <w:t>(b)</w:t>
                              </w:r>
                              <w:r w:rsidRPr="00DA462D">
                                <w:rPr>
                                  <w:rFonts w:ascii="Times New Roman" w:hAnsi="Times New Roman" w:cs="Times New Roman"/>
                                  <w:b/>
                                </w:rPr>
                                <w:t>.</w:t>
                              </w:r>
                              <w:sdt>
                                <w:sdtPr>
                                  <w:rPr>
                                    <w:rFonts w:ascii="Times New Roman" w:hAnsi="Times New Roman" w:cs="Times New Roman"/>
                                    <w:b/>
                                  </w:rPr>
                                  <w:id w:val="-245414696"/>
                                </w:sdtPr>
                                <w:sdtContent>
                                  <w:r>
                                    <w:rPr>
                                      <w:rFonts w:ascii="Times New Roman" w:hAnsi="Times New Roman" w:cs="Times New Roman"/>
                                      <w:b/>
                                    </w:rPr>
                                    <w:t xml:space="preserve"> </w:t>
                                  </w:r>
                                  <w:del w:id="235" w:author="Rece Doggett" w:date="2019-10-15T12:03:00Z">
                                    <w:r w:rsidDel="00F047B1">
                                      <w:rPr>
                                        <w:rFonts w:ascii="Times New Roman" w:hAnsi="Times New Roman" w:cs="Times New Roman"/>
                                        <w:b/>
                                      </w:rPr>
                                      <w:delText xml:space="preserve">     </w:delText>
                                    </w:r>
                                  </w:del>
                                  <w:ins w:id="236" w:author="Rece Doggett" w:date="2019-10-15T12:03:00Z">
                                    <w:r>
                                      <w:rPr>
                                        <w:rFonts w:ascii="Times New Roman" w:hAnsi="Times New Roman" w:cs="Times New Roman"/>
                                        <w:b/>
                                      </w:rPr>
                                      <w:t>Discuss with the client how they have coped in the past an</w:t>
                                    </w:r>
                                  </w:ins>
                                  <w:ins w:id="237" w:author="Rece Doggett" w:date="2019-10-15T12:04:00Z">
                                    <w:r>
                                      <w:rPr>
                                        <w:rFonts w:ascii="Times New Roman" w:hAnsi="Times New Roman" w:cs="Times New Roman"/>
                                        <w:b/>
                                      </w:rPr>
                                      <w:t>d it had helped them.</w:t>
                                    </w:r>
                                  </w:ins>
                                </w:sdtContent>
                              </w:sdt>
                            </w:p>
                            <w:p w14:paraId="4A297314" w14:textId="5AFC270A" w:rsidR="00B43EA2" w:rsidRPr="00980712" w:rsidRDefault="00B43EA2" w:rsidP="00980712">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1" y="4000500"/>
                            <a:ext cx="2743201"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41D677D1" w:rsidR="00B43EA2" w:rsidRDefault="00B43EA2" w:rsidP="00044D0C">
                              <w:pPr>
                                <w:jc w:val="center"/>
                              </w:pPr>
                              <w:ins w:id="238" w:author="Rece Doggett" w:date="2019-10-15T12:14:00Z">
                                <w:r>
                                  <w:t>102 YO female admitted to facility</w:t>
                                </w:r>
                              </w:ins>
                              <w:ins w:id="239" w:author="Rece Doggett" w:date="2019-10-15T12:15:00Z">
                                <w:r>
                                  <w:t xml:space="preserve"> </w:t>
                                </w:r>
                              </w:ins>
                              <w:ins w:id="240" w:author="Rece Doggett" w:date="2019-10-15T12:17:00Z">
                                <w:r>
                                  <w:t xml:space="preserve">on 04/30/2019 </w:t>
                                </w:r>
                              </w:ins>
                              <w:ins w:id="241" w:author="Rece Doggett" w:date="2019-10-15T12:15:00Z">
                                <w:r>
                                  <w:t>for a hip fracture. Client is 4ft 11in and 79lbs</w:t>
                                </w:r>
                              </w:ins>
                              <w:ins w:id="242" w:author="Rece Doggett" w:date="2019-10-15T12:16:00Z">
                                <w:r>
                                  <w:t>. She is a widow with a code status of DNR</w:t>
                                </w:r>
                              </w:ins>
                              <w:ins w:id="243" w:author="Rece Doggett" w:date="2019-10-15T12:17:00Z">
                                <w:r>
                                  <w:t>.</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sdt>
                              <w:sdtPr>
                                <w:rPr>
                                  <w:rFonts w:ascii="Times New Roman" w:hAnsi="Times New Roman" w:cs="Times New Roman"/>
                                  <w:b/>
                                </w:rPr>
                                <w:id w:val="-196163002"/>
                              </w:sdtPr>
                              <w:sdtContent>
                                <w:p w14:paraId="27247A92" w14:textId="6226000E" w:rsidR="00B43EA2" w:rsidRDefault="00B43EA2" w:rsidP="00BB0A62">
                                  <w:pPr>
                                    <w:pStyle w:val="ListParagraph"/>
                                    <w:numPr>
                                      <w:ilvl w:val="0"/>
                                      <w:numId w:val="2"/>
                                    </w:numPr>
                                    <w:rPr>
                                      <w:rFonts w:ascii="Times New Roman" w:hAnsi="Times New Roman" w:cs="Times New Roman"/>
                                      <w:b/>
                                    </w:rPr>
                                  </w:pPr>
                                  <w:r>
                                    <w:rPr>
                                      <w:rFonts w:ascii="Times New Roman" w:hAnsi="Times New Roman" w:cs="Times New Roman"/>
                                      <w:b/>
                                    </w:rPr>
                                    <w:t xml:space="preserve">Client experiencing </w:t>
                                  </w:r>
                                  <w:del w:id="244" w:author="Rece Doggett" w:date="2019-10-15T11:45:00Z">
                                    <w:r w:rsidDel="004D35C3">
                                      <w:rPr>
                                        <w:rFonts w:ascii="Times New Roman" w:hAnsi="Times New Roman" w:cs="Times New Roman"/>
                                        <w:b/>
                                      </w:rPr>
                                      <w:delText xml:space="preserve">     </w:delText>
                                    </w:r>
                                  </w:del>
                                  <w:r>
                                    <w:rPr>
                                      <w:rFonts w:ascii="Times New Roman" w:hAnsi="Times New Roman" w:cs="Times New Roman"/>
                                      <w:b/>
                                    </w:rPr>
                                    <w:t>c</w:t>
                                  </w:r>
                                  <w:ins w:id="245" w:author="Rece Doggett" w:date="2019-10-15T11:45:00Z">
                                    <w:r>
                                      <w:rPr>
                                        <w:rFonts w:ascii="Times New Roman" w:hAnsi="Times New Roman" w:cs="Times New Roman"/>
                                        <w:b/>
                                      </w:rPr>
                                      <w:t xml:space="preserve">hronic px due to </w:t>
                                    </w:r>
                                  </w:ins>
                                  <w:ins w:id="246" w:author="Rece Doggett" w:date="2019-10-15T11:46:00Z">
                                    <w:r>
                                      <w:rPr>
                                        <w:rFonts w:ascii="Times New Roman" w:hAnsi="Times New Roman" w:cs="Times New Roman"/>
                                        <w:b/>
                                      </w:rPr>
                                      <w:t>osteoarthritis as evidence by client ve</w:t>
                                    </w:r>
                                  </w:ins>
                                  <w:ins w:id="247" w:author="Rece Doggett" w:date="2019-10-15T11:47:00Z">
                                    <w:r>
                                      <w:rPr>
                                        <w:rFonts w:ascii="Times New Roman" w:hAnsi="Times New Roman" w:cs="Times New Roman"/>
                                        <w:b/>
                                      </w:rPr>
                                      <w:t>rbal expression of pain and guarding near hip.</w:t>
                                    </w:r>
                                  </w:ins>
                                  <w:ins w:id="248" w:author="Rece Doggett" w:date="2019-10-15T11:46:00Z">
                                    <w:r>
                                      <w:rPr>
                                        <w:rFonts w:ascii="Times New Roman" w:hAnsi="Times New Roman" w:cs="Times New Roman"/>
                                        <w:b/>
                                      </w:rPr>
                                      <w:t xml:space="preserve"> </w:t>
                                    </w:r>
                                  </w:ins>
                                </w:p>
                              </w:sdtContent>
                            </w:sdt>
                            <w:sdt>
                              <w:sdtPr>
                                <w:rPr>
                                  <w:rFonts w:ascii="Times New Roman" w:hAnsi="Times New Roman" w:cs="Times New Roman"/>
                                  <w:b/>
                                </w:rPr>
                                <w:id w:val="-145366589"/>
                              </w:sdtPr>
                              <w:sdtContent>
                                <w:p w14:paraId="17B4836A" w14:textId="77777777" w:rsidR="00B43EA2" w:rsidRPr="00DA462D" w:rsidRDefault="00B43EA2" w:rsidP="00BB0A62">
                                  <w:pPr>
                                    <w:pStyle w:val="ListParagraph"/>
                                    <w:numPr>
                                      <w:ilvl w:val="0"/>
                                      <w:numId w:val="2"/>
                                    </w:numPr>
                                    <w:rPr>
                                      <w:rFonts w:ascii="Times New Roman" w:hAnsi="Times New Roman" w:cs="Times New Roman"/>
                                      <w:b/>
                                    </w:rPr>
                                  </w:pPr>
                                  <w:del w:id="249" w:author="Rece Doggett" w:date="2019-10-15T11:55:00Z">
                                    <w:r w:rsidDel="00327BE5">
                                      <w:rPr>
                                        <w:rFonts w:ascii="Times New Roman" w:hAnsi="Times New Roman" w:cs="Times New Roman"/>
                                        <w:b/>
                                      </w:rPr>
                                      <w:delText xml:space="preserve">     </w:delText>
                                    </w:r>
                                  </w:del>
                                  <w:ins w:id="250" w:author="Rece Doggett" w:date="2019-10-15T11:55:00Z">
                                    <w:r>
                                      <w:rPr>
                                        <w:rFonts w:ascii="Times New Roman" w:hAnsi="Times New Roman" w:cs="Times New Roman"/>
                                        <w:b/>
                                      </w:rPr>
                                      <w:t>Client at risk for spiritual distress related to sociocultural deprivation as evidence by inability to participate in</w:t>
                                    </w:r>
                                  </w:ins>
                                  <w:ins w:id="251" w:author="Rece Doggett" w:date="2019-10-15T11:56:00Z">
                                    <w:r>
                                      <w:rPr>
                                        <w:rFonts w:ascii="Times New Roman" w:hAnsi="Times New Roman" w:cs="Times New Roman"/>
                                        <w:b/>
                                      </w:rPr>
                                      <w:t xml:space="preserve"> church activities and searching for spiritual strength.</w:t>
                                    </w:r>
                                  </w:ins>
                                </w:p>
                              </w:sdtContent>
                            </w:sdt>
                            <w:p w14:paraId="35986708" w14:textId="696680A3" w:rsidR="00B43EA2" w:rsidRPr="00980712" w:rsidRDefault="00B43EA2" w:rsidP="00980712">
                              <w:pPr>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6" style="position:absolute;margin-left:0;margin-top:0;width:766.5pt;height:525.75pt;z-index:251658240;mso-position-horizontal:center;mso-position-horizontal-relative:margin;mso-position-vertical:center;mso-position-vertical-relative:margin;mso-width-relative:margin;mso-height-relative:margin" coordsize="98806,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">
                <v:roundrect id="Rounded Rectangle 1" o:spid="_x0000_s1027"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685726C" w14:textId="53B8D990" w:rsidR="00B43EA2" w:rsidRPr="00980712" w:rsidRDefault="00B43EA2" w:rsidP="00980712">
                        <w:pPr>
                          <w:jc w:val="center"/>
                          <w:rPr>
                            <w:b/>
                          </w:rPr>
                        </w:pPr>
                        <w:ins w:id="252" w:author="Rece Doggett" w:date="2019-10-15T12:15:00Z">
                          <w:r>
                            <w:rPr>
                              <w:b/>
                            </w:rPr>
                            <w:t>Client complaining of pain in</w:t>
                          </w:r>
                        </w:ins>
                        <w:ins w:id="253" w:author="Rece Doggett" w:date="2019-10-15T12:29:00Z">
                          <w:r>
                            <w:rPr>
                              <w:b/>
                            </w:rPr>
                            <w:t xml:space="preserve"> left </w:t>
                          </w:r>
                        </w:ins>
                        <w:ins w:id="254" w:author="Rece Doggett" w:date="2019-10-15T12:15:00Z">
                          <w:r>
                            <w:rPr>
                              <w:b/>
                            </w:rPr>
                            <w:t>hip</w:t>
                          </w:r>
                        </w:ins>
                        <w:ins w:id="255" w:author="Rece Doggett" w:date="2019-10-15T12:16:00Z">
                          <w:r>
                            <w:rPr>
                              <w:b/>
                            </w:rPr>
                            <w:t xml:space="preserve"> rated 5/10.</w:t>
                          </w:r>
                        </w:ins>
                        <w:ins w:id="256" w:author="Rece Doggett" w:date="2019-10-15T12:27:00Z">
                          <w:r>
                            <w:rPr>
                              <w:b/>
                            </w:rPr>
                            <w:t xml:space="preserve"> </w:t>
                          </w:r>
                        </w:ins>
                        <w:ins w:id="257" w:author="Rece Doggett" w:date="2019-10-15T12:28:00Z">
                          <w:r>
                            <w:rPr>
                              <w:b/>
                            </w:rPr>
                            <w:t>Client has expressed her passion for religion and the meaning it has in her life.</w:t>
                          </w:r>
                        </w:ins>
                        <w:ins w:id="258" w:author="Rece Doggett" w:date="2019-10-15T12:17:00Z">
                          <w:r>
                            <w:rPr>
                              <w:b/>
                            </w:rPr>
                            <w:t xml:space="preserve"> </w:t>
                          </w:r>
                        </w:ins>
                      </w:p>
                      <w:p w14:paraId="588380A2" w14:textId="77777777" w:rsidR="00B43EA2" w:rsidRDefault="00B43EA2" w:rsidP="00044D0C">
                        <w:pPr>
                          <w:jc w:val="center"/>
                        </w:pP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0B282E68" w14:textId="2D48D987" w:rsidR="00B43EA2" w:rsidRDefault="00B43EA2" w:rsidP="00BB0A62">
                        <w:pPr>
                          <w:jc w:val="center"/>
                        </w:pPr>
                        <w:r>
                          <w:t xml:space="preserve">Client’s labs were almost all within the normal ranges. </w:t>
                        </w:r>
                        <w:proofErr w:type="spellStart"/>
                        <w:r>
                          <w:t>Turger</w:t>
                        </w:r>
                        <w:proofErr w:type="spellEnd"/>
                        <w:r>
                          <w:t xml:space="preserve"> and capillary refill are rapid with &lt;3 second response time. Heart and lung sounds are clear with no wheezes, crackles, or </w:t>
                        </w:r>
                        <w:proofErr w:type="spellStart"/>
                        <w:r>
                          <w:t>murmers</w:t>
                        </w:r>
                        <w:proofErr w:type="spellEnd"/>
                        <w:r>
                          <w:t>. Patient is prescribed several pain medications. Vitals are as follows Pulse 81, BP 102/71, Respirations 14, Temp 98.1 temporal, and O2 sat as 96%.</w:t>
                        </w:r>
                      </w:p>
                    </w:txbxContent>
                  </v:textbox>
                </v:roundrect>
                <v:roundrect id="Rounded Rectangle 14" o:spid="_x0000_s1029"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1A6B9130" w14:textId="1F158CE8" w:rsidR="00B43EA2" w:rsidRPr="00DA462D" w:rsidRDefault="00B43EA2" w:rsidP="00BB0A62">
                        <w:pPr>
                          <w:rPr>
                            <w:rFonts w:ascii="Times New Roman" w:hAnsi="Times New Roman" w:cs="Times New Roman"/>
                            <w:b/>
                          </w:rPr>
                        </w:pPr>
                        <w:r w:rsidRPr="00DA462D">
                          <w:rPr>
                            <w:rFonts w:ascii="Times New Roman" w:hAnsi="Times New Roman" w:cs="Times New Roman"/>
                            <w:b/>
                          </w:rPr>
                          <w:t>1</w:t>
                        </w:r>
                        <w:r>
                          <w:rPr>
                            <w:rFonts w:ascii="Times New Roman" w:hAnsi="Times New Roman" w:cs="Times New Roman"/>
                            <w:b/>
                          </w:rPr>
                          <w:t>(a)</w:t>
                        </w:r>
                        <w:r w:rsidRPr="00DA462D">
                          <w:rPr>
                            <w:rFonts w:ascii="Times New Roman" w:hAnsi="Times New Roman" w:cs="Times New Roman"/>
                            <w:b/>
                          </w:rPr>
                          <w:t>.</w:t>
                        </w:r>
                        <w:sdt>
                          <w:sdtPr>
                            <w:rPr>
                              <w:rFonts w:ascii="Times New Roman" w:hAnsi="Times New Roman" w:cs="Times New Roman"/>
                              <w:b/>
                            </w:rPr>
                            <w:id w:val="-828432755"/>
                          </w:sdtPr>
                          <w:sdtContent>
                            <w:r>
                              <w:rPr>
                                <w:rFonts w:ascii="Times New Roman" w:hAnsi="Times New Roman" w:cs="Times New Roman"/>
                                <w:b/>
                              </w:rPr>
                              <w:t xml:space="preserve"> </w:t>
                            </w:r>
                            <w:del w:id="259" w:author="Rece Doggett" w:date="2019-10-15T11:49:00Z">
                              <w:r w:rsidDel="00327BE5">
                                <w:rPr>
                                  <w:rFonts w:ascii="Times New Roman" w:hAnsi="Times New Roman" w:cs="Times New Roman"/>
                                  <w:b/>
                                </w:rPr>
                                <w:delText xml:space="preserve">     </w:delText>
                              </w:r>
                            </w:del>
                            <w:ins w:id="260" w:author="Rece Doggett" w:date="2019-10-15T11:49:00Z">
                              <w:r>
                                <w:rPr>
                                  <w:rFonts w:ascii="Times New Roman" w:hAnsi="Times New Roman" w:cs="Times New Roman"/>
                                  <w:b/>
                                </w:rPr>
                                <w:t>Review expectation of pain relief with client.</w:t>
                              </w:r>
                            </w:ins>
                          </w:sdtContent>
                        </w:sdt>
                      </w:p>
                      <w:p w14:paraId="2BADA519" w14:textId="77777777" w:rsidR="00B43EA2" w:rsidRPr="00DA462D" w:rsidRDefault="00B43EA2" w:rsidP="00BB0A62">
                        <w:pPr>
                          <w:rPr>
                            <w:rFonts w:ascii="Times New Roman" w:hAnsi="Times New Roman" w:cs="Times New Roman"/>
                            <w:b/>
                          </w:rPr>
                        </w:pPr>
                      </w:p>
                      <w:p w14:paraId="3FA36E93" w14:textId="295E3B4C" w:rsidR="00B43EA2" w:rsidRPr="00DA462D" w:rsidRDefault="00B43EA2" w:rsidP="00BB0A62">
                        <w:pPr>
                          <w:rPr>
                            <w:rFonts w:ascii="Times New Roman" w:hAnsi="Times New Roman" w:cs="Times New Roman"/>
                            <w:b/>
                          </w:rPr>
                        </w:pPr>
                        <w:r>
                          <w:rPr>
                            <w:rFonts w:ascii="Times New Roman" w:hAnsi="Times New Roman" w:cs="Times New Roman"/>
                            <w:b/>
                          </w:rPr>
                          <w:t>1(b)</w:t>
                        </w:r>
                        <w:r w:rsidRPr="00DA462D">
                          <w:rPr>
                            <w:rFonts w:ascii="Times New Roman" w:hAnsi="Times New Roman" w:cs="Times New Roman"/>
                            <w:b/>
                          </w:rPr>
                          <w:t>.</w:t>
                        </w:r>
                        <w:r>
                          <w:rPr>
                            <w:rFonts w:ascii="Times New Roman" w:hAnsi="Times New Roman" w:cs="Times New Roman"/>
                            <w:b/>
                          </w:rPr>
                          <w:t xml:space="preserve"> </w:t>
                        </w:r>
                        <w:sdt>
                          <w:sdtPr>
                            <w:rPr>
                              <w:rFonts w:ascii="Times New Roman" w:hAnsi="Times New Roman" w:cs="Times New Roman"/>
                              <w:b/>
                            </w:rPr>
                            <w:id w:val="1214771744"/>
                          </w:sdtPr>
                          <w:sdtContent>
                            <w:del w:id="261" w:author="Rece Doggett" w:date="2019-10-15T11:49:00Z">
                              <w:r w:rsidDel="00327BE5">
                                <w:rPr>
                                  <w:rFonts w:ascii="Times New Roman" w:hAnsi="Times New Roman" w:cs="Times New Roman"/>
                                  <w:b/>
                                </w:rPr>
                                <w:delText xml:space="preserve">     </w:delText>
                              </w:r>
                            </w:del>
                            <w:ins w:id="262" w:author="Rece Doggett" w:date="2019-10-15T11:49:00Z">
                              <w:r>
                                <w:rPr>
                                  <w:rFonts w:ascii="Times New Roman" w:hAnsi="Times New Roman" w:cs="Times New Roman"/>
                                  <w:b/>
                                </w:rPr>
                                <w:t>Explore clients need</w:t>
                              </w:r>
                            </w:ins>
                            <w:ins w:id="263" w:author="Rece Doggett" w:date="2019-10-15T11:50:00Z">
                              <w:r>
                                <w:rPr>
                                  <w:rFonts w:ascii="Times New Roman" w:hAnsi="Times New Roman" w:cs="Times New Roman"/>
                                  <w:b/>
                                </w:rPr>
                                <w:t>, time, and schedule</w:t>
                              </w:r>
                            </w:ins>
                            <w:ins w:id="264" w:author="Rece Doggett" w:date="2019-10-15T11:49:00Z">
                              <w:r>
                                <w:rPr>
                                  <w:rFonts w:ascii="Times New Roman" w:hAnsi="Times New Roman" w:cs="Times New Roman"/>
                                  <w:b/>
                                </w:rPr>
                                <w:t xml:space="preserve"> for medicat</w:t>
                              </w:r>
                            </w:ins>
                            <w:ins w:id="265" w:author="Rece Doggett" w:date="2019-10-15T11:50:00Z">
                              <w:r>
                                <w:rPr>
                                  <w:rFonts w:ascii="Times New Roman" w:hAnsi="Times New Roman" w:cs="Times New Roman"/>
                                  <w:b/>
                                </w:rPr>
                                <w:t>ions and the medications they use daily.</w:t>
                              </w:r>
                            </w:ins>
                          </w:sdtContent>
                        </w:sdt>
                      </w:p>
                      <w:p w14:paraId="2DB0FF55" w14:textId="49344273" w:rsidR="00B43EA2" w:rsidRPr="00DA462D" w:rsidRDefault="00B43EA2" w:rsidP="00BB0A62">
                        <w:pPr>
                          <w:rPr>
                            <w:rFonts w:ascii="Times New Roman" w:hAnsi="Times New Roman" w:cs="Times New Roman"/>
                            <w:b/>
                          </w:rPr>
                        </w:pPr>
                        <w:r>
                          <w:rPr>
                            <w:rFonts w:ascii="Times New Roman" w:hAnsi="Times New Roman" w:cs="Times New Roman"/>
                            <w:b/>
                          </w:rPr>
                          <w:t>2(a)</w:t>
                        </w:r>
                        <w:r w:rsidRPr="00DA462D">
                          <w:rPr>
                            <w:rFonts w:ascii="Times New Roman" w:hAnsi="Times New Roman" w:cs="Times New Roman"/>
                            <w:b/>
                          </w:rPr>
                          <w:t xml:space="preserve">. </w:t>
                        </w:r>
                        <w:sdt>
                          <w:sdtPr>
                            <w:rPr>
                              <w:rFonts w:ascii="Times New Roman" w:hAnsi="Times New Roman" w:cs="Times New Roman"/>
                              <w:b/>
                            </w:rPr>
                            <w:id w:val="-379320829"/>
                          </w:sdtPr>
                          <w:sdtContent>
                            <w:del w:id="266" w:author="Rece Doggett" w:date="2019-10-15T12:02:00Z">
                              <w:r w:rsidDel="00F047B1">
                                <w:rPr>
                                  <w:rFonts w:ascii="Times New Roman" w:hAnsi="Times New Roman" w:cs="Times New Roman"/>
                                  <w:b/>
                                </w:rPr>
                                <w:delText xml:space="preserve">     </w:delText>
                              </w:r>
                            </w:del>
                            <w:ins w:id="267" w:author="Rece Doggett" w:date="2019-10-15T12:02:00Z">
                              <w:r>
                                <w:rPr>
                                  <w:rFonts w:ascii="Times New Roman" w:hAnsi="Times New Roman" w:cs="Times New Roman"/>
                                  <w:b/>
                                </w:rPr>
                                <w:t>If client is unable to w</w:t>
                              </w:r>
                            </w:ins>
                            <w:ins w:id="268" w:author="Rece Doggett" w:date="2019-10-15T12:03:00Z">
                              <w:r>
                                <w:rPr>
                                  <w:rFonts w:ascii="Times New Roman" w:hAnsi="Times New Roman" w:cs="Times New Roman"/>
                                  <w:b/>
                                </w:rPr>
                                <w:t>rite, then give them a recorder or phone to record thoughts or call friends.</w:t>
                              </w:r>
                            </w:ins>
                          </w:sdtContent>
                        </w:sdt>
                      </w:p>
                      <w:p w14:paraId="7A402BB4" w14:textId="77777777" w:rsidR="00B43EA2" w:rsidRPr="00DA462D" w:rsidRDefault="00B43EA2" w:rsidP="00BB0A62">
                        <w:pPr>
                          <w:rPr>
                            <w:rFonts w:ascii="Times New Roman" w:hAnsi="Times New Roman" w:cs="Times New Roman"/>
                            <w:b/>
                          </w:rPr>
                        </w:pPr>
                      </w:p>
                      <w:p w14:paraId="0AD991B4" w14:textId="30BBA2B8" w:rsidR="00B43EA2" w:rsidRPr="00DA462D" w:rsidRDefault="00B43EA2" w:rsidP="00BB0A62">
                        <w:pPr>
                          <w:rPr>
                            <w:rFonts w:ascii="Times New Roman" w:hAnsi="Times New Roman" w:cs="Times New Roman"/>
                            <w:b/>
                          </w:rPr>
                        </w:pPr>
                        <w:r w:rsidRPr="00DA462D">
                          <w:rPr>
                            <w:rFonts w:ascii="Times New Roman" w:hAnsi="Times New Roman" w:cs="Times New Roman"/>
                            <w:b/>
                          </w:rPr>
                          <w:t>2</w:t>
                        </w:r>
                        <w:r>
                          <w:rPr>
                            <w:rFonts w:ascii="Times New Roman" w:hAnsi="Times New Roman" w:cs="Times New Roman"/>
                            <w:b/>
                          </w:rPr>
                          <w:t>(b)</w:t>
                        </w:r>
                        <w:r w:rsidRPr="00DA462D">
                          <w:rPr>
                            <w:rFonts w:ascii="Times New Roman" w:hAnsi="Times New Roman" w:cs="Times New Roman"/>
                            <w:b/>
                          </w:rPr>
                          <w:t>.</w:t>
                        </w:r>
                        <w:sdt>
                          <w:sdtPr>
                            <w:rPr>
                              <w:rFonts w:ascii="Times New Roman" w:hAnsi="Times New Roman" w:cs="Times New Roman"/>
                              <w:b/>
                            </w:rPr>
                            <w:id w:val="-245414696"/>
                          </w:sdtPr>
                          <w:sdtContent>
                            <w:r>
                              <w:rPr>
                                <w:rFonts w:ascii="Times New Roman" w:hAnsi="Times New Roman" w:cs="Times New Roman"/>
                                <w:b/>
                              </w:rPr>
                              <w:t xml:space="preserve"> </w:t>
                            </w:r>
                            <w:del w:id="269" w:author="Rece Doggett" w:date="2019-10-15T12:03:00Z">
                              <w:r w:rsidDel="00F047B1">
                                <w:rPr>
                                  <w:rFonts w:ascii="Times New Roman" w:hAnsi="Times New Roman" w:cs="Times New Roman"/>
                                  <w:b/>
                                </w:rPr>
                                <w:delText xml:space="preserve">     </w:delText>
                              </w:r>
                            </w:del>
                            <w:ins w:id="270" w:author="Rece Doggett" w:date="2019-10-15T12:03:00Z">
                              <w:r>
                                <w:rPr>
                                  <w:rFonts w:ascii="Times New Roman" w:hAnsi="Times New Roman" w:cs="Times New Roman"/>
                                  <w:b/>
                                </w:rPr>
                                <w:t>Discuss with the client how they have coped in the past an</w:t>
                              </w:r>
                            </w:ins>
                            <w:ins w:id="271" w:author="Rece Doggett" w:date="2019-10-15T12:04:00Z">
                              <w:r>
                                <w:rPr>
                                  <w:rFonts w:ascii="Times New Roman" w:hAnsi="Times New Roman" w:cs="Times New Roman"/>
                                  <w:b/>
                                </w:rPr>
                                <w:t>d it had helped them.</w:t>
                              </w:r>
                            </w:ins>
                          </w:sdtContent>
                        </w:sdt>
                      </w:p>
                      <w:p w14:paraId="4A297314" w14:textId="5AFC270A" w:rsidR="00B43EA2" w:rsidRPr="00980712" w:rsidRDefault="00B43EA2" w:rsidP="00980712">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27432;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330A5CD" w14:textId="41D677D1" w:rsidR="00B43EA2" w:rsidRDefault="00B43EA2" w:rsidP="00044D0C">
                        <w:pPr>
                          <w:jc w:val="center"/>
                        </w:pPr>
                        <w:ins w:id="272" w:author="Rece Doggett" w:date="2019-10-15T12:14:00Z">
                          <w:r>
                            <w:t>102 YO female admitted to facility</w:t>
                          </w:r>
                        </w:ins>
                        <w:ins w:id="273" w:author="Rece Doggett" w:date="2019-10-15T12:15:00Z">
                          <w:r>
                            <w:t xml:space="preserve"> </w:t>
                          </w:r>
                        </w:ins>
                        <w:ins w:id="274" w:author="Rece Doggett" w:date="2019-10-15T12:17:00Z">
                          <w:r>
                            <w:t xml:space="preserve">on 04/30/2019 </w:t>
                          </w:r>
                        </w:ins>
                        <w:ins w:id="275" w:author="Rece Doggett" w:date="2019-10-15T12:15:00Z">
                          <w:r>
                            <w:t>for a hip fracture. Client is 4ft 11in and 79lbs</w:t>
                          </w:r>
                        </w:ins>
                        <w:ins w:id="276" w:author="Rece Doggett" w:date="2019-10-15T12:16:00Z">
                          <w:r>
                            <w:t>. She is a widow with a code status of DNR</w:t>
                          </w:r>
                        </w:ins>
                        <w:ins w:id="277" w:author="Rece Doggett" w:date="2019-10-15T12:17:00Z">
                          <w:r>
                            <w:t>.</w:t>
                          </w:r>
                        </w:ins>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2"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35"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sdt>
                        <w:sdtPr>
                          <w:rPr>
                            <w:rFonts w:ascii="Times New Roman" w:hAnsi="Times New Roman" w:cs="Times New Roman"/>
                            <w:b/>
                          </w:rPr>
                          <w:id w:val="-196163002"/>
                        </w:sdtPr>
                        <w:sdtContent>
                          <w:p w14:paraId="27247A92" w14:textId="6226000E" w:rsidR="00B43EA2" w:rsidRDefault="00B43EA2" w:rsidP="00BB0A62">
                            <w:pPr>
                              <w:pStyle w:val="ListParagraph"/>
                              <w:numPr>
                                <w:ilvl w:val="0"/>
                                <w:numId w:val="2"/>
                              </w:numPr>
                              <w:rPr>
                                <w:rFonts w:ascii="Times New Roman" w:hAnsi="Times New Roman" w:cs="Times New Roman"/>
                                <w:b/>
                              </w:rPr>
                            </w:pPr>
                            <w:r>
                              <w:rPr>
                                <w:rFonts w:ascii="Times New Roman" w:hAnsi="Times New Roman" w:cs="Times New Roman"/>
                                <w:b/>
                              </w:rPr>
                              <w:t xml:space="preserve">Client experiencing </w:t>
                            </w:r>
                            <w:del w:id="278" w:author="Rece Doggett" w:date="2019-10-15T11:45:00Z">
                              <w:r w:rsidDel="004D35C3">
                                <w:rPr>
                                  <w:rFonts w:ascii="Times New Roman" w:hAnsi="Times New Roman" w:cs="Times New Roman"/>
                                  <w:b/>
                                </w:rPr>
                                <w:delText xml:space="preserve">     </w:delText>
                              </w:r>
                            </w:del>
                            <w:r>
                              <w:rPr>
                                <w:rFonts w:ascii="Times New Roman" w:hAnsi="Times New Roman" w:cs="Times New Roman"/>
                                <w:b/>
                              </w:rPr>
                              <w:t>c</w:t>
                            </w:r>
                            <w:ins w:id="279" w:author="Rece Doggett" w:date="2019-10-15T11:45:00Z">
                              <w:r>
                                <w:rPr>
                                  <w:rFonts w:ascii="Times New Roman" w:hAnsi="Times New Roman" w:cs="Times New Roman"/>
                                  <w:b/>
                                </w:rPr>
                                <w:t xml:space="preserve">hronic px due to </w:t>
                              </w:r>
                            </w:ins>
                            <w:ins w:id="280" w:author="Rece Doggett" w:date="2019-10-15T11:46:00Z">
                              <w:r>
                                <w:rPr>
                                  <w:rFonts w:ascii="Times New Roman" w:hAnsi="Times New Roman" w:cs="Times New Roman"/>
                                  <w:b/>
                                </w:rPr>
                                <w:t>osteoarthritis as evidence by client ve</w:t>
                              </w:r>
                            </w:ins>
                            <w:ins w:id="281" w:author="Rece Doggett" w:date="2019-10-15T11:47:00Z">
                              <w:r>
                                <w:rPr>
                                  <w:rFonts w:ascii="Times New Roman" w:hAnsi="Times New Roman" w:cs="Times New Roman"/>
                                  <w:b/>
                                </w:rPr>
                                <w:t>rbal expression of pain and guarding near hip.</w:t>
                              </w:r>
                            </w:ins>
                            <w:ins w:id="282" w:author="Rece Doggett" w:date="2019-10-15T11:46:00Z">
                              <w:r>
                                <w:rPr>
                                  <w:rFonts w:ascii="Times New Roman" w:hAnsi="Times New Roman" w:cs="Times New Roman"/>
                                  <w:b/>
                                </w:rPr>
                                <w:t xml:space="preserve"> </w:t>
                              </w:r>
                            </w:ins>
                          </w:p>
                        </w:sdtContent>
                      </w:sdt>
                      <w:sdt>
                        <w:sdtPr>
                          <w:rPr>
                            <w:rFonts w:ascii="Times New Roman" w:hAnsi="Times New Roman" w:cs="Times New Roman"/>
                            <w:b/>
                          </w:rPr>
                          <w:id w:val="-145366589"/>
                        </w:sdtPr>
                        <w:sdtContent>
                          <w:p w14:paraId="17B4836A" w14:textId="77777777" w:rsidR="00B43EA2" w:rsidRPr="00DA462D" w:rsidRDefault="00B43EA2" w:rsidP="00BB0A62">
                            <w:pPr>
                              <w:pStyle w:val="ListParagraph"/>
                              <w:numPr>
                                <w:ilvl w:val="0"/>
                                <w:numId w:val="2"/>
                              </w:numPr>
                              <w:rPr>
                                <w:rFonts w:ascii="Times New Roman" w:hAnsi="Times New Roman" w:cs="Times New Roman"/>
                                <w:b/>
                              </w:rPr>
                            </w:pPr>
                            <w:del w:id="283" w:author="Rece Doggett" w:date="2019-10-15T11:55:00Z">
                              <w:r w:rsidDel="00327BE5">
                                <w:rPr>
                                  <w:rFonts w:ascii="Times New Roman" w:hAnsi="Times New Roman" w:cs="Times New Roman"/>
                                  <w:b/>
                                </w:rPr>
                                <w:delText xml:space="preserve">     </w:delText>
                              </w:r>
                            </w:del>
                            <w:ins w:id="284" w:author="Rece Doggett" w:date="2019-10-15T11:55:00Z">
                              <w:r>
                                <w:rPr>
                                  <w:rFonts w:ascii="Times New Roman" w:hAnsi="Times New Roman" w:cs="Times New Roman"/>
                                  <w:b/>
                                </w:rPr>
                                <w:t>Client at risk for spiritual distress related to sociocultural deprivation as evidence by inability to participate in</w:t>
                              </w:r>
                            </w:ins>
                            <w:ins w:id="285" w:author="Rece Doggett" w:date="2019-10-15T11:56:00Z">
                              <w:r>
                                <w:rPr>
                                  <w:rFonts w:ascii="Times New Roman" w:hAnsi="Times New Roman" w:cs="Times New Roman"/>
                                  <w:b/>
                                </w:rPr>
                                <w:t xml:space="preserve"> church activities and searching for spiritual strength.</w:t>
                              </w:r>
                            </w:ins>
                          </w:p>
                        </w:sdtContent>
                      </w:sdt>
                      <w:p w14:paraId="35986708" w14:textId="696680A3" w:rsidR="00B43EA2" w:rsidRPr="00980712" w:rsidRDefault="00B43EA2" w:rsidP="00980712">
                        <w:pPr>
                          <w:rPr>
                            <w:sz w:val="18"/>
                            <w:szCs w:val="20"/>
                          </w:rPr>
                        </w:pPr>
                      </w:p>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38"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r w:rsidR="00980712"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293582E9" wp14:editId="6AD835AD">
                <wp:simplePos x="0" y="0"/>
                <wp:positionH relativeFrom="column">
                  <wp:posOffset>5307330</wp:posOffset>
                </wp:positionH>
                <wp:positionV relativeFrom="paragraph">
                  <wp:posOffset>3040380</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988C4C6" w14:textId="486984AB" w:rsidR="00B43EA2" w:rsidRPr="00980712" w:rsidRDefault="00B43EA2" w:rsidP="00980712">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3582E9" id="_x0000_t202" coordsize="21600,21600" o:spt="202" path="m,l,21600r21600,l21600,xe">
                <v:stroke joinstyle="miter"/>
                <v:path gradientshapeok="t" o:connecttype="rect"/>
              </v:shapetype>
              <v:shape id="Text Box 2" o:spid="_x0000_s1039" type="#_x0000_t202" style="position:absolute;margin-left:417.9pt;margin-top:239.4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" filled="f" stroked="f">
                <v:textbox style="mso-fit-shape-to-text:t">
                  <w:txbxContent>
                    <w:p w14:paraId="3988C4C6" w14:textId="486984AB" w:rsidR="00B43EA2" w:rsidRPr="00980712" w:rsidRDefault="00B43EA2" w:rsidP="00980712">
                      <w:pPr>
                        <w:jc w:val="center"/>
                        <w:rPr>
                          <w:b/>
                        </w:rPr>
                      </w:pPr>
                      <w:r w:rsidRPr="00980712">
                        <w:rPr>
                          <w:b/>
                        </w:rPr>
                        <w:t>Nursing Interventions</w:t>
                      </w:r>
                    </w:p>
                  </w:txbxContent>
                </v:textbox>
                <w10:wrap type="square"/>
              </v:shape>
            </w:pict>
          </mc:Fallback>
        </mc:AlternateContent>
      </w:r>
      <w:r w:rsidR="00980712"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615395DC" wp14:editId="15858142">
                <wp:simplePos x="0" y="0"/>
                <wp:positionH relativeFrom="column">
                  <wp:posOffset>2106930</wp:posOffset>
                </wp:positionH>
                <wp:positionV relativeFrom="paragraph">
                  <wp:posOffset>3345180</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9DCC1E4" w14:textId="43C52416" w:rsidR="00B43EA2" w:rsidRPr="00980712" w:rsidRDefault="00B43EA2" w:rsidP="00980712">
                            <w:pPr>
                              <w:jc w:val="center"/>
                              <w:rPr>
                                <w:b/>
                              </w:rPr>
                            </w:pPr>
                            <w:r w:rsidRPr="00980712">
                              <w:rPr>
                                <w:b/>
                              </w:rPr>
                              <w:t>Patient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5395DC" id="_x0000_s1040" type="#_x0000_t202" style="position:absolute;margin-left:165.9pt;margin-top:263.4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" filled="f" stroked="f">
                <v:textbox style="mso-fit-shape-to-text:t">
                  <w:txbxContent>
                    <w:p w14:paraId="69DCC1E4" w14:textId="43C52416" w:rsidR="00B43EA2" w:rsidRPr="00980712" w:rsidRDefault="00B43EA2" w:rsidP="00980712">
                      <w:pPr>
                        <w:jc w:val="center"/>
                        <w:rPr>
                          <w:b/>
                        </w:rPr>
                      </w:pPr>
                      <w:r w:rsidRPr="00980712">
                        <w:rPr>
                          <w:b/>
                        </w:rPr>
                        <w:t>Patient Information</w:t>
                      </w:r>
                    </w:p>
                  </w:txbxContent>
                </v:textbox>
                <w10:wrap type="square"/>
              </v:shape>
            </w:pict>
          </mc:Fallback>
        </mc:AlternateContent>
      </w:r>
      <w:r w:rsidR="00980712"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202CDD91" wp14:editId="5D9C6681">
                <wp:simplePos x="0" y="0"/>
                <wp:positionH relativeFrom="column">
                  <wp:posOffset>-889317</wp:posOffset>
                </wp:positionH>
                <wp:positionV relativeFrom="paragraph">
                  <wp:posOffset>3364230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5F76941" w14:textId="71A66494" w:rsidR="00B43EA2" w:rsidRPr="00980712" w:rsidRDefault="00B43EA2" w:rsidP="0098071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02CDD91" id="_x0000_s1041" type="#_x0000_t202" style="position:absolute;margin-left:-70pt;margin-top:264.9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" filled="f" stroked="f">
                <v:textbox style="mso-fit-shape-to-text:t">
                  <w:txbxContent>
                    <w:p w14:paraId="15F76941" w14:textId="71A66494" w:rsidR="00B43EA2" w:rsidRPr="00980712" w:rsidRDefault="00B43EA2" w:rsidP="00980712">
                      <w:pPr>
                        <w:jc w:val="center"/>
                        <w:rPr>
                          <w:b/>
                        </w:rPr>
                      </w:pPr>
                      <w:r w:rsidRPr="00980712">
                        <w:rPr>
                          <w:b/>
                        </w:rPr>
                        <w:t>Objective Data</w:t>
                      </w:r>
                    </w:p>
                  </w:txbxContent>
                </v:textbox>
                <w10:wrap type="square"/>
              </v:shape>
            </w:pict>
          </mc:Fallback>
        </mc:AlternateContent>
      </w:r>
      <w:r w:rsidR="00980712"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4484BF4F" wp14:editId="1C8B2A3E">
                <wp:simplePos x="0" y="0"/>
                <wp:positionH relativeFrom="column">
                  <wp:posOffset>4545330</wp:posOffset>
                </wp:positionH>
                <wp:positionV relativeFrom="paragraph">
                  <wp:posOffset>630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E57D357" w14:textId="115AAA8B" w:rsidR="00B43EA2" w:rsidRPr="00980712" w:rsidRDefault="00B43EA2" w:rsidP="00980712">
                            <w:pPr>
                              <w:jc w:val="center"/>
                              <w:rPr>
                                <w:b/>
                              </w:rPr>
                            </w:pPr>
                            <w:r w:rsidRPr="00980712">
                              <w:rPr>
                                <w:b/>
                              </w:rPr>
                              <w:t>N</w:t>
                            </w:r>
                            <w:r>
                              <w:rPr>
                                <w:b/>
                              </w:rPr>
                              <w:t>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84BF4F" id="_x0000_s1042" type="#_x0000_t202" style="position:absolute;margin-left:357.9pt;margin-top:.0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" filled="f" stroked="f">
                <v:textbox style="mso-fit-shape-to-text:t">
                  <w:txbxContent>
                    <w:p w14:paraId="5E57D357" w14:textId="115AAA8B" w:rsidR="00B43EA2" w:rsidRPr="00980712" w:rsidRDefault="00B43EA2" w:rsidP="00980712">
                      <w:pPr>
                        <w:jc w:val="center"/>
                        <w:rPr>
                          <w:b/>
                        </w:rPr>
                      </w:pPr>
                      <w:r w:rsidRPr="00980712">
                        <w:rPr>
                          <w:b/>
                        </w:rPr>
                        <w:t>N</w:t>
                      </w:r>
                      <w:r>
                        <w:rPr>
                          <w:b/>
                        </w:rPr>
                        <w:t>ursing Diagnosis</w:t>
                      </w:r>
                      <w:r w:rsidRPr="00980712">
                        <w:rPr>
                          <w:b/>
                        </w:rPr>
                        <w:t>/Outcomes</w:t>
                      </w:r>
                    </w:p>
                  </w:txbxContent>
                </v:textbox>
                <w10:wrap type="square"/>
              </v:shape>
            </w:pict>
          </mc:Fallback>
        </mc:AlternateContent>
      </w:r>
      <w:r w:rsidR="00980712"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6657CC3A" wp14:editId="3FE2C78E">
                <wp:simplePos x="0" y="0"/>
                <wp:positionH relativeFrom="column">
                  <wp:posOffset>-683895</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51977BC" w14:textId="4879FF95" w:rsidR="00B43EA2" w:rsidRPr="00980712" w:rsidRDefault="00B43EA2" w:rsidP="0098071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57CC3A" id="_x0000_s1043" type="#_x0000_t202" style="position:absolute;margin-left:-53.85pt;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" filled="f" stroked="f">
                <v:textbox style="mso-fit-shape-to-text:t">
                  <w:txbxContent>
                    <w:p w14:paraId="751977BC" w14:textId="4879FF95" w:rsidR="00B43EA2" w:rsidRPr="00980712" w:rsidRDefault="00B43EA2" w:rsidP="00980712">
                      <w:pPr>
                        <w:jc w:val="center"/>
                        <w:rPr>
                          <w:b/>
                        </w:rPr>
                      </w:pPr>
                      <w:r w:rsidRPr="00980712">
                        <w:rPr>
                          <w:b/>
                        </w:rPr>
                        <w:t>Subjective Data</w:t>
                      </w:r>
                    </w:p>
                  </w:txbxContent>
                </v:textbox>
                <w10:wrap type="square"/>
              </v:shape>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BE267" w14:textId="77777777" w:rsidR="00934041" w:rsidRDefault="00934041" w:rsidP="00CE7843">
      <w:r>
        <w:separator/>
      </w:r>
    </w:p>
  </w:endnote>
  <w:endnote w:type="continuationSeparator" w:id="0">
    <w:p w14:paraId="5D7EDB81" w14:textId="77777777" w:rsidR="00934041" w:rsidRDefault="00934041"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6FDE0" w14:textId="77777777" w:rsidR="00934041" w:rsidRDefault="00934041" w:rsidP="00CE7843">
      <w:r>
        <w:separator/>
      </w:r>
    </w:p>
  </w:footnote>
  <w:footnote w:type="continuationSeparator" w:id="0">
    <w:p w14:paraId="65438D71" w14:textId="77777777" w:rsidR="00934041" w:rsidRDefault="00934041"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A47C" w14:textId="77777777" w:rsidR="00B43EA2" w:rsidRDefault="00B43EA2"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B43EA2" w:rsidRDefault="00B43EA2"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2607" w14:textId="7B801E44" w:rsidR="00B43EA2" w:rsidRDefault="00B43EA2"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F9D20C8" w14:textId="3956BDAC" w:rsidR="00B43EA2" w:rsidRPr="00DA462D" w:rsidRDefault="00B43EA2" w:rsidP="004D0A31">
    <w:pPr>
      <w:pStyle w:val="Header"/>
      <w:ind w:right="360"/>
      <w:rPr>
        <w:rFonts w:ascii="Times New Roman" w:hAnsi="Times New Roman" w:cs="Times New Roman"/>
      </w:rPr>
    </w:pPr>
    <w:r>
      <w:rPr>
        <w:rFonts w:ascii="Times New Roman" w:hAnsi="Times New Roman" w:cs="Times New Roman"/>
      </w:rPr>
      <w:t>N311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10DD" w14:textId="26A949DF" w:rsidR="00B43EA2" w:rsidRPr="00DA462D" w:rsidRDefault="00B43EA2"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5E07072A" w:rsidR="00B43EA2" w:rsidRPr="00DA462D" w:rsidRDefault="00B43EA2" w:rsidP="00A51D45">
    <w:pPr>
      <w:pStyle w:val="Header"/>
      <w:ind w:right="360"/>
      <w:rPr>
        <w:rFonts w:ascii="Times New Roman" w:hAnsi="Times New Roman" w:cs="Times New Roman"/>
      </w:rPr>
    </w:pPr>
    <w:r>
      <w:rPr>
        <w:rFonts w:ascii="Times New Roman" w:hAnsi="Times New Roman" w:cs="Times New Roman"/>
      </w:rPr>
      <w:t>Running head:  N311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D6D6" w14:textId="77777777" w:rsidR="00B43EA2" w:rsidRDefault="00B43EA2"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B43EA2" w:rsidRDefault="00B43EA2"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05FE7"/>
    <w:multiLevelType w:val="hybridMultilevel"/>
    <w:tmpl w:val="1CD09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7"/>
  </w:num>
  <w:num w:numId="6">
    <w:abstractNumId w:val="3"/>
  </w:num>
  <w:num w:numId="7">
    <w:abstractNumId w:val="0"/>
  </w:num>
  <w:num w:numId="8">
    <w:abstractNumId w:val="4"/>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ce Doggett">
    <w15:presenceInfo w15:providerId="Windows Live" w15:userId="10e7617a4122cc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xM7UwMDG2MLJU0lEKTi0uzszPAykwqgUAADcMKSwAAAA="/>
    <w:docVar w:name="dgnword-docGUID" w:val="{B6D4C002-4C53-40C0-B64F-12F08AF1FCD4}"/>
    <w:docVar w:name="dgnword-eventsink" w:val="180081024"/>
  </w:docVars>
  <w:rsids>
    <w:rsidRoot w:val="00CE7843"/>
    <w:rsid w:val="00003176"/>
    <w:rsid w:val="00011051"/>
    <w:rsid w:val="00013405"/>
    <w:rsid w:val="00044D0C"/>
    <w:rsid w:val="00074D23"/>
    <w:rsid w:val="000B369D"/>
    <w:rsid w:val="000B58FC"/>
    <w:rsid w:val="000E09AB"/>
    <w:rsid w:val="000E23B2"/>
    <w:rsid w:val="000E4BDC"/>
    <w:rsid w:val="000F12F7"/>
    <w:rsid w:val="001505BE"/>
    <w:rsid w:val="00184A97"/>
    <w:rsid w:val="001A04EA"/>
    <w:rsid w:val="001B7C5A"/>
    <w:rsid w:val="001F389E"/>
    <w:rsid w:val="001F55C2"/>
    <w:rsid w:val="0021317A"/>
    <w:rsid w:val="00254650"/>
    <w:rsid w:val="00276CBC"/>
    <w:rsid w:val="00291E7B"/>
    <w:rsid w:val="002A12C9"/>
    <w:rsid w:val="002B03FD"/>
    <w:rsid w:val="0031083C"/>
    <w:rsid w:val="00327BE5"/>
    <w:rsid w:val="00332E04"/>
    <w:rsid w:val="00334A70"/>
    <w:rsid w:val="003926F2"/>
    <w:rsid w:val="00393F22"/>
    <w:rsid w:val="003965DC"/>
    <w:rsid w:val="003A3ED2"/>
    <w:rsid w:val="003A70C8"/>
    <w:rsid w:val="003E10E3"/>
    <w:rsid w:val="003E18D7"/>
    <w:rsid w:val="0040088C"/>
    <w:rsid w:val="004459CF"/>
    <w:rsid w:val="0049055B"/>
    <w:rsid w:val="004A1B99"/>
    <w:rsid w:val="004D0A31"/>
    <w:rsid w:val="004D35C3"/>
    <w:rsid w:val="004E3914"/>
    <w:rsid w:val="004F3178"/>
    <w:rsid w:val="004F5394"/>
    <w:rsid w:val="005005A4"/>
    <w:rsid w:val="0051529C"/>
    <w:rsid w:val="00527C00"/>
    <w:rsid w:val="005333F2"/>
    <w:rsid w:val="00555F73"/>
    <w:rsid w:val="00556C28"/>
    <w:rsid w:val="00571496"/>
    <w:rsid w:val="00584835"/>
    <w:rsid w:val="005E366F"/>
    <w:rsid w:val="00606D9D"/>
    <w:rsid w:val="00607FB2"/>
    <w:rsid w:val="0061141C"/>
    <w:rsid w:val="00616F0B"/>
    <w:rsid w:val="00630681"/>
    <w:rsid w:val="00631B48"/>
    <w:rsid w:val="00643C55"/>
    <w:rsid w:val="00650596"/>
    <w:rsid w:val="00680CF4"/>
    <w:rsid w:val="00680D0C"/>
    <w:rsid w:val="006904C8"/>
    <w:rsid w:val="006A0E6A"/>
    <w:rsid w:val="006E0046"/>
    <w:rsid w:val="0072589D"/>
    <w:rsid w:val="00732FCB"/>
    <w:rsid w:val="007420FC"/>
    <w:rsid w:val="0075269C"/>
    <w:rsid w:val="00757B30"/>
    <w:rsid w:val="00782208"/>
    <w:rsid w:val="007824BA"/>
    <w:rsid w:val="00792B44"/>
    <w:rsid w:val="00795364"/>
    <w:rsid w:val="0079550C"/>
    <w:rsid w:val="007C0DCF"/>
    <w:rsid w:val="007F5DA0"/>
    <w:rsid w:val="00804BA1"/>
    <w:rsid w:val="00817FE8"/>
    <w:rsid w:val="0082564E"/>
    <w:rsid w:val="008347CD"/>
    <w:rsid w:val="0084019B"/>
    <w:rsid w:val="0084065E"/>
    <w:rsid w:val="00840B88"/>
    <w:rsid w:val="008416F0"/>
    <w:rsid w:val="0085039D"/>
    <w:rsid w:val="00853F43"/>
    <w:rsid w:val="0086074F"/>
    <w:rsid w:val="008802C8"/>
    <w:rsid w:val="008818B1"/>
    <w:rsid w:val="00885DD3"/>
    <w:rsid w:val="008A1252"/>
    <w:rsid w:val="008A1D66"/>
    <w:rsid w:val="008C20D9"/>
    <w:rsid w:val="008D11A9"/>
    <w:rsid w:val="008D19BA"/>
    <w:rsid w:val="008E0C57"/>
    <w:rsid w:val="00901452"/>
    <w:rsid w:val="00911358"/>
    <w:rsid w:val="00934041"/>
    <w:rsid w:val="00951449"/>
    <w:rsid w:val="009649A6"/>
    <w:rsid w:val="00970028"/>
    <w:rsid w:val="00980712"/>
    <w:rsid w:val="0098718F"/>
    <w:rsid w:val="009B2DC9"/>
    <w:rsid w:val="009D0A1A"/>
    <w:rsid w:val="009D3D5C"/>
    <w:rsid w:val="009E4EEC"/>
    <w:rsid w:val="00A21F7C"/>
    <w:rsid w:val="00A41177"/>
    <w:rsid w:val="00A43C43"/>
    <w:rsid w:val="00A51D45"/>
    <w:rsid w:val="00A5433C"/>
    <w:rsid w:val="00A94168"/>
    <w:rsid w:val="00A951AD"/>
    <w:rsid w:val="00AB3886"/>
    <w:rsid w:val="00AD1775"/>
    <w:rsid w:val="00AD5967"/>
    <w:rsid w:val="00AE7881"/>
    <w:rsid w:val="00B13E77"/>
    <w:rsid w:val="00B2662A"/>
    <w:rsid w:val="00B376BA"/>
    <w:rsid w:val="00B43EA2"/>
    <w:rsid w:val="00BB0A62"/>
    <w:rsid w:val="00BF7914"/>
    <w:rsid w:val="00C01298"/>
    <w:rsid w:val="00C10198"/>
    <w:rsid w:val="00C23E40"/>
    <w:rsid w:val="00C50AA7"/>
    <w:rsid w:val="00C51E5D"/>
    <w:rsid w:val="00C835D6"/>
    <w:rsid w:val="00CA6F43"/>
    <w:rsid w:val="00CB278C"/>
    <w:rsid w:val="00CE7843"/>
    <w:rsid w:val="00D35C14"/>
    <w:rsid w:val="00D517A7"/>
    <w:rsid w:val="00D7455B"/>
    <w:rsid w:val="00D82CCD"/>
    <w:rsid w:val="00D94056"/>
    <w:rsid w:val="00DA3995"/>
    <w:rsid w:val="00DA462D"/>
    <w:rsid w:val="00DA51FC"/>
    <w:rsid w:val="00DB5055"/>
    <w:rsid w:val="00DC520D"/>
    <w:rsid w:val="00DF03BA"/>
    <w:rsid w:val="00E230C1"/>
    <w:rsid w:val="00E351B9"/>
    <w:rsid w:val="00E41D45"/>
    <w:rsid w:val="00E5255A"/>
    <w:rsid w:val="00E66433"/>
    <w:rsid w:val="00E703CF"/>
    <w:rsid w:val="00E73B77"/>
    <w:rsid w:val="00E75F3B"/>
    <w:rsid w:val="00E86C4A"/>
    <w:rsid w:val="00EB5EE7"/>
    <w:rsid w:val="00ED2FEC"/>
    <w:rsid w:val="00F047B1"/>
    <w:rsid w:val="00F06D70"/>
    <w:rsid w:val="00F07B19"/>
    <w:rsid w:val="00F15091"/>
    <w:rsid w:val="00F64C3F"/>
    <w:rsid w:val="00F74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styleId="Hyperlink">
    <w:name w:val="Hyperlink"/>
    <w:basedOn w:val="DefaultParagraphFont"/>
    <w:uiPriority w:val="99"/>
    <w:unhideWhenUsed/>
    <w:rsid w:val="00555F73"/>
    <w:rPr>
      <w:color w:val="0563C1" w:themeColor="hyperlink"/>
      <w:u w:val="single"/>
    </w:rPr>
  </w:style>
  <w:style w:type="character" w:styleId="UnresolvedMention">
    <w:name w:val="Unresolved Mention"/>
    <w:basedOn w:val="DefaultParagraphFont"/>
    <w:uiPriority w:val="99"/>
    <w:semiHidden/>
    <w:unhideWhenUsed/>
    <w:rsid w:val="00555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300686">
      <w:bodyDiv w:val="1"/>
      <w:marLeft w:val="0"/>
      <w:marRight w:val="0"/>
      <w:marTop w:val="0"/>
      <w:marBottom w:val="0"/>
      <w:divBdr>
        <w:top w:val="none" w:sz="0" w:space="0" w:color="auto"/>
        <w:left w:val="none" w:sz="0" w:space="0" w:color="auto"/>
        <w:bottom w:val="none" w:sz="0" w:space="0" w:color="auto"/>
        <w:right w:val="none" w:sz="0" w:space="0" w:color="auto"/>
      </w:divBdr>
      <w:divsChild>
        <w:div w:id="795106845">
          <w:marLeft w:val="0"/>
          <w:marRight w:val="0"/>
          <w:marTop w:val="0"/>
          <w:marBottom w:val="0"/>
          <w:divBdr>
            <w:top w:val="none" w:sz="0" w:space="0" w:color="BFC6DA"/>
            <w:left w:val="none" w:sz="0" w:space="0" w:color="BFC6DA"/>
            <w:bottom w:val="none" w:sz="0" w:space="0" w:color="BFC6DA"/>
            <w:right w:val="none" w:sz="0" w:space="0" w:color="BFC6DA"/>
          </w:divBdr>
        </w:div>
      </w:divsChild>
    </w:div>
    <w:div w:id="970136798">
      <w:bodyDiv w:val="1"/>
      <w:marLeft w:val="0"/>
      <w:marRight w:val="0"/>
      <w:marTop w:val="0"/>
      <w:marBottom w:val="0"/>
      <w:divBdr>
        <w:top w:val="none" w:sz="0" w:space="0" w:color="auto"/>
        <w:left w:val="none" w:sz="0" w:space="0" w:color="auto"/>
        <w:bottom w:val="none" w:sz="0" w:space="0" w:color="auto"/>
        <w:right w:val="none" w:sz="0" w:space="0" w:color="auto"/>
      </w:divBdr>
      <w:divsChild>
        <w:div w:id="1313634360">
          <w:marLeft w:val="0"/>
          <w:marRight w:val="0"/>
          <w:marTop w:val="0"/>
          <w:marBottom w:val="0"/>
          <w:divBdr>
            <w:top w:val="none" w:sz="0" w:space="0" w:color="BFC6DA"/>
            <w:left w:val="none" w:sz="0" w:space="0" w:color="BFC6DA"/>
            <w:bottom w:val="none" w:sz="0" w:space="0" w:color="BFC6DA"/>
            <w:right w:val="none" w:sz="0" w:space="0" w:color="BFC6DA"/>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6A7BF7403934B028D0BFFB6586C5EB5"/>
        <w:category>
          <w:name w:val="General"/>
          <w:gallery w:val="placeholder"/>
        </w:category>
        <w:types>
          <w:type w:val="bbPlcHdr"/>
        </w:types>
        <w:behaviors>
          <w:behavior w:val="content"/>
        </w:behaviors>
        <w:guid w:val="{D2DB1476-570A-4A4E-B77A-3BFFAD9ECAE1}"/>
      </w:docPartPr>
      <w:docPartBody>
        <w:p w:rsidR="001209FF" w:rsidRDefault="00DB3FE7" w:rsidP="00DB3FE7">
          <w:pPr>
            <w:pStyle w:val="36A7BF7403934B028D0BFFB6586C5EB5"/>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1209FF"/>
    <w:rsid w:val="002B6B6F"/>
    <w:rsid w:val="00382174"/>
    <w:rsid w:val="00510C3B"/>
    <w:rsid w:val="00675577"/>
    <w:rsid w:val="006956FA"/>
    <w:rsid w:val="007069D7"/>
    <w:rsid w:val="00A81C72"/>
    <w:rsid w:val="00C5492A"/>
    <w:rsid w:val="00D43524"/>
    <w:rsid w:val="00DB3FE7"/>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FE7"/>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36A7BF7403934B028D0BFFB6586C5EB5">
    <w:name w:val="36A7BF7403934B028D0BFFB6586C5EB5"/>
    <w:rsid w:val="00DB3FE7"/>
    <w:pPr>
      <w:spacing w:after="160" w:line="259" w:lineRule="auto"/>
    </w:pPr>
    <w:rPr>
      <w:sz w:val="22"/>
      <w:szCs w:val="22"/>
    </w:rPr>
  </w:style>
  <w:style w:type="paragraph" w:customStyle="1" w:styleId="79348C83B7174F3FAD176D8CAA22D347">
    <w:name w:val="79348C83B7174F3FAD176D8CAA22D347"/>
    <w:rsid w:val="00DB3FE7"/>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BDA9C-2BE5-4541-AF15-71C12D1F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Mina Cho</cp:lastModifiedBy>
  <cp:revision>2</cp:revision>
  <cp:lastPrinted>2017-05-17T23:07:00Z</cp:lastPrinted>
  <dcterms:created xsi:type="dcterms:W3CDTF">2019-10-16T03:53:00Z</dcterms:created>
  <dcterms:modified xsi:type="dcterms:W3CDTF">2019-10-16T03:53:00Z</dcterms:modified>
</cp:coreProperties>
</file>