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D7" w:rsidRPr="00286C89" w:rsidRDefault="00D742CE" w:rsidP="00D742CE">
      <w:pPr>
        <w:jc w:val="center"/>
        <w:rPr>
          <w:rFonts w:ascii="Times New Roman" w:hAnsi="Times New Roman"/>
        </w:rPr>
      </w:pPr>
      <w:r w:rsidRPr="00286C89">
        <w:rPr>
          <w:rFonts w:ascii="Times New Roman" w:hAnsi="Times New Roman"/>
        </w:rPr>
        <w:t>IV Therapy Modules</w:t>
      </w:r>
    </w:p>
    <w:p w:rsidR="00D742CE" w:rsidRPr="00286C89" w:rsidRDefault="00D742CE" w:rsidP="00D742C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Read and Review the following</w:t>
      </w:r>
      <w:r w:rsidR="00A6251B" w:rsidRPr="00286C89">
        <w:rPr>
          <w:rFonts w:ascii="Times New Roman" w:hAnsi="Times New Roman"/>
        </w:rPr>
        <w:t>:</w:t>
      </w:r>
    </w:p>
    <w:p w:rsidR="00D742CE" w:rsidRPr="00286C89" w:rsidRDefault="00A6251B" w:rsidP="00D742CE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Complete </w:t>
      </w:r>
      <w:r w:rsidRPr="00286C89">
        <w:rPr>
          <w:rFonts w:ascii="Times New Roman" w:hAnsi="Times New Roman"/>
          <w:u w:val="single"/>
        </w:rPr>
        <w:t xml:space="preserve">Medication Administration 4 and IV Therapy </w:t>
      </w:r>
      <w:r w:rsidR="00D742CE" w:rsidRPr="00286C89">
        <w:rPr>
          <w:rFonts w:ascii="Times New Roman" w:hAnsi="Times New Roman"/>
          <w:u w:val="single"/>
        </w:rPr>
        <w:t>ATI Skills Modules</w:t>
      </w:r>
      <w:r w:rsidR="00AA7EFF" w:rsidRPr="00286C89">
        <w:rPr>
          <w:rFonts w:ascii="Times New Roman" w:hAnsi="Times New Roman"/>
        </w:rPr>
        <w:t>–</w:t>
      </w:r>
      <w:r w:rsidR="004509B1" w:rsidRPr="00286C89">
        <w:rPr>
          <w:rFonts w:ascii="Times New Roman" w:hAnsi="Times New Roman"/>
        </w:rPr>
        <w:t xml:space="preserve"> </w:t>
      </w:r>
      <w:r w:rsidR="000243C5" w:rsidRPr="00286C89">
        <w:rPr>
          <w:rFonts w:ascii="Times New Roman" w:hAnsi="Times New Roman"/>
        </w:rPr>
        <w:t>The</w:t>
      </w:r>
      <w:r w:rsidR="004509B1" w:rsidRPr="00286C89">
        <w:rPr>
          <w:rFonts w:ascii="Times New Roman" w:hAnsi="Times New Roman"/>
        </w:rPr>
        <w:t>s</w:t>
      </w:r>
      <w:r w:rsidR="000243C5" w:rsidRPr="00286C89">
        <w:rPr>
          <w:rFonts w:ascii="Times New Roman" w:hAnsi="Times New Roman"/>
        </w:rPr>
        <w:t>e</w:t>
      </w:r>
      <w:r w:rsidR="00AA7EFF" w:rsidRPr="00286C89">
        <w:rPr>
          <w:rFonts w:ascii="Times New Roman" w:hAnsi="Times New Roman"/>
        </w:rPr>
        <w:t xml:space="preserve"> will be quiz grade</w:t>
      </w:r>
      <w:r w:rsidR="007A1A5F" w:rsidRPr="00286C89">
        <w:rPr>
          <w:rFonts w:ascii="Times New Roman" w:hAnsi="Times New Roman"/>
        </w:rPr>
        <w:t>s</w:t>
      </w:r>
      <w:r w:rsidR="00427C5F" w:rsidRPr="00286C89">
        <w:rPr>
          <w:rFonts w:ascii="Times New Roman" w:hAnsi="Times New Roman"/>
        </w:rPr>
        <w:t xml:space="preserve"> #1</w:t>
      </w:r>
      <w:r w:rsidR="00A15290" w:rsidRPr="00286C89">
        <w:rPr>
          <w:rFonts w:ascii="Times New Roman" w:hAnsi="Times New Roman"/>
        </w:rPr>
        <w:t xml:space="preserve"> and </w:t>
      </w:r>
      <w:r w:rsidR="00510858" w:rsidRPr="00286C89">
        <w:rPr>
          <w:rFonts w:ascii="Times New Roman" w:hAnsi="Times New Roman"/>
        </w:rPr>
        <w:t xml:space="preserve"># </w:t>
      </w:r>
      <w:r w:rsidR="00A15290" w:rsidRPr="00286C89">
        <w:rPr>
          <w:rFonts w:ascii="Times New Roman" w:hAnsi="Times New Roman"/>
        </w:rPr>
        <w:t>2</w:t>
      </w:r>
      <w:r w:rsidR="001317F7" w:rsidRPr="00286C89">
        <w:rPr>
          <w:rFonts w:ascii="Times New Roman" w:hAnsi="Times New Roman"/>
        </w:rPr>
        <w:t>.</w:t>
      </w:r>
    </w:p>
    <w:p w:rsidR="00BD061F" w:rsidRPr="00286C89" w:rsidRDefault="00BD061F" w:rsidP="00286C89">
      <w:pPr>
        <w:pStyle w:val="ListParagraph"/>
        <w:numPr>
          <w:ilvl w:val="2"/>
          <w:numId w:val="1"/>
        </w:numPr>
        <w:ind w:left="1710"/>
        <w:rPr>
          <w:rFonts w:ascii="Times New Roman" w:hAnsi="Times New Roman"/>
          <w:b/>
        </w:rPr>
      </w:pPr>
      <w:r w:rsidRPr="00286C89">
        <w:rPr>
          <w:rFonts w:ascii="Times New Roman" w:hAnsi="Times New Roman"/>
          <w:b/>
        </w:rPr>
        <w:t>They will be open and avai</w:t>
      </w:r>
      <w:r w:rsidR="00D656E6" w:rsidRPr="00286C89">
        <w:rPr>
          <w:rFonts w:ascii="Times New Roman" w:hAnsi="Times New Roman"/>
          <w:b/>
        </w:rPr>
        <w:t>lable starting December 2</w:t>
      </w:r>
      <w:r w:rsidR="00286C89" w:rsidRPr="00286C89">
        <w:rPr>
          <w:rFonts w:ascii="Times New Roman" w:hAnsi="Times New Roman"/>
          <w:b/>
        </w:rPr>
        <w:t>7</w:t>
      </w:r>
      <w:r w:rsidR="00D656E6" w:rsidRPr="00286C89">
        <w:rPr>
          <w:rFonts w:ascii="Times New Roman" w:hAnsi="Times New Roman"/>
          <w:b/>
        </w:rPr>
        <w:t>, 2013</w:t>
      </w:r>
      <w:r w:rsidRPr="00286C89">
        <w:rPr>
          <w:rFonts w:ascii="Times New Roman" w:hAnsi="Times New Roman"/>
          <w:b/>
        </w:rPr>
        <w:t>.</w:t>
      </w:r>
    </w:p>
    <w:p w:rsidR="001317F7" w:rsidRPr="00286C89" w:rsidRDefault="001317F7" w:rsidP="00286C89">
      <w:pPr>
        <w:pStyle w:val="ListParagraph"/>
        <w:numPr>
          <w:ilvl w:val="2"/>
          <w:numId w:val="1"/>
        </w:numPr>
        <w:ind w:left="1710"/>
        <w:rPr>
          <w:rFonts w:ascii="Times New Roman" w:hAnsi="Times New Roman"/>
          <w:b/>
        </w:rPr>
      </w:pPr>
      <w:r w:rsidRPr="00286C89">
        <w:rPr>
          <w:rFonts w:ascii="Times New Roman" w:hAnsi="Times New Roman"/>
          <w:b/>
          <w:u w:val="single"/>
        </w:rPr>
        <w:t xml:space="preserve">Your first grade on </w:t>
      </w:r>
      <w:r w:rsidR="00E742E0" w:rsidRPr="00286C89">
        <w:rPr>
          <w:rFonts w:ascii="Times New Roman" w:hAnsi="Times New Roman"/>
          <w:b/>
          <w:u w:val="single"/>
        </w:rPr>
        <w:t>all</w:t>
      </w:r>
      <w:r w:rsidRPr="00286C89">
        <w:rPr>
          <w:rFonts w:ascii="Times New Roman" w:hAnsi="Times New Roman"/>
          <w:b/>
          <w:u w:val="single"/>
        </w:rPr>
        <w:t xml:space="preserve"> ATI posttests will be taken for your quiz grade</w:t>
      </w:r>
      <w:r w:rsidRPr="00286C89">
        <w:rPr>
          <w:rFonts w:ascii="Times New Roman" w:hAnsi="Times New Roman"/>
          <w:b/>
        </w:rPr>
        <w:t>.</w:t>
      </w:r>
    </w:p>
    <w:p w:rsidR="0057666A" w:rsidRPr="00286C89" w:rsidRDefault="0057666A" w:rsidP="00286C89">
      <w:pPr>
        <w:pStyle w:val="ListParagraph"/>
        <w:numPr>
          <w:ilvl w:val="2"/>
          <w:numId w:val="1"/>
        </w:numPr>
        <w:ind w:left="1710"/>
        <w:rPr>
          <w:rFonts w:ascii="Times New Roman" w:hAnsi="Times New Roman"/>
          <w:b/>
        </w:rPr>
      </w:pPr>
      <w:r w:rsidRPr="00286C89">
        <w:rPr>
          <w:rFonts w:ascii="Times New Roman" w:hAnsi="Times New Roman"/>
          <w:b/>
        </w:rPr>
        <w:t>You will need to print the certificate</w:t>
      </w:r>
      <w:r w:rsidR="007A1A5F" w:rsidRPr="00286C89">
        <w:rPr>
          <w:rFonts w:ascii="Times New Roman" w:hAnsi="Times New Roman"/>
          <w:b/>
        </w:rPr>
        <w:t>s</w:t>
      </w:r>
      <w:r w:rsidRPr="00286C89">
        <w:rPr>
          <w:rFonts w:ascii="Times New Roman" w:hAnsi="Times New Roman"/>
          <w:b/>
        </w:rPr>
        <w:t xml:space="preserve"> of completion</w:t>
      </w:r>
      <w:r w:rsidR="004509B1" w:rsidRPr="00286C89">
        <w:rPr>
          <w:rFonts w:ascii="Times New Roman" w:hAnsi="Times New Roman"/>
          <w:b/>
        </w:rPr>
        <w:t xml:space="preserve"> and hand in </w:t>
      </w:r>
      <w:r w:rsidR="00BD061F" w:rsidRPr="00286C89">
        <w:rPr>
          <w:rFonts w:ascii="Times New Roman" w:hAnsi="Times New Roman"/>
          <w:b/>
        </w:rPr>
        <w:t xml:space="preserve">on Monday January </w:t>
      </w:r>
      <w:r w:rsidR="00D656E6" w:rsidRPr="00286C89">
        <w:rPr>
          <w:rFonts w:ascii="Times New Roman" w:hAnsi="Times New Roman"/>
          <w:b/>
        </w:rPr>
        <w:t>7</w:t>
      </w:r>
      <w:r w:rsidR="00BD061F" w:rsidRPr="00286C89">
        <w:rPr>
          <w:rFonts w:ascii="Times New Roman" w:hAnsi="Times New Roman"/>
          <w:b/>
        </w:rPr>
        <w:t>,201</w:t>
      </w:r>
      <w:r w:rsidR="00D656E6" w:rsidRPr="00286C89">
        <w:rPr>
          <w:rFonts w:ascii="Times New Roman" w:hAnsi="Times New Roman"/>
          <w:b/>
        </w:rPr>
        <w:t>3</w:t>
      </w:r>
      <w:r w:rsidR="00BD061F" w:rsidRPr="00286C89">
        <w:rPr>
          <w:rFonts w:ascii="Times New Roman" w:hAnsi="Times New Roman"/>
          <w:b/>
        </w:rPr>
        <w:t xml:space="preserve"> </w:t>
      </w:r>
      <w:r w:rsidRPr="00286C89">
        <w:rPr>
          <w:rFonts w:ascii="Times New Roman" w:hAnsi="Times New Roman"/>
          <w:b/>
        </w:rPr>
        <w:t>to enter and perform your IV Competenc</w:t>
      </w:r>
      <w:r w:rsidR="00510858" w:rsidRPr="00286C89">
        <w:rPr>
          <w:rFonts w:ascii="Times New Roman" w:hAnsi="Times New Roman"/>
          <w:b/>
        </w:rPr>
        <w:t>y</w:t>
      </w:r>
      <w:r w:rsidRPr="00286C89">
        <w:rPr>
          <w:rFonts w:ascii="Times New Roman" w:hAnsi="Times New Roman"/>
          <w:b/>
        </w:rPr>
        <w:t xml:space="preserve"> in the n</w:t>
      </w:r>
      <w:r w:rsidR="00D656E6" w:rsidRPr="00286C89">
        <w:rPr>
          <w:rFonts w:ascii="Times New Roman" w:hAnsi="Times New Roman"/>
          <w:b/>
        </w:rPr>
        <w:t>ursing lab on Tuesday January 8</w:t>
      </w:r>
      <w:r w:rsidR="007A1A5F" w:rsidRPr="00286C89">
        <w:rPr>
          <w:rFonts w:ascii="Times New Roman" w:hAnsi="Times New Roman"/>
          <w:b/>
        </w:rPr>
        <w:t xml:space="preserve"> </w:t>
      </w:r>
    </w:p>
    <w:p w:rsidR="000243C5" w:rsidRPr="00286C89" w:rsidRDefault="000243C5" w:rsidP="00286C89">
      <w:pPr>
        <w:pStyle w:val="ListParagraph"/>
        <w:numPr>
          <w:ilvl w:val="2"/>
          <w:numId w:val="1"/>
        </w:numPr>
        <w:ind w:left="1710"/>
        <w:rPr>
          <w:rFonts w:ascii="Times New Roman" w:hAnsi="Times New Roman"/>
          <w:b/>
        </w:rPr>
      </w:pPr>
      <w:r w:rsidRPr="00286C89">
        <w:rPr>
          <w:rFonts w:ascii="Times New Roman" w:hAnsi="Times New Roman"/>
          <w:b/>
        </w:rPr>
        <w:t>No demonstration of venipuncture will be done in the lab; the videos in the skills modules show this skill very well; watch them.</w:t>
      </w:r>
    </w:p>
    <w:p w:rsidR="00950561" w:rsidRPr="00286C89" w:rsidRDefault="00950561" w:rsidP="0095056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Read Perry &amp; Potter Clinical Nursing Skil</w:t>
      </w:r>
      <w:r w:rsidR="00BF08ED" w:rsidRPr="00286C89">
        <w:rPr>
          <w:rFonts w:ascii="Times New Roman" w:hAnsi="Times New Roman"/>
        </w:rPr>
        <w:t>ls &amp; Techniques book-</w:t>
      </w:r>
      <w:r w:rsidR="00F7193A" w:rsidRPr="00286C89">
        <w:rPr>
          <w:rFonts w:ascii="Times New Roman" w:hAnsi="Times New Roman"/>
        </w:rPr>
        <w:t xml:space="preserve">Chapter 22 pages 604-620 and </w:t>
      </w:r>
      <w:r w:rsidR="00BF08ED" w:rsidRPr="00286C89">
        <w:rPr>
          <w:rFonts w:ascii="Times New Roman" w:hAnsi="Times New Roman"/>
        </w:rPr>
        <w:t>Chapter 28</w:t>
      </w:r>
      <w:r w:rsidR="00CE1AE0" w:rsidRPr="00286C89">
        <w:rPr>
          <w:rFonts w:ascii="Times New Roman" w:hAnsi="Times New Roman"/>
        </w:rPr>
        <w:t xml:space="preserve"> </w:t>
      </w:r>
      <w:r w:rsidRPr="00286C89">
        <w:rPr>
          <w:rFonts w:ascii="Times New Roman" w:hAnsi="Times New Roman"/>
        </w:rPr>
        <w:t xml:space="preserve">pages </w:t>
      </w:r>
      <w:r w:rsidR="00F7193A" w:rsidRPr="00286C89">
        <w:rPr>
          <w:rFonts w:ascii="Times New Roman" w:hAnsi="Times New Roman"/>
        </w:rPr>
        <w:t>740-770</w:t>
      </w:r>
    </w:p>
    <w:p w:rsidR="00950561" w:rsidRPr="00286C89" w:rsidRDefault="00950561" w:rsidP="0095056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Read Lewis Medical Surgical N</w:t>
      </w:r>
      <w:r w:rsidR="00BD061F" w:rsidRPr="00286C89">
        <w:rPr>
          <w:rFonts w:ascii="Times New Roman" w:hAnsi="Times New Roman"/>
        </w:rPr>
        <w:t>ursing book Chapter 17 pages 301-331</w:t>
      </w:r>
    </w:p>
    <w:p w:rsidR="00AD19B6" w:rsidRPr="00286C89" w:rsidRDefault="00AD19B6" w:rsidP="00AD19B6">
      <w:pPr>
        <w:ind w:firstLine="720"/>
        <w:rPr>
          <w:rFonts w:ascii="Times New Roman" w:hAnsi="Times New Roman"/>
          <w:b/>
          <w:u w:val="single"/>
        </w:rPr>
      </w:pPr>
      <w:r w:rsidRPr="00286C89">
        <w:rPr>
          <w:rFonts w:ascii="Times New Roman" w:hAnsi="Times New Roman"/>
        </w:rPr>
        <w:t xml:space="preserve">Complete </w:t>
      </w:r>
      <w:r w:rsidR="00995362" w:rsidRPr="00286C89">
        <w:rPr>
          <w:rFonts w:ascii="Times New Roman" w:hAnsi="Times New Roman"/>
        </w:rPr>
        <w:t xml:space="preserve">the above </w:t>
      </w:r>
      <w:r w:rsidRPr="00286C89">
        <w:rPr>
          <w:rFonts w:ascii="Times New Roman" w:hAnsi="Times New Roman"/>
        </w:rPr>
        <w:t xml:space="preserve">prior to class on </w:t>
      </w:r>
      <w:r w:rsidR="00D656E6" w:rsidRPr="00286C89">
        <w:rPr>
          <w:rFonts w:ascii="Times New Roman" w:hAnsi="Times New Roman"/>
          <w:b/>
          <w:u w:val="single"/>
        </w:rPr>
        <w:t>January 7, 2013</w:t>
      </w:r>
    </w:p>
    <w:p w:rsidR="00D742CE" w:rsidRPr="00286C89" w:rsidRDefault="00D742CE" w:rsidP="00D742C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Review the documents</w:t>
      </w:r>
      <w:r w:rsidR="001F18E2" w:rsidRPr="00286C89">
        <w:rPr>
          <w:rFonts w:ascii="Times New Roman" w:hAnsi="Times New Roman"/>
        </w:rPr>
        <w:t xml:space="preserve"> also under the </w:t>
      </w:r>
      <w:r w:rsidR="00BD061F" w:rsidRPr="00286C89">
        <w:rPr>
          <w:rFonts w:ascii="Times New Roman" w:hAnsi="Times New Roman"/>
        </w:rPr>
        <w:t>Resource section of the Edvance360</w:t>
      </w:r>
      <w:r w:rsidR="001F18E2" w:rsidRPr="00286C89">
        <w:rPr>
          <w:rFonts w:ascii="Times New Roman" w:hAnsi="Times New Roman"/>
        </w:rPr>
        <w:t xml:space="preserve"> </w:t>
      </w:r>
      <w:r w:rsidR="00BD061F" w:rsidRPr="00286C89">
        <w:rPr>
          <w:rFonts w:ascii="Times New Roman" w:hAnsi="Times New Roman"/>
        </w:rPr>
        <w:t>s</w:t>
      </w:r>
      <w:r w:rsidR="001F18E2" w:rsidRPr="00286C89">
        <w:rPr>
          <w:rFonts w:ascii="Times New Roman" w:hAnsi="Times New Roman"/>
        </w:rPr>
        <w:t>ite</w:t>
      </w:r>
      <w:r w:rsidRPr="00286C89">
        <w:rPr>
          <w:rFonts w:ascii="Times New Roman" w:hAnsi="Times New Roman"/>
        </w:rPr>
        <w:t>:</w:t>
      </w:r>
    </w:p>
    <w:p w:rsidR="00A6251B" w:rsidRPr="00286C89" w:rsidRDefault="00A6251B" w:rsidP="00A6251B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Read LPN IV Therapy General Rules - see the E</w:t>
      </w:r>
      <w:r w:rsidR="00BD061F" w:rsidRPr="00286C89">
        <w:rPr>
          <w:rFonts w:ascii="Times New Roman" w:hAnsi="Times New Roman"/>
        </w:rPr>
        <w:t>dvance360</w:t>
      </w:r>
      <w:r w:rsidRPr="00286C89">
        <w:rPr>
          <w:rFonts w:ascii="Times New Roman" w:hAnsi="Times New Roman"/>
        </w:rPr>
        <w:t xml:space="preserve"> website to read and or download the document</w:t>
      </w:r>
    </w:p>
    <w:p w:rsidR="00A6251B" w:rsidRPr="00286C89" w:rsidRDefault="00A6251B" w:rsidP="00A6251B">
      <w:pPr>
        <w:pStyle w:val="ListParagraph"/>
        <w:numPr>
          <w:ilvl w:val="1"/>
          <w:numId w:val="1"/>
        </w:numPr>
        <w:rPr>
          <w:rFonts w:ascii="Times New Roman" w:hAnsi="Times New Roman"/>
          <w:b/>
        </w:rPr>
      </w:pPr>
      <w:r w:rsidRPr="00286C89">
        <w:rPr>
          <w:rFonts w:ascii="Times New Roman" w:hAnsi="Times New Roman"/>
        </w:rPr>
        <w:t>Read IV Therapy b</w:t>
      </w:r>
      <w:r w:rsidR="00BD061F" w:rsidRPr="00286C89">
        <w:rPr>
          <w:rFonts w:ascii="Times New Roman" w:hAnsi="Times New Roman"/>
        </w:rPr>
        <w:t>y Certified LPN - see the Edvance360</w:t>
      </w:r>
      <w:r w:rsidRPr="00286C89">
        <w:rPr>
          <w:rFonts w:ascii="Times New Roman" w:hAnsi="Times New Roman"/>
        </w:rPr>
        <w:t xml:space="preserve"> website to read and or download the document</w:t>
      </w:r>
    </w:p>
    <w:p w:rsidR="00BE78F0" w:rsidRPr="00286C89" w:rsidRDefault="00BE78F0" w:rsidP="00BE78F0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Read Peripheral Intravenous Site Management - see the Edvance360 website to read and or download the document</w:t>
      </w:r>
    </w:p>
    <w:p w:rsidR="00BE78F0" w:rsidRPr="00286C89" w:rsidRDefault="00BE78F0" w:rsidP="00BE78F0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Read Intradermal Lidocaine Injection for Venipuncture Policy - see the Edvance360 website to read and or download the document</w:t>
      </w:r>
    </w:p>
    <w:p w:rsidR="00BE78F0" w:rsidRPr="00286C89" w:rsidRDefault="00BE78F0" w:rsidP="00BE78F0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Read IV Infiltration/Extravasation Protocol and Procedure - see the Edvance360 website to read and or download the document</w:t>
      </w:r>
    </w:p>
    <w:p w:rsidR="007A1A5F" w:rsidRPr="00286C89" w:rsidRDefault="007A1A5F" w:rsidP="00AD19B6">
      <w:pPr>
        <w:ind w:left="360" w:firstLine="360"/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Complete </w:t>
      </w:r>
      <w:r w:rsidR="00995362" w:rsidRPr="00286C89">
        <w:rPr>
          <w:rFonts w:ascii="Times New Roman" w:hAnsi="Times New Roman"/>
        </w:rPr>
        <w:t xml:space="preserve">the above </w:t>
      </w:r>
      <w:r w:rsidRPr="00286C89">
        <w:rPr>
          <w:rFonts w:ascii="Times New Roman" w:hAnsi="Times New Roman"/>
        </w:rPr>
        <w:t xml:space="preserve">prior to class on </w:t>
      </w:r>
      <w:r w:rsidRPr="00286C89">
        <w:rPr>
          <w:rFonts w:ascii="Times New Roman" w:hAnsi="Times New Roman"/>
          <w:b/>
          <w:u w:val="single"/>
        </w:rPr>
        <w:t xml:space="preserve">January </w:t>
      </w:r>
      <w:r w:rsidR="00D656E6" w:rsidRPr="00286C89">
        <w:rPr>
          <w:rFonts w:ascii="Times New Roman" w:hAnsi="Times New Roman"/>
          <w:b/>
          <w:u w:val="single"/>
        </w:rPr>
        <w:t>25</w:t>
      </w:r>
      <w:r w:rsidR="00BD061F" w:rsidRPr="00286C89">
        <w:rPr>
          <w:rFonts w:ascii="Times New Roman" w:hAnsi="Times New Roman"/>
          <w:b/>
          <w:u w:val="single"/>
        </w:rPr>
        <w:t>, 201</w:t>
      </w:r>
      <w:r w:rsidR="00D656E6" w:rsidRPr="00286C89">
        <w:rPr>
          <w:rFonts w:ascii="Times New Roman" w:hAnsi="Times New Roman"/>
          <w:b/>
          <w:u w:val="single"/>
        </w:rPr>
        <w:t>3</w:t>
      </w:r>
    </w:p>
    <w:p w:rsidR="00D742CE" w:rsidRPr="00286C89" w:rsidRDefault="00D742CE" w:rsidP="001471C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Blood Product Guidelines</w:t>
      </w:r>
    </w:p>
    <w:p w:rsidR="00AA7EFF" w:rsidRPr="00286C89" w:rsidRDefault="004D01EB" w:rsidP="004D01EB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 Read </w:t>
      </w:r>
      <w:r w:rsidR="00AA2EF1" w:rsidRPr="00286C89">
        <w:rPr>
          <w:rFonts w:ascii="Times New Roman" w:hAnsi="Times New Roman"/>
        </w:rPr>
        <w:t xml:space="preserve">Perry &amp; Potter Clinical Nursing Skills &amp; Techniques book </w:t>
      </w:r>
      <w:r w:rsidRPr="00286C89">
        <w:rPr>
          <w:rFonts w:ascii="Times New Roman" w:hAnsi="Times New Roman"/>
        </w:rPr>
        <w:t xml:space="preserve">Chapter </w:t>
      </w:r>
      <w:r w:rsidR="00F7193A" w:rsidRPr="00286C89">
        <w:rPr>
          <w:rFonts w:ascii="Times New Roman" w:hAnsi="Times New Roman"/>
        </w:rPr>
        <w:t>29 pages 785-801</w:t>
      </w:r>
    </w:p>
    <w:p w:rsidR="00950561" w:rsidRPr="00286C89" w:rsidRDefault="00B8631F" w:rsidP="0095056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Read </w:t>
      </w:r>
      <w:r w:rsidR="00950561" w:rsidRPr="00286C89">
        <w:rPr>
          <w:rFonts w:ascii="Times New Roman" w:hAnsi="Times New Roman"/>
        </w:rPr>
        <w:t>Administration of Blood Components - see the E</w:t>
      </w:r>
      <w:r w:rsidR="00BD061F" w:rsidRPr="00286C89">
        <w:rPr>
          <w:rFonts w:ascii="Times New Roman" w:hAnsi="Times New Roman"/>
        </w:rPr>
        <w:t>dvance360</w:t>
      </w:r>
      <w:r w:rsidR="00950561" w:rsidRPr="00286C89">
        <w:rPr>
          <w:rFonts w:ascii="Times New Roman" w:hAnsi="Times New Roman"/>
        </w:rPr>
        <w:t xml:space="preserve"> website to read and or download the document</w:t>
      </w:r>
    </w:p>
    <w:p w:rsidR="00950561" w:rsidRPr="00286C89" w:rsidRDefault="00B8631F" w:rsidP="0095056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Read </w:t>
      </w:r>
      <w:r w:rsidR="00950561" w:rsidRPr="00286C89">
        <w:rPr>
          <w:rFonts w:ascii="Times New Roman" w:hAnsi="Times New Roman"/>
        </w:rPr>
        <w:t xml:space="preserve">Blood Product Guidelines - see the </w:t>
      </w:r>
      <w:r w:rsidR="00777550" w:rsidRPr="00286C89">
        <w:rPr>
          <w:rFonts w:ascii="Times New Roman" w:hAnsi="Times New Roman"/>
        </w:rPr>
        <w:t>Edvance360</w:t>
      </w:r>
      <w:r w:rsidR="00950561" w:rsidRPr="00286C89">
        <w:rPr>
          <w:rFonts w:ascii="Times New Roman" w:hAnsi="Times New Roman"/>
        </w:rPr>
        <w:t xml:space="preserve"> website to read and or download the document</w:t>
      </w:r>
    </w:p>
    <w:p w:rsidR="00DD241D" w:rsidRPr="00286C89" w:rsidRDefault="00DD241D" w:rsidP="0095056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Read Management of Suspected Blood Transfusion Reaction - see the </w:t>
      </w:r>
      <w:r w:rsidR="00777550" w:rsidRPr="00286C89">
        <w:rPr>
          <w:rFonts w:ascii="Times New Roman" w:hAnsi="Times New Roman"/>
        </w:rPr>
        <w:t>Edvance360</w:t>
      </w:r>
      <w:r w:rsidRPr="00286C89">
        <w:rPr>
          <w:rFonts w:ascii="Times New Roman" w:hAnsi="Times New Roman"/>
        </w:rPr>
        <w:t xml:space="preserve"> website to read and or download the document</w:t>
      </w:r>
      <w:r w:rsidR="00487C55" w:rsidRPr="00286C89">
        <w:rPr>
          <w:rFonts w:ascii="Times New Roman" w:hAnsi="Times New Roman"/>
        </w:rPr>
        <w:t xml:space="preserve"> </w:t>
      </w:r>
    </w:p>
    <w:p w:rsidR="00DD241D" w:rsidRPr="00286C89" w:rsidRDefault="00DD241D" w:rsidP="0095056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Read </w:t>
      </w:r>
      <w:r w:rsidR="00487C55" w:rsidRPr="00286C89">
        <w:rPr>
          <w:rFonts w:ascii="Times New Roman" w:hAnsi="Times New Roman"/>
        </w:rPr>
        <w:t xml:space="preserve">Investigation of Suspected Transfusion Reaction - see the </w:t>
      </w:r>
      <w:r w:rsidR="00777550" w:rsidRPr="00286C89">
        <w:rPr>
          <w:rFonts w:ascii="Times New Roman" w:hAnsi="Times New Roman"/>
        </w:rPr>
        <w:t>Edvance360</w:t>
      </w:r>
      <w:r w:rsidR="00487C55" w:rsidRPr="00286C89">
        <w:rPr>
          <w:rFonts w:ascii="Times New Roman" w:hAnsi="Times New Roman"/>
        </w:rPr>
        <w:t xml:space="preserve"> website to read and or download the document </w:t>
      </w:r>
    </w:p>
    <w:p w:rsidR="00950561" w:rsidRPr="00286C89" w:rsidRDefault="00950561" w:rsidP="00950561">
      <w:pPr>
        <w:pStyle w:val="ListParagraph"/>
        <w:numPr>
          <w:ilvl w:val="1"/>
          <w:numId w:val="1"/>
        </w:numPr>
        <w:rPr>
          <w:rFonts w:ascii="Times New Roman" w:hAnsi="Times New Roman"/>
          <w:b/>
        </w:rPr>
      </w:pPr>
      <w:r w:rsidRPr="00286C89">
        <w:rPr>
          <w:rFonts w:ascii="Times New Roman" w:hAnsi="Times New Roman"/>
          <w:b/>
        </w:rPr>
        <w:t xml:space="preserve">Complete </w:t>
      </w:r>
      <w:r w:rsidR="00A6251B" w:rsidRPr="00286C89">
        <w:rPr>
          <w:rFonts w:ascii="Times New Roman" w:hAnsi="Times New Roman"/>
          <w:b/>
          <w:u w:val="single"/>
        </w:rPr>
        <w:t xml:space="preserve">Blood Administration </w:t>
      </w:r>
      <w:r w:rsidRPr="00286C89">
        <w:rPr>
          <w:rFonts w:ascii="Times New Roman" w:hAnsi="Times New Roman"/>
          <w:b/>
          <w:u w:val="single"/>
        </w:rPr>
        <w:t xml:space="preserve">ATI Skills </w:t>
      </w:r>
      <w:r w:rsidR="00A6251B" w:rsidRPr="00286C89">
        <w:rPr>
          <w:rFonts w:ascii="Times New Roman" w:hAnsi="Times New Roman"/>
          <w:b/>
          <w:u w:val="single"/>
        </w:rPr>
        <w:t>M</w:t>
      </w:r>
      <w:r w:rsidRPr="00286C89">
        <w:rPr>
          <w:rFonts w:ascii="Times New Roman" w:hAnsi="Times New Roman"/>
          <w:b/>
          <w:u w:val="single"/>
        </w:rPr>
        <w:t>odule</w:t>
      </w:r>
      <w:r w:rsidR="00A6251B" w:rsidRPr="00286C89">
        <w:rPr>
          <w:rFonts w:ascii="Times New Roman" w:hAnsi="Times New Roman"/>
          <w:b/>
          <w:u w:val="single"/>
        </w:rPr>
        <w:t xml:space="preserve"> </w:t>
      </w:r>
      <w:r w:rsidRPr="00286C89">
        <w:rPr>
          <w:rFonts w:ascii="Times New Roman" w:hAnsi="Times New Roman"/>
          <w:b/>
        </w:rPr>
        <w:t>posttest</w:t>
      </w:r>
      <w:r w:rsidR="004509B1" w:rsidRPr="00286C89">
        <w:rPr>
          <w:rFonts w:ascii="Times New Roman" w:hAnsi="Times New Roman"/>
          <w:b/>
        </w:rPr>
        <w:t xml:space="preserve"> - Please</w:t>
      </w:r>
      <w:r w:rsidRPr="00286C89">
        <w:rPr>
          <w:rFonts w:ascii="Times New Roman" w:hAnsi="Times New Roman"/>
          <w:b/>
        </w:rPr>
        <w:t xml:space="preserve"> print the certificate of completion and bring to class</w:t>
      </w:r>
      <w:r w:rsidR="004509B1" w:rsidRPr="00286C89">
        <w:rPr>
          <w:rFonts w:ascii="Times New Roman" w:hAnsi="Times New Roman"/>
          <w:b/>
        </w:rPr>
        <w:t>.  T</w:t>
      </w:r>
      <w:r w:rsidRPr="00286C89">
        <w:rPr>
          <w:rFonts w:ascii="Times New Roman" w:hAnsi="Times New Roman"/>
          <w:b/>
        </w:rPr>
        <w:t>his wi</w:t>
      </w:r>
      <w:r w:rsidR="004509B1" w:rsidRPr="00286C89">
        <w:rPr>
          <w:rFonts w:ascii="Times New Roman" w:hAnsi="Times New Roman"/>
          <w:b/>
        </w:rPr>
        <w:t>l</w:t>
      </w:r>
      <w:r w:rsidRPr="00286C89">
        <w:rPr>
          <w:rFonts w:ascii="Times New Roman" w:hAnsi="Times New Roman"/>
          <w:b/>
        </w:rPr>
        <w:t>l be counted as quiz grade # 3</w:t>
      </w:r>
    </w:p>
    <w:p w:rsidR="000E6DAB" w:rsidRPr="00286C89" w:rsidRDefault="000E6DAB" w:rsidP="00AD19B6">
      <w:pPr>
        <w:ind w:firstLine="720"/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Complete </w:t>
      </w:r>
      <w:r w:rsidR="00995362" w:rsidRPr="00286C89">
        <w:rPr>
          <w:rFonts w:ascii="Times New Roman" w:hAnsi="Times New Roman"/>
        </w:rPr>
        <w:t>the above p</w:t>
      </w:r>
      <w:r w:rsidRPr="00286C89">
        <w:rPr>
          <w:rFonts w:ascii="Times New Roman" w:hAnsi="Times New Roman"/>
        </w:rPr>
        <w:t xml:space="preserve">rior to class on </w:t>
      </w:r>
      <w:r w:rsidR="00D656E6" w:rsidRPr="00286C89">
        <w:rPr>
          <w:rFonts w:ascii="Times New Roman" w:hAnsi="Times New Roman"/>
          <w:b/>
          <w:u w:val="single"/>
        </w:rPr>
        <w:t>January 31</w:t>
      </w:r>
      <w:r w:rsidR="00777550" w:rsidRPr="00286C89">
        <w:rPr>
          <w:rFonts w:ascii="Times New Roman" w:hAnsi="Times New Roman"/>
          <w:b/>
          <w:u w:val="single"/>
        </w:rPr>
        <w:t>, 201</w:t>
      </w:r>
      <w:r w:rsidR="00D656E6" w:rsidRPr="00286C89">
        <w:rPr>
          <w:rFonts w:ascii="Times New Roman" w:hAnsi="Times New Roman"/>
          <w:b/>
          <w:u w:val="single"/>
        </w:rPr>
        <w:t>3</w:t>
      </w:r>
      <w:r w:rsidRPr="00286C89">
        <w:rPr>
          <w:rFonts w:ascii="Times New Roman" w:hAnsi="Times New Roman"/>
        </w:rPr>
        <w:t xml:space="preserve"> </w:t>
      </w:r>
    </w:p>
    <w:p w:rsidR="00F62F05" w:rsidRPr="00286C89" w:rsidRDefault="00F62F05" w:rsidP="000E6DA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Central Lines</w:t>
      </w:r>
    </w:p>
    <w:p w:rsidR="00D742CE" w:rsidRPr="00286C89" w:rsidRDefault="00B8631F" w:rsidP="0095056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Read </w:t>
      </w:r>
      <w:r w:rsidR="00950561" w:rsidRPr="00286C89">
        <w:rPr>
          <w:rFonts w:ascii="Times New Roman" w:hAnsi="Times New Roman"/>
        </w:rPr>
        <w:t xml:space="preserve">Patient Controlled Analgesia (PCA) Intervention Guidelines –  see the </w:t>
      </w:r>
      <w:r w:rsidR="00777550" w:rsidRPr="00286C89">
        <w:rPr>
          <w:rFonts w:ascii="Times New Roman" w:hAnsi="Times New Roman"/>
        </w:rPr>
        <w:t>Edvance360</w:t>
      </w:r>
      <w:r w:rsidR="00950561" w:rsidRPr="00286C89">
        <w:rPr>
          <w:rFonts w:ascii="Times New Roman" w:hAnsi="Times New Roman"/>
        </w:rPr>
        <w:t xml:space="preserve"> website to read and or download the document</w:t>
      </w:r>
    </w:p>
    <w:p w:rsidR="00B52DD8" w:rsidRPr="00286C89" w:rsidRDefault="00B8631F" w:rsidP="0095056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Read </w:t>
      </w:r>
      <w:r w:rsidR="009A68B9" w:rsidRPr="00286C89">
        <w:rPr>
          <w:rFonts w:ascii="Times New Roman" w:hAnsi="Times New Roman"/>
        </w:rPr>
        <w:t>PCA (Patient Controlled Analgesia) Protocol</w:t>
      </w:r>
      <w:r w:rsidR="0057666A" w:rsidRPr="00286C89">
        <w:rPr>
          <w:rFonts w:ascii="Times New Roman" w:hAnsi="Times New Roman"/>
        </w:rPr>
        <w:t xml:space="preserve"> </w:t>
      </w:r>
      <w:r w:rsidR="00950561" w:rsidRPr="00286C89">
        <w:rPr>
          <w:rFonts w:ascii="Times New Roman" w:hAnsi="Times New Roman"/>
        </w:rPr>
        <w:t xml:space="preserve">- </w:t>
      </w:r>
      <w:r w:rsidR="00B52DD8" w:rsidRPr="00286C89">
        <w:rPr>
          <w:rFonts w:ascii="Times New Roman" w:hAnsi="Times New Roman"/>
        </w:rPr>
        <w:t xml:space="preserve">see the </w:t>
      </w:r>
      <w:r w:rsidR="00777550" w:rsidRPr="00286C89">
        <w:rPr>
          <w:rFonts w:ascii="Times New Roman" w:hAnsi="Times New Roman"/>
        </w:rPr>
        <w:t xml:space="preserve">Edvance360 </w:t>
      </w:r>
      <w:r w:rsidR="00B52DD8" w:rsidRPr="00286C89">
        <w:rPr>
          <w:rFonts w:ascii="Times New Roman" w:hAnsi="Times New Roman"/>
        </w:rPr>
        <w:t>website to read and or download the document</w:t>
      </w:r>
    </w:p>
    <w:p w:rsidR="00A15290" w:rsidRPr="00286C89" w:rsidRDefault="00B8631F" w:rsidP="00A15290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Read </w:t>
      </w:r>
      <w:r w:rsidR="00950561" w:rsidRPr="00286C89">
        <w:rPr>
          <w:rFonts w:ascii="Times New Roman" w:hAnsi="Times New Roman"/>
        </w:rPr>
        <w:t>Central Venous Catheter Procedures</w:t>
      </w:r>
      <w:r w:rsidR="00A15290" w:rsidRPr="00286C89">
        <w:rPr>
          <w:rFonts w:ascii="Times New Roman" w:hAnsi="Times New Roman"/>
        </w:rPr>
        <w:t xml:space="preserve"> – see the </w:t>
      </w:r>
      <w:r w:rsidR="00777550" w:rsidRPr="00286C89">
        <w:rPr>
          <w:rFonts w:ascii="Times New Roman" w:hAnsi="Times New Roman"/>
        </w:rPr>
        <w:t>Edvance360</w:t>
      </w:r>
      <w:r w:rsidR="00A15290" w:rsidRPr="00286C89">
        <w:rPr>
          <w:rFonts w:ascii="Times New Roman" w:hAnsi="Times New Roman"/>
        </w:rPr>
        <w:t xml:space="preserve"> website to read and or download the document</w:t>
      </w:r>
    </w:p>
    <w:p w:rsidR="00A15290" w:rsidRPr="00286C89" w:rsidRDefault="00B8631F" w:rsidP="00A15290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lastRenderedPageBreak/>
        <w:t xml:space="preserve">Read </w:t>
      </w:r>
      <w:r w:rsidR="00A15290" w:rsidRPr="00286C89">
        <w:rPr>
          <w:rFonts w:ascii="Times New Roman" w:hAnsi="Times New Roman"/>
        </w:rPr>
        <w:t xml:space="preserve">Vascular Access Device Care Guide - see the </w:t>
      </w:r>
      <w:r w:rsidR="00777550" w:rsidRPr="00286C89">
        <w:rPr>
          <w:rFonts w:ascii="Times New Roman" w:hAnsi="Times New Roman"/>
        </w:rPr>
        <w:t>Edvance360</w:t>
      </w:r>
      <w:r w:rsidR="00A15290" w:rsidRPr="00286C89">
        <w:rPr>
          <w:rFonts w:ascii="Times New Roman" w:hAnsi="Times New Roman"/>
        </w:rPr>
        <w:t xml:space="preserve"> website to read and or download the document</w:t>
      </w:r>
    </w:p>
    <w:p w:rsidR="00900EA5" w:rsidRPr="00286C89" w:rsidRDefault="00B8631F" w:rsidP="00A15290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Read </w:t>
      </w:r>
      <w:r w:rsidR="00900EA5" w:rsidRPr="00286C89">
        <w:rPr>
          <w:rFonts w:ascii="Times New Roman" w:hAnsi="Times New Roman"/>
        </w:rPr>
        <w:t xml:space="preserve">Introducer and Side port document - see the </w:t>
      </w:r>
      <w:r w:rsidR="00777550" w:rsidRPr="00286C89">
        <w:rPr>
          <w:rFonts w:ascii="Times New Roman" w:hAnsi="Times New Roman"/>
        </w:rPr>
        <w:t>Edvance360</w:t>
      </w:r>
      <w:r w:rsidR="00900EA5" w:rsidRPr="00286C89">
        <w:rPr>
          <w:rFonts w:ascii="Times New Roman" w:hAnsi="Times New Roman"/>
        </w:rPr>
        <w:t xml:space="preserve"> website to read and or download the document</w:t>
      </w:r>
    </w:p>
    <w:p w:rsidR="00950561" w:rsidRPr="00286C89" w:rsidRDefault="00950561" w:rsidP="000E6DAB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Read </w:t>
      </w:r>
      <w:r w:rsidR="00D72C2E" w:rsidRPr="00286C89">
        <w:rPr>
          <w:rFonts w:ascii="Times New Roman" w:hAnsi="Times New Roman"/>
        </w:rPr>
        <w:t>Chapter 2</w:t>
      </w:r>
      <w:r w:rsidR="00F7193A" w:rsidRPr="00286C89">
        <w:rPr>
          <w:rFonts w:ascii="Times New Roman" w:hAnsi="Times New Roman"/>
        </w:rPr>
        <w:t>8-6</w:t>
      </w:r>
      <w:r w:rsidRPr="00286C89">
        <w:rPr>
          <w:rFonts w:ascii="Times New Roman" w:hAnsi="Times New Roman"/>
        </w:rPr>
        <w:t xml:space="preserve"> in yo</w:t>
      </w:r>
      <w:r w:rsidR="00D72C2E" w:rsidRPr="00286C89">
        <w:rPr>
          <w:rFonts w:ascii="Times New Roman" w:hAnsi="Times New Roman"/>
        </w:rPr>
        <w:t xml:space="preserve">ur Perry &amp; Potter book pages </w:t>
      </w:r>
      <w:r w:rsidR="00F7193A" w:rsidRPr="00286C89">
        <w:rPr>
          <w:rFonts w:ascii="Times New Roman" w:hAnsi="Times New Roman"/>
        </w:rPr>
        <w:t>771-784</w:t>
      </w:r>
    </w:p>
    <w:p w:rsidR="00BE78F0" w:rsidRPr="00286C89" w:rsidRDefault="00BE78F0" w:rsidP="00BE78F0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Read Accessing Central Lines/Ports and Initiating Saline Locks for Outpatients Protocol - see the Edvance360 website to read and or download the document</w:t>
      </w:r>
    </w:p>
    <w:p w:rsidR="00BE78F0" w:rsidRPr="00286C89" w:rsidRDefault="00BE78F0" w:rsidP="00BE78F0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Read </w:t>
      </w:r>
      <w:r w:rsidR="00FF3AD0" w:rsidRPr="00286C89">
        <w:rPr>
          <w:rFonts w:ascii="Times New Roman" w:hAnsi="Times New Roman"/>
        </w:rPr>
        <w:t>Central Line Bundle</w:t>
      </w:r>
      <w:r w:rsidRPr="00286C89">
        <w:rPr>
          <w:rFonts w:ascii="Times New Roman" w:hAnsi="Times New Roman"/>
        </w:rPr>
        <w:t xml:space="preserve"> - see the Edvance360 website to read and or download the document</w:t>
      </w:r>
    </w:p>
    <w:p w:rsidR="00BE78F0" w:rsidRPr="00286C89" w:rsidRDefault="00BE78F0" w:rsidP="000E6DAB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Read </w:t>
      </w:r>
      <w:proofErr w:type="spellStart"/>
      <w:r w:rsidR="00FF3AD0" w:rsidRPr="00286C89">
        <w:rPr>
          <w:rFonts w:ascii="Times New Roman" w:hAnsi="Times New Roman"/>
        </w:rPr>
        <w:t>Cathflo</w:t>
      </w:r>
      <w:proofErr w:type="spellEnd"/>
      <w:r w:rsidR="00FF3AD0" w:rsidRPr="00286C89">
        <w:rPr>
          <w:rFonts w:ascii="Times New Roman" w:hAnsi="Times New Roman"/>
        </w:rPr>
        <w:t xml:space="preserve"> Administration for Thrombotic Occlusion of Central Venous Access Devices in Adult Patients</w:t>
      </w:r>
      <w:r w:rsidRPr="00286C89">
        <w:rPr>
          <w:rFonts w:ascii="Times New Roman" w:hAnsi="Times New Roman"/>
        </w:rPr>
        <w:t xml:space="preserve"> - see the Edvance360 website to read and or download the document</w:t>
      </w:r>
    </w:p>
    <w:p w:rsidR="00C33858" w:rsidRPr="00286C89" w:rsidRDefault="00A6251B" w:rsidP="000E6DAB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  <w:b/>
        </w:rPr>
        <w:t xml:space="preserve">Complete </w:t>
      </w:r>
      <w:r w:rsidRPr="00286C89">
        <w:rPr>
          <w:rFonts w:ascii="Times New Roman" w:hAnsi="Times New Roman"/>
          <w:b/>
          <w:u w:val="single"/>
        </w:rPr>
        <w:t xml:space="preserve">Central Venous Lines </w:t>
      </w:r>
      <w:r w:rsidR="00C33858" w:rsidRPr="00286C89">
        <w:rPr>
          <w:rFonts w:ascii="Times New Roman" w:hAnsi="Times New Roman"/>
          <w:b/>
          <w:u w:val="single"/>
        </w:rPr>
        <w:t>ATI Skills Modules</w:t>
      </w:r>
      <w:r w:rsidR="004509B1" w:rsidRPr="00286C89">
        <w:rPr>
          <w:rFonts w:ascii="Times New Roman" w:hAnsi="Times New Roman"/>
          <w:b/>
        </w:rPr>
        <w:t xml:space="preserve"> posttest</w:t>
      </w:r>
      <w:r w:rsidR="00C33858" w:rsidRPr="00286C89">
        <w:rPr>
          <w:rFonts w:ascii="Times New Roman" w:hAnsi="Times New Roman"/>
          <w:b/>
        </w:rPr>
        <w:t xml:space="preserve">– Please print out certificate of completion and </w:t>
      </w:r>
      <w:r w:rsidR="004509B1" w:rsidRPr="00286C89">
        <w:rPr>
          <w:rFonts w:ascii="Times New Roman" w:hAnsi="Times New Roman"/>
          <w:b/>
        </w:rPr>
        <w:t>bring to class</w:t>
      </w:r>
      <w:r w:rsidR="00C33858" w:rsidRPr="00286C89">
        <w:rPr>
          <w:rFonts w:ascii="Times New Roman" w:hAnsi="Times New Roman"/>
          <w:b/>
        </w:rPr>
        <w:t xml:space="preserve">.  </w:t>
      </w:r>
      <w:r w:rsidR="004509B1" w:rsidRPr="00286C89">
        <w:rPr>
          <w:rFonts w:ascii="Times New Roman" w:hAnsi="Times New Roman"/>
          <w:b/>
        </w:rPr>
        <w:t>This</w:t>
      </w:r>
      <w:r w:rsidR="00C33858" w:rsidRPr="00286C89">
        <w:rPr>
          <w:rFonts w:ascii="Times New Roman" w:hAnsi="Times New Roman"/>
          <w:b/>
        </w:rPr>
        <w:t xml:space="preserve"> will be quiz grade #</w:t>
      </w:r>
      <w:r w:rsidR="00236A14" w:rsidRPr="00286C89">
        <w:rPr>
          <w:rFonts w:ascii="Times New Roman" w:hAnsi="Times New Roman"/>
          <w:b/>
        </w:rPr>
        <w:t>4</w:t>
      </w:r>
    </w:p>
    <w:p w:rsidR="000E6DAB" w:rsidRPr="00286C89" w:rsidRDefault="000E6DAB" w:rsidP="00AD19B6">
      <w:pPr>
        <w:ind w:firstLine="720"/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Complete </w:t>
      </w:r>
      <w:r w:rsidR="00995362" w:rsidRPr="00286C89">
        <w:rPr>
          <w:rFonts w:ascii="Times New Roman" w:hAnsi="Times New Roman"/>
        </w:rPr>
        <w:t xml:space="preserve">the above </w:t>
      </w:r>
      <w:r w:rsidRPr="00286C89">
        <w:rPr>
          <w:rFonts w:ascii="Times New Roman" w:hAnsi="Times New Roman"/>
        </w:rPr>
        <w:t xml:space="preserve">prior to class on </w:t>
      </w:r>
      <w:r w:rsidR="00236A14" w:rsidRPr="00286C89">
        <w:rPr>
          <w:rFonts w:ascii="Times New Roman" w:hAnsi="Times New Roman"/>
          <w:b/>
          <w:u w:val="single"/>
        </w:rPr>
        <w:t>March 2</w:t>
      </w:r>
      <w:r w:rsidR="00777550" w:rsidRPr="00286C89">
        <w:rPr>
          <w:rFonts w:ascii="Times New Roman" w:hAnsi="Times New Roman"/>
          <w:b/>
          <w:u w:val="single"/>
        </w:rPr>
        <w:t>1, 201</w:t>
      </w:r>
      <w:r w:rsidR="00D656E6" w:rsidRPr="00286C89">
        <w:rPr>
          <w:rFonts w:ascii="Times New Roman" w:hAnsi="Times New Roman"/>
          <w:b/>
          <w:u w:val="single"/>
        </w:rPr>
        <w:t>3</w:t>
      </w:r>
      <w:r w:rsidR="00236A14" w:rsidRPr="00286C89">
        <w:rPr>
          <w:rFonts w:ascii="Times New Roman" w:hAnsi="Times New Roman"/>
          <w:b/>
          <w:u w:val="single"/>
        </w:rPr>
        <w:t xml:space="preserve">. </w:t>
      </w:r>
      <w:r w:rsidR="00236A14" w:rsidRPr="00286C89">
        <w:rPr>
          <w:rFonts w:ascii="Times New Roman" w:hAnsi="Times New Roman"/>
        </w:rPr>
        <w:t>A quiz over this material will be given in class.</w:t>
      </w:r>
    </w:p>
    <w:p w:rsidR="00FB7EFE" w:rsidRPr="00286C89" w:rsidRDefault="00FB7EFE" w:rsidP="00FB7EF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Chemotherapy infusions </w:t>
      </w:r>
    </w:p>
    <w:p w:rsidR="00FB7EFE" w:rsidRPr="00286C89" w:rsidRDefault="00FB7EFE" w:rsidP="00FB7EFE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Read Lewis Medical Surgical Nursing Chapter 16 pages 273–277</w:t>
      </w:r>
    </w:p>
    <w:p w:rsidR="00FB7EFE" w:rsidRPr="00286C89" w:rsidRDefault="00FB7EFE" w:rsidP="00FB7EFE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Review Chemotherapy notes - see the Edvance360 website to read and or download the document</w:t>
      </w:r>
    </w:p>
    <w:p w:rsidR="00FB7EFE" w:rsidRPr="00286C89" w:rsidRDefault="00FB7EFE" w:rsidP="00FB7EFE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Read Chemotherapy and Biotherapy Administered by a RN Protocol - see the Edvance360 website to read and or download the document</w:t>
      </w:r>
    </w:p>
    <w:p w:rsidR="00FB7EFE" w:rsidRPr="00286C89" w:rsidRDefault="00FB7EFE" w:rsidP="00FB7EFE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Read Chemotherapy/Biotherapy Drug Spill Procedure - see the Edvance360 website to read and or download the document</w:t>
      </w:r>
    </w:p>
    <w:p w:rsidR="00FB7EFE" w:rsidRPr="00286C89" w:rsidRDefault="00FB7EFE" w:rsidP="00FB7EFE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Read Handling and Disposal of Chemotherapy/Biotherapy Agents Procedure - see the Edvance360 website to read and or download the document</w:t>
      </w:r>
    </w:p>
    <w:p w:rsidR="00FB7EFE" w:rsidRPr="00286C89" w:rsidRDefault="00FB7EFE" w:rsidP="00FB7EFE">
      <w:pPr>
        <w:pStyle w:val="ListParagraph"/>
        <w:ind w:left="990"/>
        <w:rPr>
          <w:rFonts w:ascii="Times New Roman" w:hAnsi="Times New Roman"/>
        </w:rPr>
      </w:pPr>
    </w:p>
    <w:p w:rsidR="00C33858" w:rsidRPr="00286C89" w:rsidRDefault="00C33858" w:rsidP="00FB7EFE">
      <w:pPr>
        <w:pStyle w:val="ListParagraph"/>
        <w:rPr>
          <w:rFonts w:ascii="Times New Roman" w:hAnsi="Times New Roman"/>
        </w:rPr>
      </w:pPr>
      <w:r w:rsidRPr="00286C89">
        <w:rPr>
          <w:rFonts w:ascii="Times New Roman" w:hAnsi="Times New Roman"/>
        </w:rPr>
        <w:t>Total Parental Nutrition</w:t>
      </w:r>
    </w:p>
    <w:p w:rsidR="00A15290" w:rsidRPr="00286C89" w:rsidRDefault="00C33858" w:rsidP="00C33858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</w:t>
      </w:r>
      <w:r w:rsidR="00A15290" w:rsidRPr="00286C89">
        <w:rPr>
          <w:rFonts w:ascii="Times New Roman" w:hAnsi="Times New Roman"/>
        </w:rPr>
        <w:t xml:space="preserve">ead </w:t>
      </w:r>
      <w:r w:rsidRPr="00286C89">
        <w:rPr>
          <w:rFonts w:ascii="Times New Roman" w:hAnsi="Times New Roman"/>
        </w:rPr>
        <w:t>Perry &amp; Potter C</w:t>
      </w:r>
      <w:r w:rsidR="00A15290" w:rsidRPr="00286C89">
        <w:rPr>
          <w:rFonts w:ascii="Times New Roman" w:hAnsi="Times New Roman"/>
        </w:rPr>
        <w:t xml:space="preserve">hapter </w:t>
      </w:r>
      <w:r w:rsidR="00F7193A" w:rsidRPr="00286C89">
        <w:rPr>
          <w:rFonts w:ascii="Times New Roman" w:hAnsi="Times New Roman"/>
        </w:rPr>
        <w:t>32 pages 848-859</w:t>
      </w:r>
    </w:p>
    <w:p w:rsidR="00950561" w:rsidRPr="00286C89" w:rsidRDefault="00B8631F" w:rsidP="00C33858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Read </w:t>
      </w:r>
      <w:r w:rsidR="00950561" w:rsidRPr="00286C89">
        <w:rPr>
          <w:rFonts w:ascii="Times New Roman" w:hAnsi="Times New Roman"/>
        </w:rPr>
        <w:t xml:space="preserve">Total Nutrient Admixture Administration Procedure – see the </w:t>
      </w:r>
      <w:r w:rsidR="00777550" w:rsidRPr="00286C89">
        <w:rPr>
          <w:rFonts w:ascii="Times New Roman" w:hAnsi="Times New Roman"/>
        </w:rPr>
        <w:t>Edvance360</w:t>
      </w:r>
      <w:r w:rsidR="00950561" w:rsidRPr="00286C89">
        <w:rPr>
          <w:rFonts w:ascii="Times New Roman" w:hAnsi="Times New Roman"/>
        </w:rPr>
        <w:t xml:space="preserve"> website to read and or download the document</w:t>
      </w:r>
      <w:r w:rsidR="00DD241D" w:rsidRPr="00286C89">
        <w:rPr>
          <w:rFonts w:ascii="Times New Roman" w:hAnsi="Times New Roman"/>
        </w:rPr>
        <w:t xml:space="preserve"> </w:t>
      </w:r>
    </w:p>
    <w:p w:rsidR="00DD241D" w:rsidRPr="00286C89" w:rsidRDefault="00DD241D" w:rsidP="00C33858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Review Parental Nutrition notes - see the </w:t>
      </w:r>
      <w:r w:rsidR="00777550" w:rsidRPr="00286C89">
        <w:rPr>
          <w:rFonts w:ascii="Times New Roman" w:hAnsi="Times New Roman"/>
        </w:rPr>
        <w:t>Edvance360</w:t>
      </w:r>
      <w:r w:rsidRPr="00286C89">
        <w:rPr>
          <w:rFonts w:ascii="Times New Roman" w:hAnsi="Times New Roman"/>
        </w:rPr>
        <w:t xml:space="preserve"> website to read and or download the document</w:t>
      </w:r>
    </w:p>
    <w:p w:rsidR="00FB7EFE" w:rsidRPr="00286C89" w:rsidRDefault="000E6DAB" w:rsidP="00FB7EFE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Complete </w:t>
      </w:r>
      <w:r w:rsidR="00995362" w:rsidRPr="00286C89">
        <w:rPr>
          <w:rFonts w:ascii="Times New Roman" w:hAnsi="Times New Roman"/>
        </w:rPr>
        <w:t xml:space="preserve">the above </w:t>
      </w:r>
      <w:r w:rsidRPr="00286C89">
        <w:rPr>
          <w:rFonts w:ascii="Times New Roman" w:hAnsi="Times New Roman"/>
        </w:rPr>
        <w:t xml:space="preserve">prior to class on </w:t>
      </w:r>
      <w:r w:rsidRPr="00286C89">
        <w:rPr>
          <w:rFonts w:ascii="Times New Roman" w:hAnsi="Times New Roman"/>
          <w:b/>
          <w:u w:val="single"/>
        </w:rPr>
        <w:t>March</w:t>
      </w:r>
      <w:r w:rsidR="00236A14" w:rsidRPr="00286C89">
        <w:rPr>
          <w:rFonts w:ascii="Times New Roman" w:hAnsi="Times New Roman"/>
          <w:b/>
          <w:u w:val="single"/>
        </w:rPr>
        <w:t xml:space="preserve"> 21</w:t>
      </w:r>
      <w:r w:rsidR="00777550" w:rsidRPr="00286C89">
        <w:rPr>
          <w:rFonts w:ascii="Times New Roman" w:hAnsi="Times New Roman"/>
          <w:b/>
          <w:u w:val="single"/>
        </w:rPr>
        <w:t>, 201</w:t>
      </w:r>
      <w:r w:rsidR="00D656E6" w:rsidRPr="00286C89">
        <w:rPr>
          <w:rFonts w:ascii="Times New Roman" w:hAnsi="Times New Roman"/>
          <w:b/>
          <w:u w:val="single"/>
        </w:rPr>
        <w:t>3</w:t>
      </w:r>
      <w:r w:rsidR="00777550" w:rsidRPr="00286C89">
        <w:rPr>
          <w:rFonts w:ascii="Times New Roman" w:hAnsi="Times New Roman"/>
          <w:b/>
          <w:u w:val="single"/>
        </w:rPr>
        <w:t>.</w:t>
      </w:r>
      <w:r w:rsidR="00777550" w:rsidRPr="00286C89">
        <w:rPr>
          <w:rFonts w:ascii="Times New Roman" w:hAnsi="Times New Roman"/>
          <w:b/>
        </w:rPr>
        <w:t xml:space="preserve">  </w:t>
      </w:r>
      <w:r w:rsidRPr="00286C89">
        <w:rPr>
          <w:rFonts w:ascii="Times New Roman" w:hAnsi="Times New Roman"/>
        </w:rPr>
        <w:t xml:space="preserve">A quiz </w:t>
      </w:r>
      <w:r w:rsidR="00236A14" w:rsidRPr="00286C89">
        <w:rPr>
          <w:rFonts w:ascii="Times New Roman" w:hAnsi="Times New Roman"/>
        </w:rPr>
        <w:t xml:space="preserve">over this material </w:t>
      </w:r>
      <w:r w:rsidRPr="00286C89">
        <w:rPr>
          <w:rFonts w:ascii="Times New Roman" w:hAnsi="Times New Roman"/>
        </w:rPr>
        <w:t xml:space="preserve">will be given in </w:t>
      </w:r>
      <w:r w:rsidR="00236A14" w:rsidRPr="00286C89">
        <w:rPr>
          <w:rFonts w:ascii="Times New Roman" w:hAnsi="Times New Roman"/>
        </w:rPr>
        <w:t>class.</w:t>
      </w:r>
      <w:r w:rsidRPr="00286C89">
        <w:rPr>
          <w:rFonts w:ascii="Times New Roman" w:hAnsi="Times New Roman"/>
        </w:rPr>
        <w:t xml:space="preserve"> </w:t>
      </w:r>
      <w:r w:rsidR="00FB7EFE" w:rsidRPr="00286C89">
        <w:rPr>
          <w:rFonts w:ascii="Times New Roman" w:hAnsi="Times New Roman"/>
          <w:b/>
        </w:rPr>
        <w:t>This will be quiz grade #5</w:t>
      </w:r>
    </w:p>
    <w:p w:rsidR="00C33858" w:rsidRPr="00286C89" w:rsidRDefault="000E6DAB" w:rsidP="00C33858">
      <w:pPr>
        <w:pStyle w:val="BodyText"/>
      </w:pPr>
      <w:r w:rsidRPr="00286C89">
        <w:t xml:space="preserve">Text: </w:t>
      </w:r>
      <w:r w:rsidR="00286C89" w:rsidRPr="00286C89">
        <w:t xml:space="preserve"> </w:t>
      </w:r>
    </w:p>
    <w:p w:rsidR="00C33858" w:rsidRPr="00286C89" w:rsidRDefault="00C33858" w:rsidP="00C33858">
      <w:pPr>
        <w:pStyle w:val="BodyText"/>
        <w:rPr>
          <w:sz w:val="20"/>
        </w:rPr>
      </w:pPr>
      <w:r w:rsidRPr="00286C89">
        <w:rPr>
          <w:sz w:val="20"/>
        </w:rPr>
        <w:t xml:space="preserve">Lewis, S., </w:t>
      </w:r>
      <w:proofErr w:type="spellStart"/>
      <w:r w:rsidRPr="00286C89">
        <w:rPr>
          <w:sz w:val="20"/>
        </w:rPr>
        <w:t>Hei</w:t>
      </w:r>
      <w:r w:rsidR="00777550" w:rsidRPr="00286C89">
        <w:rPr>
          <w:sz w:val="20"/>
        </w:rPr>
        <w:t>tkemper</w:t>
      </w:r>
      <w:proofErr w:type="spellEnd"/>
      <w:r w:rsidR="00777550" w:rsidRPr="00286C89">
        <w:rPr>
          <w:sz w:val="20"/>
        </w:rPr>
        <w:t>, M., &amp; Dirksen, S. (2011</w:t>
      </w:r>
      <w:r w:rsidRPr="00286C89">
        <w:rPr>
          <w:sz w:val="20"/>
        </w:rPr>
        <w:t xml:space="preserve">).  </w:t>
      </w:r>
      <w:r w:rsidRPr="00286C89">
        <w:rPr>
          <w:i/>
          <w:sz w:val="20"/>
        </w:rPr>
        <w:t>Medical surgical nursing:  assessment and management of clinical problems</w:t>
      </w:r>
      <w:r w:rsidRPr="00286C89">
        <w:rPr>
          <w:sz w:val="20"/>
        </w:rPr>
        <w:t xml:space="preserve"> (</w:t>
      </w:r>
      <w:r w:rsidR="00777550" w:rsidRPr="00286C89">
        <w:rPr>
          <w:sz w:val="20"/>
        </w:rPr>
        <w:t>8</w:t>
      </w:r>
      <w:r w:rsidRPr="00286C89">
        <w:rPr>
          <w:sz w:val="20"/>
          <w:vertAlign w:val="superscript"/>
        </w:rPr>
        <w:t>th</w:t>
      </w:r>
      <w:r w:rsidRPr="00286C89">
        <w:rPr>
          <w:sz w:val="20"/>
        </w:rPr>
        <w:t xml:space="preserve"> </w:t>
      </w:r>
      <w:proofErr w:type="gramStart"/>
      <w:r w:rsidRPr="00286C89">
        <w:rPr>
          <w:sz w:val="20"/>
        </w:rPr>
        <w:t>ed</w:t>
      </w:r>
      <w:proofErr w:type="gramEnd"/>
      <w:r w:rsidRPr="00286C89">
        <w:rPr>
          <w:sz w:val="20"/>
        </w:rPr>
        <w:t>.).  St. Louis:  Mosby.     ISBN # 978-0-323-03690-0</w:t>
      </w:r>
    </w:p>
    <w:p w:rsidR="00C33858" w:rsidRPr="00286C89" w:rsidRDefault="00C33858" w:rsidP="00C33858">
      <w:pPr>
        <w:pStyle w:val="BodyText"/>
        <w:rPr>
          <w:sz w:val="20"/>
        </w:rPr>
      </w:pPr>
    </w:p>
    <w:p w:rsidR="00C33858" w:rsidRPr="00286C89" w:rsidRDefault="00C33858" w:rsidP="00C33858">
      <w:pPr>
        <w:pStyle w:val="BodyText"/>
        <w:rPr>
          <w:color w:val="000000"/>
          <w:sz w:val="20"/>
        </w:rPr>
      </w:pPr>
      <w:commentRangeStart w:id="0"/>
      <w:commentRangeStart w:id="1"/>
      <w:r w:rsidRPr="00286C89">
        <w:rPr>
          <w:color w:val="000000"/>
          <w:sz w:val="20"/>
        </w:rPr>
        <w:t>Perry</w:t>
      </w:r>
      <w:commentRangeEnd w:id="0"/>
      <w:r w:rsidR="003D548E">
        <w:rPr>
          <w:rStyle w:val="CommentReference"/>
          <w:rFonts w:ascii="Calibri" w:eastAsia="Calibri" w:hAnsi="Calibri"/>
        </w:rPr>
        <w:commentReference w:id="0"/>
      </w:r>
      <w:commentRangeEnd w:id="1"/>
      <w:r w:rsidR="003D548E">
        <w:rPr>
          <w:rStyle w:val="CommentReference"/>
          <w:rFonts w:ascii="Calibri" w:eastAsia="Calibri" w:hAnsi="Calibri"/>
        </w:rPr>
        <w:commentReference w:id="1"/>
      </w:r>
      <w:r w:rsidRPr="00286C89">
        <w:rPr>
          <w:color w:val="000000"/>
          <w:sz w:val="20"/>
        </w:rPr>
        <w:t xml:space="preserve"> &amp; </w:t>
      </w:r>
      <w:proofErr w:type="gramStart"/>
      <w:r w:rsidRPr="00286C89">
        <w:rPr>
          <w:color w:val="000000"/>
          <w:sz w:val="20"/>
        </w:rPr>
        <w:t>Potter</w:t>
      </w:r>
      <w:proofErr w:type="gramEnd"/>
      <w:del w:id="2" w:author="Bower, Therese - Faculty" w:date="2010-12-08T09:30:00Z">
        <w:r w:rsidRPr="00286C89" w:rsidDel="00F86457">
          <w:rPr>
            <w:color w:val="000000"/>
            <w:sz w:val="20"/>
          </w:rPr>
          <w:delText xml:space="preserve"> </w:delText>
        </w:r>
      </w:del>
      <w:r w:rsidRPr="00286C89">
        <w:rPr>
          <w:color w:val="000000"/>
          <w:sz w:val="20"/>
        </w:rPr>
        <w:t xml:space="preserve">(2011).  </w:t>
      </w:r>
      <w:r w:rsidRPr="00286C89">
        <w:rPr>
          <w:i/>
          <w:color w:val="000000"/>
          <w:sz w:val="20"/>
        </w:rPr>
        <w:t>Clinical nursing skills &amp; techniques</w:t>
      </w:r>
      <w:r w:rsidRPr="00286C89">
        <w:rPr>
          <w:color w:val="000000"/>
          <w:sz w:val="20"/>
        </w:rPr>
        <w:t xml:space="preserve"> (7</w:t>
      </w:r>
      <w:r w:rsidRPr="00286C89">
        <w:rPr>
          <w:color w:val="000000"/>
          <w:sz w:val="20"/>
          <w:vertAlign w:val="superscript"/>
        </w:rPr>
        <w:t>th</w:t>
      </w:r>
      <w:r w:rsidRPr="00286C89">
        <w:rPr>
          <w:color w:val="000000"/>
          <w:sz w:val="20"/>
        </w:rPr>
        <w:t xml:space="preserve"> </w:t>
      </w:r>
      <w:proofErr w:type="gramStart"/>
      <w:r w:rsidRPr="00286C89">
        <w:rPr>
          <w:color w:val="000000"/>
          <w:sz w:val="20"/>
        </w:rPr>
        <w:t>ed</w:t>
      </w:r>
      <w:proofErr w:type="gramEnd"/>
      <w:r w:rsidRPr="00286C89">
        <w:rPr>
          <w:color w:val="000000"/>
          <w:sz w:val="20"/>
        </w:rPr>
        <w:t>.).  St. Louis:  Mosby.       ISBN # 978-0-323-05289-4</w:t>
      </w:r>
    </w:p>
    <w:p w:rsidR="004C6FDE" w:rsidRPr="00286C89" w:rsidRDefault="004C6FDE" w:rsidP="00AD19B6">
      <w:pPr>
        <w:rPr>
          <w:rFonts w:ascii="Times New Roman" w:hAnsi="Times New Roman"/>
        </w:rPr>
      </w:pPr>
    </w:p>
    <w:p w:rsidR="000E6DAB" w:rsidRPr="00286C89" w:rsidRDefault="000E6DAB" w:rsidP="00286C89">
      <w:p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Any questions please contact </w:t>
      </w:r>
      <w:r w:rsidR="00D656E6" w:rsidRPr="00286C89">
        <w:rPr>
          <w:rFonts w:ascii="Times New Roman" w:hAnsi="Times New Roman"/>
        </w:rPr>
        <w:t>Amy Rockwell</w:t>
      </w:r>
      <w:r w:rsidR="00777550" w:rsidRPr="00286C89">
        <w:rPr>
          <w:rFonts w:ascii="Times New Roman" w:hAnsi="Times New Roman"/>
        </w:rPr>
        <w:t xml:space="preserve"> through the Edvance360 website email.</w:t>
      </w:r>
    </w:p>
    <w:sectPr w:rsidR="000E6DAB" w:rsidRPr="00286C89" w:rsidSect="00286C89"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tmwbower" w:date="2012-12-19T20:04:00Z" w:initials="TB">
    <w:p w:rsidR="003D548E" w:rsidRDefault="003D548E">
      <w:pPr>
        <w:pStyle w:val="CommentText"/>
      </w:pPr>
      <w:r>
        <w:rPr>
          <w:rStyle w:val="CommentReference"/>
        </w:rPr>
        <w:annotationRef/>
      </w:r>
    </w:p>
  </w:comment>
  <w:comment w:id="1" w:author="tmwbower" w:date="2012-12-19T20:05:00Z" w:initials="TB">
    <w:p w:rsidR="003D548E" w:rsidRDefault="003D548E">
      <w:pPr>
        <w:pStyle w:val="CommentText"/>
      </w:pPr>
      <w:r>
        <w:rPr>
          <w:rStyle w:val="CommentReference"/>
        </w:rPr>
        <w:annotationRef/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66464"/>
    <w:multiLevelType w:val="hybridMultilevel"/>
    <w:tmpl w:val="DA08142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4A3B7184"/>
    <w:multiLevelType w:val="hybridMultilevel"/>
    <w:tmpl w:val="2CEA7F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611A5"/>
    <w:multiLevelType w:val="hybridMultilevel"/>
    <w:tmpl w:val="4F26F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10E18"/>
    <w:multiLevelType w:val="hybridMultilevel"/>
    <w:tmpl w:val="20ACE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742CE"/>
    <w:rsid w:val="000243C5"/>
    <w:rsid w:val="00084048"/>
    <w:rsid w:val="00091907"/>
    <w:rsid w:val="000E6DAB"/>
    <w:rsid w:val="001317F7"/>
    <w:rsid w:val="001471C2"/>
    <w:rsid w:val="001A77C4"/>
    <w:rsid w:val="001F18E2"/>
    <w:rsid w:val="00213B14"/>
    <w:rsid w:val="00236A14"/>
    <w:rsid w:val="00286C89"/>
    <w:rsid w:val="002C3D48"/>
    <w:rsid w:val="002E1B77"/>
    <w:rsid w:val="0032192F"/>
    <w:rsid w:val="00335989"/>
    <w:rsid w:val="003D548E"/>
    <w:rsid w:val="00427C5F"/>
    <w:rsid w:val="004509B1"/>
    <w:rsid w:val="00487C55"/>
    <w:rsid w:val="004C6FDE"/>
    <w:rsid w:val="004D01EB"/>
    <w:rsid w:val="00510858"/>
    <w:rsid w:val="0057666A"/>
    <w:rsid w:val="0075350E"/>
    <w:rsid w:val="00777550"/>
    <w:rsid w:val="007A1A5F"/>
    <w:rsid w:val="007C3976"/>
    <w:rsid w:val="00900EA5"/>
    <w:rsid w:val="00950561"/>
    <w:rsid w:val="00961898"/>
    <w:rsid w:val="0096755F"/>
    <w:rsid w:val="00995362"/>
    <w:rsid w:val="009A68B9"/>
    <w:rsid w:val="00A15290"/>
    <w:rsid w:val="00A6251B"/>
    <w:rsid w:val="00A94DA7"/>
    <w:rsid w:val="00A96EF4"/>
    <w:rsid w:val="00AA2EF1"/>
    <w:rsid w:val="00AA7EFF"/>
    <w:rsid w:val="00AD19B6"/>
    <w:rsid w:val="00B244B0"/>
    <w:rsid w:val="00B52DD8"/>
    <w:rsid w:val="00B80ECB"/>
    <w:rsid w:val="00B8631F"/>
    <w:rsid w:val="00BD061F"/>
    <w:rsid w:val="00BE78F0"/>
    <w:rsid w:val="00BF08ED"/>
    <w:rsid w:val="00BF5AC6"/>
    <w:rsid w:val="00C31993"/>
    <w:rsid w:val="00C33858"/>
    <w:rsid w:val="00C57357"/>
    <w:rsid w:val="00C87E0F"/>
    <w:rsid w:val="00CA0990"/>
    <w:rsid w:val="00CB3F09"/>
    <w:rsid w:val="00CE1AE0"/>
    <w:rsid w:val="00D33AE0"/>
    <w:rsid w:val="00D656E6"/>
    <w:rsid w:val="00D72C2E"/>
    <w:rsid w:val="00D742CE"/>
    <w:rsid w:val="00D90986"/>
    <w:rsid w:val="00DA6963"/>
    <w:rsid w:val="00DC3B23"/>
    <w:rsid w:val="00DD241D"/>
    <w:rsid w:val="00E742E0"/>
    <w:rsid w:val="00EF2CC5"/>
    <w:rsid w:val="00EF7D14"/>
    <w:rsid w:val="00F504BD"/>
    <w:rsid w:val="00F62F05"/>
    <w:rsid w:val="00F7193A"/>
    <w:rsid w:val="00F90BD7"/>
    <w:rsid w:val="00FB7EFE"/>
    <w:rsid w:val="00FF3AD0"/>
    <w:rsid w:val="00FF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2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DAB"/>
    <w:rPr>
      <w:color w:val="0000FF"/>
      <w:u w:val="single"/>
    </w:rPr>
  </w:style>
  <w:style w:type="paragraph" w:styleId="BodyText">
    <w:name w:val="Body Text"/>
    <w:basedOn w:val="Normal"/>
    <w:link w:val="BodyTextChar"/>
    <w:rsid w:val="00C33858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33858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F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5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4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48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4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Bower, Therese - Faculty</dc:creator>
  <cp:lastModifiedBy>tmwbower</cp:lastModifiedBy>
  <cp:revision>3</cp:revision>
  <cp:lastPrinted>2011-12-06T14:19:00Z</cp:lastPrinted>
  <dcterms:created xsi:type="dcterms:W3CDTF">2012-12-20T01:04:00Z</dcterms:created>
  <dcterms:modified xsi:type="dcterms:W3CDTF">2012-12-20T01:05:00Z</dcterms:modified>
</cp:coreProperties>
</file>