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DD" w:rsidRPr="00AE21DD" w:rsidRDefault="00AE21DD" w:rsidP="00AE21DD">
      <w:pPr>
        <w:shd w:val="clear" w:color="auto" w:fill="686969"/>
        <w:spacing w:after="0" w:line="240" w:lineRule="auto"/>
        <w:rPr>
          <w:rFonts w:ascii="Arial" w:eastAsia="Times New Roman" w:hAnsi="Arial" w:cs="Arial"/>
          <w:b/>
          <w:bCs/>
          <w:color w:val="D8D8D8"/>
          <w:sz w:val="20"/>
          <w:szCs w:val="20"/>
        </w:rPr>
      </w:pPr>
      <w:r w:rsidRPr="00AE21DD">
        <w:rPr>
          <w:rFonts w:ascii="Arial" w:eastAsia="Times New Roman" w:hAnsi="Arial" w:cs="Arial"/>
          <w:b/>
          <w:bCs/>
          <w:noProof/>
          <w:color w:val="D8D8D8"/>
          <w:sz w:val="20"/>
          <w:szCs w:val="20"/>
        </w:rPr>
        <w:drawing>
          <wp:inline distT="0" distB="0" distL="0" distR="0" wp14:anchorId="494099D6" wp14:editId="4E5A7B56">
            <wp:extent cx="76200" cy="114300"/>
            <wp:effectExtent l="0" t="0" r="0" b="0"/>
            <wp:docPr id="1" name="Picture 1" descr="http://www.ajmc.com/_media/_image/lo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jmc.com/_media/_image/log-i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114300"/>
                    </a:xfrm>
                    <a:prstGeom prst="rect">
                      <a:avLst/>
                    </a:prstGeom>
                    <a:noFill/>
                    <a:ln>
                      <a:noFill/>
                    </a:ln>
                  </pic:spPr>
                </pic:pic>
              </a:graphicData>
            </a:graphic>
          </wp:inline>
        </w:drawing>
      </w:r>
      <w:r w:rsidRPr="00AE21DD">
        <w:rPr>
          <w:rFonts w:ascii="Arial" w:eastAsia="Times New Roman" w:hAnsi="Arial" w:cs="Arial"/>
          <w:b/>
          <w:bCs/>
          <w:color w:val="D8D8D8"/>
          <w:sz w:val="20"/>
          <w:szCs w:val="20"/>
        </w:rPr>
        <w:t xml:space="preserve">  </w:t>
      </w:r>
      <w:hyperlink r:id="rId7" w:anchor="access" w:history="1">
        <w:r w:rsidRPr="00AE21DD">
          <w:rPr>
            <w:rFonts w:ascii="Arial" w:eastAsia="Times New Roman" w:hAnsi="Arial" w:cs="Arial"/>
            <w:b/>
            <w:bCs/>
            <w:color w:val="D8D8D8"/>
            <w:sz w:val="20"/>
            <w:szCs w:val="20"/>
            <w:u w:val="single"/>
          </w:rPr>
          <w:t>Login</w:t>
        </w:r>
      </w:hyperlink>
      <w:r w:rsidRPr="00AE21DD">
        <w:rPr>
          <w:rFonts w:ascii="Arial" w:eastAsia="Times New Roman" w:hAnsi="Arial" w:cs="Arial"/>
          <w:b/>
          <w:bCs/>
          <w:color w:val="D8D8D8"/>
          <w:sz w:val="20"/>
          <w:szCs w:val="20"/>
        </w:rPr>
        <w:t xml:space="preserve"> | </w:t>
      </w:r>
      <w:hyperlink r:id="rId8" w:history="1">
        <w:r w:rsidRPr="00AE21DD">
          <w:rPr>
            <w:rFonts w:ascii="Arial" w:eastAsia="Times New Roman" w:hAnsi="Arial" w:cs="Arial"/>
            <w:b/>
            <w:bCs/>
            <w:color w:val="D8D8D8"/>
            <w:sz w:val="20"/>
            <w:szCs w:val="20"/>
            <w:u w:val="single"/>
          </w:rPr>
          <w:t>Register</w:t>
        </w:r>
      </w:hyperlink>
      <w:r w:rsidRPr="00AE21DD">
        <w:rPr>
          <w:rFonts w:ascii="Arial" w:eastAsia="Times New Roman" w:hAnsi="Arial" w:cs="Arial"/>
          <w:b/>
          <w:bCs/>
          <w:color w:val="D8D8D8"/>
          <w:sz w:val="20"/>
          <w:szCs w:val="20"/>
        </w:rPr>
        <w:t xml:space="preserve"> </w:t>
      </w:r>
    </w:p>
    <w:p w:rsidR="00AE21DD" w:rsidRPr="00AE21DD" w:rsidRDefault="00AE21DD" w:rsidP="00AE21DD">
      <w:pPr>
        <w:shd w:val="clear" w:color="auto" w:fill="FFFFFF"/>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noProof/>
          <w:color w:val="0000FF"/>
          <w:sz w:val="24"/>
          <w:szCs w:val="24"/>
        </w:rPr>
        <w:drawing>
          <wp:inline distT="0" distB="0" distL="0" distR="0" wp14:anchorId="5CBB8E84" wp14:editId="22573852">
            <wp:extent cx="1162050" cy="285750"/>
            <wp:effectExtent l="0" t="0" r="0" b="0"/>
            <wp:docPr id="2" name="Picture 2" descr="HCPLIVE">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CPLIVE">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2050" cy="285750"/>
                    </a:xfrm>
                    <a:prstGeom prst="rect">
                      <a:avLst/>
                    </a:prstGeom>
                    <a:noFill/>
                    <a:ln>
                      <a:noFill/>
                    </a:ln>
                  </pic:spPr>
                </pic:pic>
              </a:graphicData>
            </a:graphic>
          </wp:inline>
        </w:drawing>
      </w:r>
    </w:p>
    <w:p w:rsidR="00AE21DD" w:rsidRPr="00AE21DD" w:rsidRDefault="00AE21DD" w:rsidP="00AE21DD">
      <w:pPr>
        <w:shd w:val="clear" w:color="auto" w:fill="FFFFFF"/>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noProof/>
          <w:sz w:val="24"/>
          <w:szCs w:val="24"/>
        </w:rPr>
        <w:drawing>
          <wp:inline distT="0" distB="0" distL="0" distR="0" wp14:anchorId="4E0A06AA" wp14:editId="71AE86FD">
            <wp:extent cx="876300" cy="285750"/>
            <wp:effectExtent l="0" t="0" r="0" b="0"/>
            <wp:docPr id="3" name="Picture 3" descr="AJ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JM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0" cy="285750"/>
                    </a:xfrm>
                    <a:prstGeom prst="rect">
                      <a:avLst/>
                    </a:prstGeom>
                    <a:noFill/>
                    <a:ln>
                      <a:noFill/>
                    </a:ln>
                  </pic:spPr>
                </pic:pic>
              </a:graphicData>
            </a:graphic>
          </wp:inline>
        </w:drawing>
      </w:r>
    </w:p>
    <w:p w:rsidR="00AE21DD" w:rsidRPr="00AE21DD" w:rsidRDefault="00AE21DD" w:rsidP="00AE21DD">
      <w:pPr>
        <w:shd w:val="clear" w:color="auto" w:fill="FFFFFF"/>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noProof/>
          <w:color w:val="0000FF"/>
          <w:sz w:val="24"/>
          <w:szCs w:val="24"/>
        </w:rPr>
        <w:drawing>
          <wp:inline distT="0" distB="0" distL="0" distR="0" wp14:anchorId="1F7B0B48" wp14:editId="4E6C99EE">
            <wp:extent cx="809625" cy="285750"/>
            <wp:effectExtent l="0" t="0" r="9525" b="0"/>
            <wp:docPr id="4" name="Picture 4" descr="AJPB">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JPB">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p w:rsidR="00AE21DD" w:rsidRPr="00AE21DD" w:rsidRDefault="00AE21DD" w:rsidP="00AE21DD">
      <w:pPr>
        <w:shd w:val="clear" w:color="auto" w:fill="FFFFFF"/>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noProof/>
          <w:color w:val="0000FF"/>
          <w:sz w:val="24"/>
          <w:szCs w:val="24"/>
        </w:rPr>
        <w:drawing>
          <wp:inline distT="0" distB="0" distL="0" distR="0" wp14:anchorId="156FBD52" wp14:editId="7ABEBA0B">
            <wp:extent cx="1181100" cy="285750"/>
            <wp:effectExtent l="0" t="0" r="0" b="0"/>
            <wp:docPr id="5" name="Picture 5" descr="PHARMACYTIMES">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HARMACYTIMES">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1100" cy="285750"/>
                    </a:xfrm>
                    <a:prstGeom prst="rect">
                      <a:avLst/>
                    </a:prstGeom>
                    <a:noFill/>
                    <a:ln>
                      <a:noFill/>
                    </a:ln>
                  </pic:spPr>
                </pic:pic>
              </a:graphicData>
            </a:graphic>
          </wp:inline>
        </w:drawing>
      </w:r>
    </w:p>
    <w:p w:rsidR="00AE21DD" w:rsidRPr="00AE21DD" w:rsidRDefault="00AE21DD" w:rsidP="00AE21DD">
      <w:pPr>
        <w:shd w:val="clear" w:color="auto" w:fill="FFFFFF"/>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noProof/>
          <w:color w:val="0000FF"/>
          <w:sz w:val="24"/>
          <w:szCs w:val="24"/>
        </w:rPr>
        <w:drawing>
          <wp:inline distT="0" distB="0" distL="0" distR="0" wp14:anchorId="0F9E7F8D" wp14:editId="4E901034">
            <wp:extent cx="2200275" cy="285750"/>
            <wp:effectExtent l="0" t="0" r="9525" b="0"/>
            <wp:docPr id="6" name="Picture 6" descr="PHARMACY &amp; THERAPEUTICS SOCIETY">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HARMACY &amp; THERAPEUTICS SOCIETY">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0275" cy="285750"/>
                    </a:xfrm>
                    <a:prstGeom prst="rect">
                      <a:avLst/>
                    </a:prstGeom>
                    <a:noFill/>
                    <a:ln>
                      <a:noFill/>
                    </a:ln>
                  </pic:spPr>
                </pic:pic>
              </a:graphicData>
            </a:graphic>
          </wp:inline>
        </w:drawing>
      </w:r>
    </w:p>
    <w:p w:rsidR="00AE21DD" w:rsidRPr="00AE21DD" w:rsidRDefault="00AE21DD" w:rsidP="00AE21DD">
      <w:pPr>
        <w:pBdr>
          <w:bottom w:val="single" w:sz="6" w:space="1" w:color="auto"/>
        </w:pBdr>
        <w:spacing w:after="0" w:line="240" w:lineRule="auto"/>
        <w:jc w:val="center"/>
        <w:rPr>
          <w:rFonts w:ascii="Arial" w:eastAsia="Times New Roman" w:hAnsi="Arial" w:cs="Arial"/>
          <w:vanish/>
          <w:sz w:val="16"/>
          <w:szCs w:val="16"/>
        </w:rPr>
      </w:pPr>
      <w:r w:rsidRPr="00AE21DD">
        <w:rPr>
          <w:rFonts w:ascii="Arial" w:eastAsia="Times New Roman" w:hAnsi="Arial" w:cs="Arial"/>
          <w:vanish/>
          <w:sz w:val="16"/>
          <w:szCs w:val="16"/>
        </w:rPr>
        <w:t>Top of Form</w:t>
      </w:r>
    </w:p>
    <w:p w:rsidR="00AE21DD" w:rsidRPr="00AE21DD" w:rsidRDefault="00AE21DD" w:rsidP="00AE21DD">
      <w:pPr>
        <w:shd w:val="clear" w:color="auto" w:fill="DDE5E8"/>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object w:dxaOrig="7191" w:dyaOrig="5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9.5pt;height:18pt" o:ole="">
            <v:imagedata r:id="rId18" o:title=""/>
          </v:shape>
          <w:control r:id="rId19" w:name="DefaultOcxName" w:shapeid="_x0000_i1030"/>
        </w:object>
      </w:r>
    </w:p>
    <w:p w:rsidR="00AE21DD" w:rsidRPr="00AE21DD" w:rsidRDefault="00AE21DD" w:rsidP="00AE21DD">
      <w:pPr>
        <w:shd w:val="clear" w:color="auto" w:fill="DDE5E8"/>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object w:dxaOrig="7191" w:dyaOrig="5399">
          <v:shape id="_x0000_i1029" type="#_x0000_t75" style="width:1in;height:1in" o:ole="">
            <v:imagedata r:id="rId20" o:title=""/>
          </v:shape>
          <w:control r:id="rId21" w:name="DefaultOcxName1" w:shapeid="_x0000_i1029"/>
        </w:object>
      </w:r>
    </w:p>
    <w:p w:rsidR="00AE21DD" w:rsidRPr="00AE21DD" w:rsidRDefault="00AE21DD" w:rsidP="00AE21DD">
      <w:pPr>
        <w:pBdr>
          <w:top w:val="single" w:sz="6" w:space="1" w:color="auto"/>
        </w:pBdr>
        <w:spacing w:after="0" w:line="240" w:lineRule="auto"/>
        <w:jc w:val="center"/>
        <w:rPr>
          <w:rFonts w:ascii="Arial" w:eastAsia="Times New Roman" w:hAnsi="Arial" w:cs="Arial"/>
          <w:vanish/>
          <w:sz w:val="16"/>
          <w:szCs w:val="16"/>
        </w:rPr>
      </w:pPr>
      <w:r w:rsidRPr="00AE21DD">
        <w:rPr>
          <w:rFonts w:ascii="Arial" w:eastAsia="Times New Roman" w:hAnsi="Arial" w:cs="Arial"/>
          <w:vanish/>
          <w:sz w:val="16"/>
          <w:szCs w:val="16"/>
        </w:rPr>
        <w:t>Bottom of Form</w:t>
      </w:r>
    </w:p>
    <w:p w:rsidR="00AE21DD" w:rsidRPr="00AE21DD" w:rsidRDefault="00AE21DD" w:rsidP="00AE21DD">
      <w:pPr>
        <w:shd w:val="clear" w:color="auto" w:fill="FFFFFF"/>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noProof/>
          <w:color w:val="0000FF"/>
          <w:sz w:val="24"/>
          <w:szCs w:val="24"/>
        </w:rPr>
        <w:drawing>
          <wp:inline distT="0" distB="0" distL="0" distR="0" wp14:anchorId="0BD32B4C" wp14:editId="3F30ADC5">
            <wp:extent cx="2381250" cy="533400"/>
            <wp:effectExtent l="0" t="0" r="0" b="0"/>
            <wp:docPr id="7" name="Picture 7" descr="http://www.ajmc.com/_media/_image/main_logo.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ajmc.com/_media/_image/main_logo.png">
                      <a:hlinkClick r:id="rId7"/>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533400"/>
                    </a:xfrm>
                    <a:prstGeom prst="rect">
                      <a:avLst/>
                    </a:prstGeom>
                    <a:noFill/>
                    <a:ln>
                      <a:noFill/>
                    </a:ln>
                  </pic:spPr>
                </pic:pic>
              </a:graphicData>
            </a:graphic>
          </wp:inline>
        </w:drawing>
      </w:r>
    </w:p>
    <w:p w:rsidR="00AE21DD" w:rsidRPr="00AE21DD" w:rsidRDefault="00AE21DD" w:rsidP="00AE21DD">
      <w:pPr>
        <w:shd w:val="clear" w:color="auto" w:fill="CCCCCC"/>
        <w:spacing w:after="0" w:line="240" w:lineRule="auto"/>
        <w:rPr>
          <w:rFonts w:ascii="Times New Roman" w:eastAsia="Times New Roman" w:hAnsi="Times New Roman" w:cs="Times New Roman"/>
          <w:sz w:val="24"/>
          <w:szCs w:val="24"/>
        </w:rPr>
      </w:pPr>
      <w:hyperlink r:id="rId23" w:history="1">
        <w:r w:rsidRPr="00AE21DD">
          <w:rPr>
            <w:rFonts w:ascii="Times New Roman" w:eastAsia="Times New Roman" w:hAnsi="Times New Roman" w:cs="Times New Roman"/>
            <w:color w:val="0000FF"/>
            <w:sz w:val="24"/>
            <w:szCs w:val="24"/>
            <w:u w:val="single"/>
          </w:rPr>
          <w:t xml:space="preserve">NEWSROOM </w:t>
        </w:r>
      </w:hyperlink>
      <w:hyperlink r:id="rId24" w:history="1">
        <w:r w:rsidRPr="00AE21DD">
          <w:rPr>
            <w:rFonts w:ascii="Times New Roman" w:eastAsia="Times New Roman" w:hAnsi="Times New Roman" w:cs="Times New Roman"/>
            <w:color w:val="0000FF"/>
            <w:sz w:val="24"/>
            <w:szCs w:val="24"/>
            <w:u w:val="single"/>
          </w:rPr>
          <w:t xml:space="preserve">AJMC TV </w:t>
        </w:r>
      </w:hyperlink>
      <w:hyperlink r:id="rId25" w:history="1">
        <w:r w:rsidRPr="00AE21DD">
          <w:rPr>
            <w:rFonts w:ascii="Times New Roman" w:eastAsia="Times New Roman" w:hAnsi="Times New Roman" w:cs="Times New Roman"/>
            <w:color w:val="0000FF"/>
            <w:sz w:val="24"/>
            <w:szCs w:val="24"/>
            <w:u w:val="single"/>
          </w:rPr>
          <w:t xml:space="preserve">PANEL DISCUSSIONS </w:t>
        </w:r>
      </w:hyperlink>
      <w:hyperlink r:id="rId26" w:history="1">
        <w:r w:rsidRPr="00AE21DD">
          <w:rPr>
            <w:rFonts w:ascii="Times New Roman" w:eastAsia="Times New Roman" w:hAnsi="Times New Roman" w:cs="Times New Roman"/>
            <w:color w:val="0000FF"/>
            <w:sz w:val="24"/>
            <w:szCs w:val="24"/>
            <w:u w:val="single"/>
          </w:rPr>
          <w:t xml:space="preserve">PODCASTS </w:t>
        </w:r>
      </w:hyperlink>
      <w:hyperlink r:id="rId27" w:history="1">
        <w:r w:rsidRPr="00AE21DD">
          <w:rPr>
            <w:rFonts w:ascii="Times New Roman" w:eastAsia="Times New Roman" w:hAnsi="Times New Roman" w:cs="Times New Roman"/>
            <w:color w:val="0000FF"/>
            <w:sz w:val="24"/>
            <w:szCs w:val="24"/>
            <w:u w:val="single"/>
          </w:rPr>
          <w:t>SUBSCRIBE TO EMAIL</w:t>
        </w:r>
      </w:hyperlink>
      <w:r w:rsidRPr="00AE21DD">
        <w:rPr>
          <w:rFonts w:ascii="Times New Roman" w:eastAsia="Times New Roman" w:hAnsi="Times New Roman" w:cs="Times New Roman"/>
          <w:sz w:val="24"/>
          <w:szCs w:val="24"/>
        </w:rPr>
        <w:t xml:space="preserve"> </w:t>
      </w:r>
    </w:p>
    <w:p w:rsidR="00AE21DD" w:rsidRPr="00AE21DD" w:rsidRDefault="00AE21DD" w:rsidP="00AE21DD">
      <w:pPr>
        <w:numPr>
          <w:ilvl w:val="0"/>
          <w:numId w:val="1"/>
        </w:numPr>
        <w:shd w:val="clear" w:color="auto" w:fill="2B669E"/>
        <w:spacing w:before="100" w:beforeAutospacing="1" w:after="100" w:afterAutospacing="1" w:line="240" w:lineRule="auto"/>
        <w:rPr>
          <w:rFonts w:ascii="Times New Roman" w:eastAsia="Times New Roman" w:hAnsi="Times New Roman" w:cs="Times New Roman"/>
          <w:sz w:val="24"/>
          <w:szCs w:val="24"/>
        </w:rPr>
      </w:pPr>
      <w:hyperlink r:id="rId28" w:tooltip="INTERACTIVE" w:history="1">
        <w:r w:rsidRPr="00AE21DD">
          <w:rPr>
            <w:rFonts w:ascii="Times New Roman" w:eastAsia="Times New Roman" w:hAnsi="Times New Roman" w:cs="Times New Roman"/>
            <w:color w:val="0000FF"/>
            <w:sz w:val="24"/>
            <w:szCs w:val="24"/>
            <w:u w:val="single"/>
          </w:rPr>
          <w:t>INTERACTIVE</w:t>
        </w:r>
      </w:hyperlink>
      <w:r w:rsidRPr="00AE21DD">
        <w:rPr>
          <w:rFonts w:ascii="Times New Roman" w:eastAsia="Times New Roman" w:hAnsi="Times New Roman" w:cs="Times New Roman"/>
          <w:sz w:val="24"/>
          <w:szCs w:val="24"/>
        </w:rPr>
        <w:t xml:space="preserve"> </w:t>
      </w:r>
    </w:p>
    <w:p w:rsidR="00AE21DD" w:rsidRPr="00AE21DD" w:rsidRDefault="00AE21DD" w:rsidP="00AE21DD">
      <w:pPr>
        <w:numPr>
          <w:ilvl w:val="0"/>
          <w:numId w:val="1"/>
        </w:numPr>
        <w:shd w:val="clear" w:color="auto" w:fill="2B669E"/>
        <w:spacing w:before="100" w:beforeAutospacing="1" w:after="100" w:afterAutospacing="1" w:line="240" w:lineRule="auto"/>
        <w:rPr>
          <w:rFonts w:ascii="Times New Roman" w:eastAsia="Times New Roman" w:hAnsi="Times New Roman" w:cs="Times New Roman"/>
          <w:sz w:val="24"/>
          <w:szCs w:val="24"/>
        </w:rPr>
      </w:pPr>
      <w:hyperlink r:id="rId29" w:tooltip="PUBLICATIONS" w:history="1">
        <w:r w:rsidRPr="00AE21DD">
          <w:rPr>
            <w:rFonts w:ascii="Times New Roman" w:eastAsia="Times New Roman" w:hAnsi="Times New Roman" w:cs="Times New Roman"/>
            <w:color w:val="0000FF"/>
            <w:sz w:val="24"/>
            <w:szCs w:val="24"/>
            <w:u w:val="single"/>
          </w:rPr>
          <w:t>PUBLICATIONS</w:t>
        </w:r>
      </w:hyperlink>
      <w:r w:rsidRPr="00AE21DD">
        <w:rPr>
          <w:rFonts w:ascii="Times New Roman" w:eastAsia="Times New Roman" w:hAnsi="Times New Roman" w:cs="Times New Roman"/>
          <w:sz w:val="24"/>
          <w:szCs w:val="24"/>
        </w:rPr>
        <w:t xml:space="preserve"> </w:t>
      </w:r>
    </w:p>
    <w:p w:rsidR="00AE21DD" w:rsidRPr="00AE21DD" w:rsidRDefault="00AE21DD" w:rsidP="00AE21DD">
      <w:pPr>
        <w:numPr>
          <w:ilvl w:val="0"/>
          <w:numId w:val="1"/>
        </w:numPr>
        <w:shd w:val="clear" w:color="auto" w:fill="2B669E"/>
        <w:spacing w:before="100" w:beforeAutospacing="1" w:after="100" w:afterAutospacing="1" w:line="240" w:lineRule="auto"/>
        <w:rPr>
          <w:rFonts w:ascii="Times New Roman" w:eastAsia="Times New Roman" w:hAnsi="Times New Roman" w:cs="Times New Roman"/>
          <w:sz w:val="24"/>
          <w:szCs w:val="24"/>
        </w:rPr>
      </w:pPr>
      <w:hyperlink r:id="rId30" w:tooltip="CONTINUING EDUCATION" w:history="1">
        <w:r w:rsidRPr="00AE21DD">
          <w:rPr>
            <w:rFonts w:ascii="Times New Roman" w:eastAsia="Times New Roman" w:hAnsi="Times New Roman" w:cs="Times New Roman"/>
            <w:color w:val="0000FF"/>
            <w:sz w:val="24"/>
            <w:szCs w:val="24"/>
            <w:u w:val="single"/>
          </w:rPr>
          <w:t>CONTINUING EDUCATION</w:t>
        </w:r>
      </w:hyperlink>
      <w:r w:rsidRPr="00AE21DD">
        <w:rPr>
          <w:rFonts w:ascii="Times New Roman" w:eastAsia="Times New Roman" w:hAnsi="Times New Roman" w:cs="Times New Roman"/>
          <w:sz w:val="24"/>
          <w:szCs w:val="24"/>
        </w:rPr>
        <w:t xml:space="preserve"> </w:t>
      </w:r>
    </w:p>
    <w:p w:rsidR="00AE21DD" w:rsidRPr="00AE21DD" w:rsidRDefault="00AE21DD" w:rsidP="00AE21DD">
      <w:pPr>
        <w:numPr>
          <w:ilvl w:val="0"/>
          <w:numId w:val="1"/>
        </w:numPr>
        <w:shd w:val="clear" w:color="auto" w:fill="2B669E"/>
        <w:spacing w:before="100" w:beforeAutospacing="1" w:after="100" w:afterAutospacing="1" w:line="240" w:lineRule="auto"/>
        <w:rPr>
          <w:rFonts w:ascii="Times New Roman" w:eastAsia="Times New Roman" w:hAnsi="Times New Roman" w:cs="Times New Roman"/>
          <w:sz w:val="24"/>
          <w:szCs w:val="24"/>
        </w:rPr>
      </w:pPr>
      <w:hyperlink r:id="rId31" w:tooltip="INFO FOR AUTHORS" w:history="1">
        <w:r w:rsidRPr="00AE21DD">
          <w:rPr>
            <w:rFonts w:ascii="Times New Roman" w:eastAsia="Times New Roman" w:hAnsi="Times New Roman" w:cs="Times New Roman"/>
            <w:color w:val="0000FF"/>
            <w:sz w:val="24"/>
            <w:szCs w:val="24"/>
            <w:u w:val="single"/>
          </w:rPr>
          <w:t>INFO FOR AUTHORS</w:t>
        </w:r>
      </w:hyperlink>
      <w:r w:rsidRPr="00AE21DD">
        <w:rPr>
          <w:rFonts w:ascii="Times New Roman" w:eastAsia="Times New Roman" w:hAnsi="Times New Roman" w:cs="Times New Roman"/>
          <w:sz w:val="24"/>
          <w:szCs w:val="24"/>
        </w:rPr>
        <w:t xml:space="preserve"> </w:t>
      </w:r>
    </w:p>
    <w:p w:rsidR="00AE21DD" w:rsidRPr="00AE21DD" w:rsidRDefault="00AE21DD" w:rsidP="00AE21DD">
      <w:pPr>
        <w:numPr>
          <w:ilvl w:val="0"/>
          <w:numId w:val="1"/>
        </w:numPr>
        <w:shd w:val="clear" w:color="auto" w:fill="2B669E"/>
        <w:spacing w:before="100" w:beforeAutospacing="1" w:after="100" w:afterAutospacing="1" w:line="240" w:lineRule="auto"/>
        <w:rPr>
          <w:rFonts w:ascii="Times New Roman" w:eastAsia="Times New Roman" w:hAnsi="Times New Roman" w:cs="Times New Roman"/>
          <w:sz w:val="24"/>
          <w:szCs w:val="24"/>
        </w:rPr>
      </w:pPr>
      <w:hyperlink r:id="rId32" w:tooltip="CONFERENCES" w:history="1">
        <w:r w:rsidRPr="00AE21DD">
          <w:rPr>
            <w:rFonts w:ascii="Times New Roman" w:eastAsia="Times New Roman" w:hAnsi="Times New Roman" w:cs="Times New Roman"/>
            <w:color w:val="0000FF"/>
            <w:sz w:val="24"/>
            <w:szCs w:val="24"/>
            <w:u w:val="single"/>
          </w:rPr>
          <w:t>CONFERENCES</w:t>
        </w:r>
      </w:hyperlink>
      <w:r w:rsidRPr="00AE21DD">
        <w:rPr>
          <w:rFonts w:ascii="Times New Roman" w:eastAsia="Times New Roman" w:hAnsi="Times New Roman" w:cs="Times New Roman"/>
          <w:sz w:val="24"/>
          <w:szCs w:val="24"/>
        </w:rPr>
        <w:t xml:space="preserve"> </w:t>
      </w:r>
    </w:p>
    <w:p w:rsidR="00AE21DD" w:rsidRPr="00AE21DD" w:rsidRDefault="00AE21DD" w:rsidP="00AE21DD">
      <w:pPr>
        <w:numPr>
          <w:ilvl w:val="0"/>
          <w:numId w:val="1"/>
        </w:numPr>
        <w:shd w:val="clear" w:color="auto" w:fill="2B669E"/>
        <w:spacing w:before="100" w:beforeAutospacing="1" w:after="100" w:afterAutospacing="1" w:line="240" w:lineRule="auto"/>
        <w:rPr>
          <w:rFonts w:ascii="Times New Roman" w:eastAsia="Times New Roman" w:hAnsi="Times New Roman" w:cs="Times New Roman"/>
          <w:sz w:val="24"/>
          <w:szCs w:val="24"/>
        </w:rPr>
      </w:pPr>
      <w:hyperlink r:id="rId33" w:tooltip="RESOURCE CENTERS" w:history="1">
        <w:r w:rsidRPr="00AE21DD">
          <w:rPr>
            <w:rFonts w:ascii="Times New Roman" w:eastAsia="Times New Roman" w:hAnsi="Times New Roman" w:cs="Times New Roman"/>
            <w:color w:val="0000FF"/>
            <w:sz w:val="24"/>
            <w:szCs w:val="24"/>
            <w:u w:val="single"/>
          </w:rPr>
          <w:t>RESOURCE CENTERS</w:t>
        </w:r>
      </w:hyperlink>
      <w:r w:rsidRPr="00AE21DD">
        <w:rPr>
          <w:rFonts w:ascii="Times New Roman" w:eastAsia="Times New Roman" w:hAnsi="Times New Roman" w:cs="Times New Roman"/>
          <w:sz w:val="24"/>
          <w:szCs w:val="24"/>
        </w:rPr>
        <w:t xml:space="preserve"> </w:t>
      </w:r>
    </w:p>
    <w:p w:rsidR="00AE21DD" w:rsidRPr="00AE21DD" w:rsidRDefault="00AE21DD" w:rsidP="00AE21DD">
      <w:pPr>
        <w:shd w:val="clear" w:color="auto" w:fill="FFFFFF"/>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Advertisement</w:t>
      </w:r>
    </w:p>
    <w:p w:rsidR="00AE21DD" w:rsidRPr="00AE21DD" w:rsidRDefault="00AE21DD" w:rsidP="00AE21DD">
      <w:pPr>
        <w:shd w:val="clear" w:color="auto" w:fill="FFFFFF"/>
        <w:spacing w:after="0" w:line="240" w:lineRule="auto"/>
        <w:rPr>
          <w:rFonts w:ascii="Times New Roman" w:eastAsia="Times New Roman" w:hAnsi="Times New Roman" w:cs="Times New Roman"/>
          <w:sz w:val="24"/>
          <w:szCs w:val="24"/>
        </w:rPr>
      </w:pPr>
      <w:bookmarkStart w:id="0" w:name="top"/>
      <w:bookmarkEnd w:id="0"/>
      <w:r w:rsidRPr="00AE21DD">
        <w:rPr>
          <w:rFonts w:ascii="Times New Roman" w:eastAsia="Times New Roman" w:hAnsi="Times New Roman" w:cs="Times New Roman"/>
          <w:noProof/>
          <w:color w:val="0000FF"/>
          <w:sz w:val="24"/>
          <w:szCs w:val="24"/>
        </w:rPr>
        <w:drawing>
          <wp:inline distT="0" distB="0" distL="0" distR="0" wp14:anchorId="5C41442D" wp14:editId="4EE16450">
            <wp:extent cx="190500" cy="190500"/>
            <wp:effectExtent l="0" t="0" r="0" b="0"/>
            <wp:docPr id="8" name="Picture 8" descr="http://www.ajmc.com/_media/_image/030ec0cc82bac87d9b380027616bd186.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ajmc.com/_media/_image/030ec0cc82bac87d9b380027616bd186.jp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E21DD" w:rsidRPr="00AE21DD" w:rsidRDefault="00AE21DD" w:rsidP="00AE21DD">
      <w:pPr>
        <w:shd w:val="clear" w:color="auto" w:fill="FFFFFF"/>
        <w:spacing w:after="0" w:line="240" w:lineRule="auto"/>
        <w:rPr>
          <w:rFonts w:ascii="Arial" w:eastAsia="Times New Roman" w:hAnsi="Arial" w:cs="Arial"/>
          <w:b/>
          <w:bCs/>
          <w:sz w:val="21"/>
          <w:szCs w:val="21"/>
        </w:rPr>
      </w:pPr>
      <w:r w:rsidRPr="00AE21DD">
        <w:rPr>
          <w:rFonts w:ascii="Arial" w:eastAsia="Times New Roman" w:hAnsi="Arial" w:cs="Arial"/>
          <w:b/>
          <w:bCs/>
          <w:sz w:val="21"/>
          <w:szCs w:val="21"/>
        </w:rPr>
        <w:t xml:space="preserve">Volume 15: 593-601     </w:t>
      </w:r>
      <w:hyperlink r:id="rId36" w:history="1">
        <w:r w:rsidRPr="00AE21DD">
          <w:rPr>
            <w:rFonts w:ascii="Arial" w:eastAsia="Times New Roman" w:hAnsi="Arial" w:cs="Arial"/>
            <w:b/>
            <w:bCs/>
            <w:color w:val="223697"/>
            <w:sz w:val="21"/>
            <w:szCs w:val="21"/>
            <w:u w:val="single"/>
          </w:rPr>
          <w:t>September 2009</w:t>
        </w:r>
      </w:hyperlink>
      <w:r w:rsidRPr="00AE21DD">
        <w:rPr>
          <w:rFonts w:ascii="Arial" w:eastAsia="Times New Roman" w:hAnsi="Arial" w:cs="Arial"/>
          <w:b/>
          <w:bCs/>
          <w:sz w:val="21"/>
          <w:szCs w:val="21"/>
        </w:rPr>
        <w:t xml:space="preserve">     Number 9</w:t>
      </w:r>
    </w:p>
    <w:p w:rsidR="00AE21DD" w:rsidRPr="00AE21DD" w:rsidRDefault="00AE21DD" w:rsidP="00AE21DD">
      <w:pPr>
        <w:shd w:val="clear" w:color="auto" w:fill="FFFFFF"/>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noProof/>
          <w:color w:val="0000FF"/>
          <w:sz w:val="24"/>
          <w:szCs w:val="24"/>
        </w:rPr>
        <w:drawing>
          <wp:inline distT="0" distB="0" distL="0" distR="0" wp14:anchorId="2039B6B4" wp14:editId="6122E550">
            <wp:extent cx="190500" cy="190500"/>
            <wp:effectExtent l="0" t="0" r="0" b="0"/>
            <wp:docPr id="9" name="Picture 9" descr="http://www.ajmc.com/_media/_image/0e582ceb0d1615ce9c2c9fd39ee1316c.jp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ajmc.com/_media/_image/0e582ceb0d1615ce9c2c9fd39ee1316c.jpg">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E21DD" w:rsidRPr="00AE21DD" w:rsidRDefault="00AE21DD" w:rsidP="00AE21DD">
      <w:pPr>
        <w:shd w:val="clear" w:color="auto" w:fill="FFFFFF"/>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Type 2 Diabetes Mellitus in China: A Preventable Economic Burden</w:t>
      </w:r>
    </w:p>
    <w:p w:rsidR="00AE21DD" w:rsidRPr="00AE21DD" w:rsidRDefault="00AE21DD" w:rsidP="00AE21DD">
      <w:pPr>
        <w:shd w:val="clear" w:color="auto" w:fill="FFFFFF"/>
        <w:spacing w:after="0" w:line="240" w:lineRule="auto"/>
        <w:rPr>
          <w:rFonts w:ascii="Times New Roman" w:eastAsia="Times New Roman" w:hAnsi="Times New Roman" w:cs="Times New Roman"/>
          <w:sz w:val="24"/>
          <w:szCs w:val="24"/>
        </w:rPr>
      </w:pPr>
      <w:proofErr w:type="spellStart"/>
      <w:r w:rsidRPr="00AE21DD">
        <w:rPr>
          <w:rFonts w:ascii="Times New Roman" w:eastAsia="Times New Roman" w:hAnsi="Times New Roman" w:cs="Times New Roman"/>
          <w:sz w:val="24"/>
          <w:szCs w:val="24"/>
        </w:rPr>
        <w:t>Weibing</w:t>
      </w:r>
      <w:proofErr w:type="spellEnd"/>
      <w:r w:rsidRPr="00AE21DD">
        <w:rPr>
          <w:rFonts w:ascii="Times New Roman" w:eastAsia="Times New Roman" w:hAnsi="Times New Roman" w:cs="Times New Roman"/>
          <w:sz w:val="24"/>
          <w:szCs w:val="24"/>
        </w:rPr>
        <w:t xml:space="preserve"> Wang, MD, PhD; William P. </w:t>
      </w:r>
      <w:proofErr w:type="spellStart"/>
      <w:r w:rsidRPr="00AE21DD">
        <w:rPr>
          <w:rFonts w:ascii="Times New Roman" w:eastAsia="Times New Roman" w:hAnsi="Times New Roman" w:cs="Times New Roman"/>
          <w:sz w:val="24"/>
          <w:szCs w:val="24"/>
        </w:rPr>
        <w:t>McGreevey</w:t>
      </w:r>
      <w:proofErr w:type="spellEnd"/>
      <w:r w:rsidRPr="00AE21DD">
        <w:rPr>
          <w:rFonts w:ascii="Times New Roman" w:eastAsia="Times New Roman" w:hAnsi="Times New Roman" w:cs="Times New Roman"/>
          <w:sz w:val="24"/>
          <w:szCs w:val="24"/>
        </w:rPr>
        <w:t xml:space="preserve">, PhD; </w:t>
      </w:r>
      <w:proofErr w:type="spellStart"/>
      <w:r w:rsidRPr="00AE21DD">
        <w:rPr>
          <w:rFonts w:ascii="Times New Roman" w:eastAsia="Times New Roman" w:hAnsi="Times New Roman" w:cs="Times New Roman"/>
          <w:sz w:val="24"/>
          <w:szCs w:val="24"/>
        </w:rPr>
        <w:t>Chaowei</w:t>
      </w:r>
      <w:proofErr w:type="spellEnd"/>
      <w:r w:rsidRPr="00AE21DD">
        <w:rPr>
          <w:rFonts w:ascii="Times New Roman" w:eastAsia="Times New Roman" w:hAnsi="Times New Roman" w:cs="Times New Roman"/>
          <w:sz w:val="24"/>
          <w:szCs w:val="24"/>
        </w:rPr>
        <w:t xml:space="preserve"> Fu, MD, MSc; </w:t>
      </w:r>
      <w:proofErr w:type="spellStart"/>
      <w:r w:rsidRPr="00AE21DD">
        <w:rPr>
          <w:rFonts w:ascii="Times New Roman" w:eastAsia="Times New Roman" w:hAnsi="Times New Roman" w:cs="Times New Roman"/>
          <w:sz w:val="24"/>
          <w:szCs w:val="24"/>
        </w:rPr>
        <w:t>Siyan</w:t>
      </w:r>
      <w:proofErr w:type="spellEnd"/>
      <w:r w:rsidRPr="00AE21DD">
        <w:rPr>
          <w:rFonts w:ascii="Times New Roman" w:eastAsia="Times New Roman" w:hAnsi="Times New Roman" w:cs="Times New Roman"/>
          <w:sz w:val="24"/>
          <w:szCs w:val="24"/>
        </w:rPr>
        <w:t xml:space="preserve"> Zhan, MD, PhD; </w:t>
      </w:r>
      <w:proofErr w:type="spellStart"/>
      <w:r w:rsidRPr="00AE21DD">
        <w:rPr>
          <w:rFonts w:ascii="Times New Roman" w:eastAsia="Times New Roman" w:hAnsi="Times New Roman" w:cs="Times New Roman"/>
          <w:sz w:val="24"/>
          <w:szCs w:val="24"/>
        </w:rPr>
        <w:t>Rongsheng</w:t>
      </w:r>
      <w:proofErr w:type="spellEnd"/>
      <w:r w:rsidRPr="00AE21DD">
        <w:rPr>
          <w:rFonts w:ascii="Times New Roman" w:eastAsia="Times New Roman" w:hAnsi="Times New Roman" w:cs="Times New Roman"/>
          <w:sz w:val="24"/>
          <w:szCs w:val="24"/>
        </w:rPr>
        <w:t xml:space="preserve"> Luan, MD, PhD; </w:t>
      </w:r>
      <w:proofErr w:type="spellStart"/>
      <w:r w:rsidRPr="00AE21DD">
        <w:rPr>
          <w:rFonts w:ascii="Times New Roman" w:eastAsia="Times New Roman" w:hAnsi="Times New Roman" w:cs="Times New Roman"/>
          <w:sz w:val="24"/>
          <w:szCs w:val="24"/>
        </w:rPr>
        <w:t>Weiqing</w:t>
      </w:r>
      <w:proofErr w:type="spellEnd"/>
      <w:r w:rsidRPr="00AE21DD">
        <w:rPr>
          <w:rFonts w:ascii="Times New Roman" w:eastAsia="Times New Roman" w:hAnsi="Times New Roman" w:cs="Times New Roman"/>
          <w:sz w:val="24"/>
          <w:szCs w:val="24"/>
        </w:rPr>
        <w:t xml:space="preserve"> Chen, MD, PhD; and Biao </w:t>
      </w:r>
      <w:proofErr w:type="spellStart"/>
      <w:r w:rsidRPr="00AE21DD">
        <w:rPr>
          <w:rFonts w:ascii="Times New Roman" w:eastAsia="Times New Roman" w:hAnsi="Times New Roman" w:cs="Times New Roman"/>
          <w:sz w:val="24"/>
          <w:szCs w:val="24"/>
        </w:rPr>
        <w:t>Xu</w:t>
      </w:r>
      <w:proofErr w:type="spellEnd"/>
      <w:r w:rsidRPr="00AE21DD">
        <w:rPr>
          <w:rFonts w:ascii="Times New Roman" w:eastAsia="Times New Roman" w:hAnsi="Times New Roman" w:cs="Times New Roman"/>
          <w:sz w:val="24"/>
          <w:szCs w:val="24"/>
        </w:rPr>
        <w:t xml:space="preserve">, MD, PhD, MPH    [ </w:t>
      </w:r>
      <w:hyperlink r:id="rId39" w:anchor="baccess" w:history="1">
        <w:r w:rsidRPr="00AE21DD">
          <w:rPr>
            <w:rFonts w:ascii="Arial" w:eastAsia="Times New Roman" w:hAnsi="Arial" w:cs="Arial"/>
            <w:b/>
            <w:bCs/>
            <w:color w:val="0000FF"/>
            <w:sz w:val="18"/>
            <w:szCs w:val="18"/>
            <w:u w:val="single"/>
          </w:rPr>
          <w:t>Order Reprints</w:t>
        </w:r>
      </w:hyperlink>
      <w:r w:rsidRPr="00AE21DD">
        <w:rPr>
          <w:rFonts w:ascii="Times New Roman" w:eastAsia="Times New Roman" w:hAnsi="Times New Roman" w:cs="Times New Roman"/>
          <w:sz w:val="24"/>
          <w:szCs w:val="24"/>
        </w:rPr>
        <w:t xml:space="preserve"> ]</w:t>
      </w:r>
    </w:p>
    <w:p w:rsidR="00AE21DD" w:rsidRPr="00AE21DD" w:rsidRDefault="00AE21DD" w:rsidP="00AE21DD">
      <w:pPr>
        <w:shd w:val="clear" w:color="auto" w:fill="F2F8FB"/>
        <w:spacing w:before="100" w:beforeAutospacing="1" w:after="100" w:afterAutospacing="1" w:line="240" w:lineRule="auto"/>
        <w:rPr>
          <w:rFonts w:ascii="Times New Roman" w:eastAsia="Times New Roman" w:hAnsi="Times New Roman" w:cs="Times New Roman"/>
          <w:sz w:val="24"/>
          <w:szCs w:val="24"/>
        </w:rPr>
      </w:pPr>
      <w:bookmarkStart w:id="1" w:name="abstract"/>
      <w:r w:rsidRPr="00AE21DD">
        <w:rPr>
          <w:rFonts w:ascii="Times New Roman" w:eastAsia="Times New Roman" w:hAnsi="Times New Roman" w:cs="Times New Roman"/>
          <w:b/>
          <w:bCs/>
          <w:i/>
          <w:iCs/>
          <w:color w:val="800000"/>
          <w:sz w:val="24"/>
          <w:szCs w:val="24"/>
        </w:rPr>
        <w:t xml:space="preserve">Objectives: </w:t>
      </w:r>
      <w:r w:rsidRPr="00AE21DD">
        <w:rPr>
          <w:rFonts w:ascii="Times New Roman" w:eastAsia="Times New Roman" w:hAnsi="Times New Roman" w:cs="Times New Roman"/>
          <w:sz w:val="24"/>
          <w:szCs w:val="24"/>
        </w:rPr>
        <w:t>To estimate the direct and indirect costs of type 2 diabetes</w:t>
      </w:r>
      <w:proofErr w:type="gramStart"/>
      <w:r w:rsidRPr="00AE21DD">
        <w:rPr>
          <w:rFonts w:ascii="Times New Roman" w:eastAsia="Times New Roman" w:hAnsi="Times New Roman" w:cs="Times New Roman"/>
          <w:sz w:val="24"/>
          <w:szCs w:val="24"/>
        </w:rPr>
        <w:t>  mellitus</w:t>
      </w:r>
      <w:proofErr w:type="gramEnd"/>
      <w:r w:rsidRPr="00AE21DD">
        <w:rPr>
          <w:rFonts w:ascii="Times New Roman" w:eastAsia="Times New Roman" w:hAnsi="Times New Roman" w:cs="Times New Roman"/>
          <w:sz w:val="24"/>
          <w:szCs w:val="24"/>
        </w:rPr>
        <w:t xml:space="preserve"> (T2DM) in China in 2007 and project these costs for the year 2030, and to examine and compare the benefits of selected interventions. </w:t>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b/>
          <w:bCs/>
          <w:i/>
          <w:iCs/>
          <w:color w:val="800000"/>
          <w:sz w:val="24"/>
          <w:szCs w:val="24"/>
        </w:rPr>
        <w:t xml:space="preserve">Study Design: </w:t>
      </w:r>
      <w:r w:rsidRPr="00AE21DD">
        <w:rPr>
          <w:rFonts w:ascii="Times New Roman" w:eastAsia="Times New Roman" w:hAnsi="Times New Roman" w:cs="Times New Roman"/>
          <w:sz w:val="24"/>
          <w:szCs w:val="24"/>
        </w:rPr>
        <w:t>Annual direct costs of medical and nonmedical care and indirect costs of income losses were estimated through case calculation of data from a cross-sectional survey carried out in 4 major Chinese cities from March 2007 to</w:t>
      </w:r>
      <w:r w:rsidRPr="00AE21DD">
        <w:rPr>
          <w:rFonts w:ascii="Times New Roman" w:eastAsia="Times New Roman" w:hAnsi="Times New Roman" w:cs="Times New Roman"/>
          <w:sz w:val="24"/>
          <w:szCs w:val="24"/>
        </w:rPr>
        <w:br/>
        <w:t xml:space="preserve">September 2007. </w:t>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b/>
          <w:bCs/>
          <w:i/>
          <w:iCs/>
          <w:color w:val="800000"/>
          <w:sz w:val="24"/>
          <w:szCs w:val="24"/>
        </w:rPr>
        <w:t>Methods:</w:t>
      </w:r>
      <w:r w:rsidRPr="00AE21DD">
        <w:rPr>
          <w:rFonts w:ascii="Times New Roman" w:eastAsia="Times New Roman" w:hAnsi="Times New Roman" w:cs="Times New Roman"/>
          <w:sz w:val="24"/>
          <w:szCs w:val="24"/>
        </w:rPr>
        <w:t xml:space="preserve"> The subjects were consecutively recruited T2DM outpatients and inpatients from 20 </w:t>
      </w:r>
      <w:r w:rsidRPr="00AE21DD">
        <w:rPr>
          <w:rFonts w:ascii="Times New Roman" w:eastAsia="Times New Roman" w:hAnsi="Times New Roman" w:cs="Times New Roman"/>
          <w:sz w:val="24"/>
          <w:szCs w:val="24"/>
        </w:rPr>
        <w:lastRenderedPageBreak/>
        <w:t>secondary and tertiary hospitals using selection probability proportional to size sampling. We combined the existing data from</w:t>
      </w:r>
      <w:proofErr w:type="gramStart"/>
      <w:r w:rsidRPr="00AE21DD">
        <w:rPr>
          <w:rFonts w:ascii="Times New Roman" w:eastAsia="Times New Roman" w:hAnsi="Times New Roman" w:cs="Times New Roman"/>
          <w:sz w:val="24"/>
          <w:szCs w:val="24"/>
        </w:rPr>
        <w:t>  cost</w:t>
      </w:r>
      <w:proofErr w:type="gramEnd"/>
      <w:r w:rsidRPr="00AE21DD">
        <w:rPr>
          <w:rFonts w:ascii="Times New Roman" w:eastAsia="Times New Roman" w:hAnsi="Times New Roman" w:cs="Times New Roman"/>
          <w:sz w:val="24"/>
          <w:szCs w:val="24"/>
        </w:rPr>
        <w:t>-effectiveness studies into the case estimation to examine the benefits of the observed regime of interventions for preventing and treating diabetes.</w:t>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b/>
          <w:bCs/>
          <w:i/>
          <w:iCs/>
          <w:color w:val="800000"/>
          <w:sz w:val="24"/>
          <w:szCs w:val="24"/>
        </w:rPr>
        <w:t>Results:</w:t>
      </w:r>
      <w:r w:rsidRPr="00AE21DD">
        <w:rPr>
          <w:rFonts w:ascii="Times New Roman" w:eastAsia="Times New Roman" w:hAnsi="Times New Roman" w:cs="Times New Roman"/>
          <w:sz w:val="24"/>
          <w:szCs w:val="24"/>
        </w:rPr>
        <w:t xml:space="preserve"> Annual direct medical and direct nonmedical costs per case averaged $1320.90 and $180.80, respectively. The mean annual indirect costs of T2DM and its complications were estimated to be $206.10. Based on case numbers in 2007</w:t>
      </w:r>
      <w:r w:rsidRPr="00AE21DD">
        <w:rPr>
          <w:rFonts w:ascii="Times New Roman" w:eastAsia="Times New Roman" w:hAnsi="Times New Roman" w:cs="Times New Roman"/>
          <w:sz w:val="24"/>
          <w:szCs w:val="24"/>
        </w:rPr>
        <w:br/>
        <w:t xml:space="preserve">and projected case numbers in 2030, the direct medical costs of T2DM and its complications were estimated to be $26.0 billion in 2007 and were projected to be $47.2 billion in 2030. </w:t>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b/>
          <w:bCs/>
          <w:i/>
          <w:iCs/>
          <w:color w:val="800000"/>
          <w:sz w:val="24"/>
          <w:szCs w:val="24"/>
        </w:rPr>
        <w:t xml:space="preserve">Conclusions: </w:t>
      </w:r>
      <w:r w:rsidRPr="00AE21DD">
        <w:rPr>
          <w:rFonts w:ascii="Times New Roman" w:eastAsia="Times New Roman" w:hAnsi="Times New Roman" w:cs="Times New Roman"/>
          <w:sz w:val="24"/>
          <w:szCs w:val="24"/>
        </w:rPr>
        <w:t xml:space="preserve">The results indicated that T2DM consumes a large portion of healthcare expenditures and will continue to place a heavy burden on health budgets in the future. Preventive intervention, screening, and treatment strategies may effectively decrease the incidence and complications of diabetes and therefore save costs. </w:t>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sz w:val="24"/>
          <w:szCs w:val="24"/>
        </w:rPr>
        <w:br/>
        <w:t>(</w:t>
      </w:r>
      <w:r w:rsidRPr="00AE21DD">
        <w:rPr>
          <w:rFonts w:ascii="Times New Roman" w:eastAsia="Times New Roman" w:hAnsi="Times New Roman" w:cs="Times New Roman"/>
          <w:i/>
          <w:iCs/>
          <w:sz w:val="24"/>
          <w:szCs w:val="24"/>
        </w:rPr>
        <w:t xml:space="preserve">Am J </w:t>
      </w:r>
      <w:proofErr w:type="spellStart"/>
      <w:r w:rsidRPr="00AE21DD">
        <w:rPr>
          <w:rFonts w:ascii="Times New Roman" w:eastAsia="Times New Roman" w:hAnsi="Times New Roman" w:cs="Times New Roman"/>
          <w:i/>
          <w:iCs/>
          <w:sz w:val="24"/>
          <w:szCs w:val="24"/>
        </w:rPr>
        <w:t>Manag</w:t>
      </w:r>
      <w:proofErr w:type="spellEnd"/>
      <w:r w:rsidRPr="00AE21DD">
        <w:rPr>
          <w:rFonts w:ascii="Times New Roman" w:eastAsia="Times New Roman" w:hAnsi="Times New Roman" w:cs="Times New Roman"/>
          <w:i/>
          <w:iCs/>
          <w:sz w:val="24"/>
          <w:szCs w:val="24"/>
        </w:rPr>
        <w:t xml:space="preserve"> Care. 2009</w:t>
      </w:r>
      <w:proofErr w:type="gramStart"/>
      <w:r w:rsidRPr="00AE21DD">
        <w:rPr>
          <w:rFonts w:ascii="Times New Roman" w:eastAsia="Times New Roman" w:hAnsi="Times New Roman" w:cs="Times New Roman"/>
          <w:i/>
          <w:iCs/>
          <w:sz w:val="24"/>
          <w:szCs w:val="24"/>
        </w:rPr>
        <w:t>;15</w:t>
      </w:r>
      <w:proofErr w:type="gramEnd"/>
      <w:r w:rsidRPr="00AE21DD">
        <w:rPr>
          <w:rFonts w:ascii="Times New Roman" w:eastAsia="Times New Roman" w:hAnsi="Times New Roman" w:cs="Times New Roman"/>
          <w:i/>
          <w:iCs/>
          <w:sz w:val="24"/>
          <w:szCs w:val="24"/>
        </w:rPr>
        <w:t>(9):593-601</w:t>
      </w:r>
      <w:r w:rsidRPr="00AE21DD">
        <w:rPr>
          <w:rFonts w:ascii="Times New Roman" w:eastAsia="Times New Roman" w:hAnsi="Times New Roman" w:cs="Times New Roman"/>
          <w:sz w:val="24"/>
          <w:szCs w:val="24"/>
        </w:rPr>
        <w:t>)</w:t>
      </w:r>
    </w:p>
    <w:bookmarkEnd w:id="1"/>
    <w:p w:rsidR="00AE21DD" w:rsidRPr="00AE21DD" w:rsidRDefault="00AE21DD" w:rsidP="00AE21DD">
      <w:pPr>
        <w:shd w:val="clear" w:color="auto" w:fill="EFF7FF"/>
        <w:spacing w:after="0" w:line="240" w:lineRule="auto"/>
        <w:rPr>
          <w:rFonts w:ascii="Arial" w:eastAsia="Times New Roman" w:hAnsi="Arial" w:cs="Arial"/>
          <w:b/>
          <w:bCs/>
          <w:color w:val="B61E41"/>
          <w:sz w:val="21"/>
          <w:szCs w:val="21"/>
        </w:rPr>
      </w:pPr>
      <w:r w:rsidRPr="00AE21DD">
        <w:rPr>
          <w:rFonts w:ascii="Arial" w:eastAsia="Times New Roman" w:hAnsi="Arial" w:cs="Arial"/>
          <w:b/>
          <w:bCs/>
          <w:color w:val="B61E41"/>
          <w:sz w:val="21"/>
          <w:szCs w:val="21"/>
        </w:rPr>
        <w:t>Related Articles</w:t>
      </w:r>
    </w:p>
    <w:p w:rsidR="00AE21DD" w:rsidRPr="00AE21DD" w:rsidRDefault="00AE21DD" w:rsidP="00AE21DD">
      <w:pPr>
        <w:shd w:val="clear" w:color="auto" w:fill="EFF7FF"/>
        <w:spacing w:after="75" w:line="240" w:lineRule="auto"/>
        <w:rPr>
          <w:rFonts w:ascii="Arial" w:eastAsia="Times New Roman" w:hAnsi="Arial" w:cs="Arial"/>
          <w:b/>
          <w:bCs/>
          <w:sz w:val="18"/>
          <w:szCs w:val="18"/>
        </w:rPr>
      </w:pPr>
      <w:hyperlink r:id="rId40" w:history="1">
        <w:r w:rsidRPr="00AE21DD">
          <w:rPr>
            <w:rFonts w:ascii="Arial" w:eastAsia="Times New Roman" w:hAnsi="Arial" w:cs="Arial"/>
            <w:b/>
            <w:bCs/>
            <w:color w:val="0000FF"/>
            <w:sz w:val="18"/>
            <w:szCs w:val="18"/>
            <w:u w:val="single"/>
          </w:rPr>
          <w:t>Long-term Consequences of Type 2 Diabetes Mellitus: Economic Impact on Society and Managed Care</w:t>
        </w:r>
      </w:hyperlink>
    </w:p>
    <w:p w:rsidR="00AE21DD" w:rsidRPr="00AE21DD" w:rsidRDefault="00AE21DD" w:rsidP="00AE21DD">
      <w:pPr>
        <w:shd w:val="clear" w:color="auto" w:fill="EFF7FF"/>
        <w:spacing w:after="75" w:line="240" w:lineRule="auto"/>
        <w:rPr>
          <w:rFonts w:ascii="Arial" w:eastAsia="Times New Roman" w:hAnsi="Arial" w:cs="Arial"/>
          <w:b/>
          <w:bCs/>
          <w:sz w:val="18"/>
          <w:szCs w:val="18"/>
        </w:rPr>
      </w:pPr>
      <w:hyperlink r:id="rId41" w:history="1">
        <w:r w:rsidRPr="00AE21DD">
          <w:rPr>
            <w:rFonts w:ascii="Arial" w:eastAsia="Times New Roman" w:hAnsi="Arial" w:cs="Arial"/>
            <w:b/>
            <w:bCs/>
            <w:color w:val="0000FF"/>
            <w:sz w:val="18"/>
            <w:szCs w:val="18"/>
            <w:u w:val="single"/>
          </w:rPr>
          <w:t>The Increasing Prevalence of Diabetes and its Economic Burden</w:t>
        </w:r>
      </w:hyperlink>
    </w:p>
    <w:p w:rsidR="00AE21DD" w:rsidRPr="00AE21DD" w:rsidRDefault="00AE21DD" w:rsidP="00AE21DD">
      <w:pPr>
        <w:shd w:val="clear" w:color="auto" w:fill="EFF7FF"/>
        <w:spacing w:after="75" w:line="240" w:lineRule="auto"/>
        <w:rPr>
          <w:rFonts w:ascii="Arial" w:eastAsia="Times New Roman" w:hAnsi="Arial" w:cs="Arial"/>
          <w:b/>
          <w:bCs/>
          <w:sz w:val="18"/>
          <w:szCs w:val="18"/>
        </w:rPr>
      </w:pPr>
      <w:hyperlink r:id="rId42" w:history="1">
        <w:r w:rsidRPr="00AE21DD">
          <w:rPr>
            <w:rFonts w:ascii="Arial" w:eastAsia="Times New Roman" w:hAnsi="Arial" w:cs="Arial"/>
            <w:b/>
            <w:bCs/>
            <w:color w:val="0000FF"/>
            <w:sz w:val="18"/>
            <w:szCs w:val="18"/>
            <w:u w:val="single"/>
          </w:rPr>
          <w:t>New Directions for Type 2 Diabetes Mellitus Management</w:t>
        </w:r>
      </w:hyperlink>
    </w:p>
    <w:p w:rsidR="00AE21DD" w:rsidRPr="00AE21DD" w:rsidRDefault="00AE21DD" w:rsidP="00AE21DD">
      <w:pPr>
        <w:shd w:val="clear" w:color="auto" w:fill="EFF7FF"/>
        <w:spacing w:after="75" w:line="240" w:lineRule="auto"/>
        <w:rPr>
          <w:rFonts w:ascii="Arial" w:eastAsia="Times New Roman" w:hAnsi="Arial" w:cs="Arial"/>
          <w:b/>
          <w:bCs/>
          <w:sz w:val="18"/>
          <w:szCs w:val="18"/>
        </w:rPr>
      </w:pPr>
      <w:hyperlink r:id="rId43" w:history="1">
        <w:r w:rsidRPr="00AE21DD">
          <w:rPr>
            <w:rFonts w:ascii="Arial" w:eastAsia="Times New Roman" w:hAnsi="Arial" w:cs="Arial"/>
            <w:b/>
            <w:bCs/>
            <w:color w:val="0000FF"/>
            <w:sz w:val="18"/>
            <w:szCs w:val="18"/>
            <w:u w:val="single"/>
          </w:rPr>
          <w:t>Therapeutic Options for the Management of Type 2 Diabetes Mellitus</w:t>
        </w:r>
      </w:hyperlink>
    </w:p>
    <w:p w:rsidR="00AE21DD" w:rsidRPr="00AE21DD" w:rsidRDefault="00AE21DD" w:rsidP="00AE21DD">
      <w:pPr>
        <w:shd w:val="clear" w:color="auto" w:fill="EFF7FF"/>
        <w:spacing w:after="150" w:line="240" w:lineRule="auto"/>
        <w:rPr>
          <w:rFonts w:ascii="Arial" w:eastAsia="Times New Roman" w:hAnsi="Arial" w:cs="Arial"/>
          <w:b/>
          <w:bCs/>
          <w:sz w:val="18"/>
          <w:szCs w:val="18"/>
        </w:rPr>
      </w:pPr>
      <w:hyperlink r:id="rId44" w:history="1">
        <w:r w:rsidRPr="00AE21DD">
          <w:rPr>
            <w:rFonts w:ascii="Arial" w:eastAsia="Times New Roman" w:hAnsi="Arial" w:cs="Arial"/>
            <w:b/>
            <w:bCs/>
            <w:color w:val="0000FF"/>
            <w:sz w:val="18"/>
            <w:szCs w:val="18"/>
            <w:u w:val="single"/>
          </w:rPr>
          <w:t xml:space="preserve">Effects of </w:t>
        </w:r>
        <w:proofErr w:type="spellStart"/>
        <w:r w:rsidRPr="00AE21DD">
          <w:rPr>
            <w:rFonts w:ascii="Arial" w:eastAsia="Times New Roman" w:hAnsi="Arial" w:cs="Arial"/>
            <w:b/>
            <w:bCs/>
            <w:color w:val="0000FF"/>
            <w:sz w:val="18"/>
            <w:szCs w:val="18"/>
            <w:u w:val="single"/>
          </w:rPr>
          <w:t>Thiazolidinediones</w:t>
        </w:r>
        <w:proofErr w:type="spellEnd"/>
        <w:r w:rsidRPr="00AE21DD">
          <w:rPr>
            <w:rFonts w:ascii="Arial" w:eastAsia="Times New Roman" w:hAnsi="Arial" w:cs="Arial"/>
            <w:b/>
            <w:bCs/>
            <w:color w:val="0000FF"/>
            <w:sz w:val="18"/>
            <w:szCs w:val="18"/>
            <w:u w:val="single"/>
          </w:rPr>
          <w:t xml:space="preserve"> for Early Treatment of Type 2 Diabetes Mellitus</w:t>
        </w:r>
      </w:hyperlink>
    </w:p>
    <w:p w:rsidR="00AE21DD" w:rsidRPr="00AE21DD" w:rsidRDefault="00AE21DD" w:rsidP="00AE21DD">
      <w:pPr>
        <w:shd w:val="clear" w:color="auto" w:fill="FFFFFF"/>
        <w:spacing w:after="240" w:line="240" w:lineRule="auto"/>
        <w:rPr>
          <w:rFonts w:ascii="Times New Roman" w:eastAsia="Times New Roman" w:hAnsi="Times New Roman" w:cs="Times New Roman"/>
          <w:sz w:val="24"/>
          <w:szCs w:val="24"/>
        </w:rPr>
      </w:pPr>
      <w:bookmarkStart w:id="2" w:name="body"/>
      <w:r w:rsidRPr="00AE21DD">
        <w:rPr>
          <w:rFonts w:ascii="Times New Roman" w:eastAsia="Times New Roman" w:hAnsi="Times New Roman" w:cs="Times New Roman"/>
          <w:sz w:val="24"/>
          <w:szCs w:val="24"/>
        </w:rPr>
        <w:t>Nearly 200 million people worldwide (or more than 5% of the global adult population) have diabetes, and this number will increase to 333 million (or 6.3% of the global adult population) by 2025.</w:t>
      </w:r>
      <w:r w:rsidRPr="00AE21DD">
        <w:rPr>
          <w:rFonts w:ascii="Times New Roman" w:eastAsia="Times New Roman" w:hAnsi="Times New Roman" w:cs="Times New Roman"/>
          <w:sz w:val="24"/>
          <w:szCs w:val="24"/>
          <w:vertAlign w:val="superscript"/>
        </w:rPr>
        <w:t>1</w:t>
      </w:r>
      <w:r w:rsidRPr="00AE21DD">
        <w:rPr>
          <w:rFonts w:ascii="Times New Roman" w:eastAsia="Times New Roman" w:hAnsi="Times New Roman" w:cs="Times New Roman"/>
          <w:sz w:val="24"/>
          <w:szCs w:val="24"/>
        </w:rPr>
        <w:t xml:space="preserve"> Diabetes affects persons of all ages as well as their families, while also placing heavy economic burdens on national economies and healthcare systems. Globally, the annual direct costs of diabetes, which include costs incurred for patient transport and care in addition to direct medical costs (DMCs), for people age 20 to 79 years are estimated to be at least $129 billion and as much as $241 billion or possibly more.</w:t>
      </w:r>
      <w:r w:rsidRPr="00AE21DD">
        <w:rPr>
          <w:rFonts w:ascii="Times New Roman" w:eastAsia="Times New Roman" w:hAnsi="Times New Roman" w:cs="Times New Roman"/>
          <w:sz w:val="24"/>
          <w:szCs w:val="24"/>
          <w:vertAlign w:val="superscript"/>
        </w:rPr>
        <w:t>1</w:t>
      </w:r>
      <w:r w:rsidRPr="00AE21DD">
        <w:rPr>
          <w:rFonts w:ascii="Times New Roman" w:eastAsia="Times New Roman" w:hAnsi="Times New Roman" w:cs="Times New Roman"/>
          <w:sz w:val="24"/>
          <w:szCs w:val="24"/>
        </w:rPr>
        <w:t xml:space="preserve"> The direct costs of diabetes consume from 2.5% to 15.0% of annual healthcare budgets, depending on local prevalence and the sophistication of available treatments. In 2025, diabetes care costs are anticipated to account for between 7% and 13% of the world’s healthcare budget.</w:t>
      </w:r>
      <w:r w:rsidRPr="00AE21DD">
        <w:rPr>
          <w:rFonts w:ascii="Times New Roman" w:eastAsia="Times New Roman" w:hAnsi="Times New Roman" w:cs="Times New Roman"/>
          <w:sz w:val="24"/>
          <w:szCs w:val="24"/>
          <w:vertAlign w:val="superscript"/>
        </w:rPr>
        <w:t>1</w:t>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sz w:val="24"/>
          <w:szCs w:val="24"/>
        </w:rPr>
        <w:br/>
        <w:t>In China, an estimated 23.46 million people currently have diabetes</w:t>
      </w:r>
      <w:r w:rsidRPr="00AE21DD">
        <w:rPr>
          <w:rFonts w:ascii="Times New Roman" w:eastAsia="Times New Roman" w:hAnsi="Times New Roman" w:cs="Times New Roman"/>
          <w:sz w:val="24"/>
          <w:szCs w:val="24"/>
          <w:vertAlign w:val="superscript"/>
        </w:rPr>
        <w:t>2</w:t>
      </w:r>
      <w:r w:rsidRPr="00AE21DD">
        <w:rPr>
          <w:rFonts w:ascii="Times New Roman" w:eastAsia="Times New Roman" w:hAnsi="Times New Roman" w:cs="Times New Roman"/>
          <w:sz w:val="24"/>
          <w:szCs w:val="24"/>
        </w:rPr>
        <w:t>; that number is predicted to increase to 42.30 million by 2030.</w:t>
      </w:r>
      <w:r w:rsidRPr="00AE21DD">
        <w:rPr>
          <w:rFonts w:ascii="Times New Roman" w:eastAsia="Times New Roman" w:hAnsi="Times New Roman" w:cs="Times New Roman"/>
          <w:sz w:val="24"/>
          <w:szCs w:val="24"/>
          <w:vertAlign w:val="superscript"/>
        </w:rPr>
        <w:t>3</w:t>
      </w:r>
      <w:r w:rsidRPr="00AE21DD">
        <w:rPr>
          <w:rFonts w:ascii="Times New Roman" w:eastAsia="Times New Roman" w:hAnsi="Times New Roman" w:cs="Times New Roman"/>
          <w:sz w:val="24"/>
          <w:szCs w:val="24"/>
        </w:rPr>
        <w:t xml:space="preserve"> Between 1996 and 2006, the prevalence of type 2 diabetes mellitus (T2DM) increased rapidly in urban China, from 4.58% to 7.67%, and was much higher in major cities (6.1%) than in small cities (3.7%) and rural areas (1.8%).</w:t>
      </w:r>
      <w:r w:rsidRPr="00AE21DD">
        <w:rPr>
          <w:rFonts w:ascii="Times New Roman" w:eastAsia="Times New Roman" w:hAnsi="Times New Roman" w:cs="Times New Roman"/>
          <w:sz w:val="24"/>
          <w:szCs w:val="24"/>
          <w:vertAlign w:val="superscript"/>
        </w:rPr>
        <w:t>4-7</w:t>
      </w:r>
      <w:r w:rsidRPr="00AE21DD">
        <w:rPr>
          <w:rFonts w:ascii="Times New Roman" w:eastAsia="Times New Roman" w:hAnsi="Times New Roman" w:cs="Times New Roman"/>
          <w:sz w:val="24"/>
          <w:szCs w:val="24"/>
        </w:rPr>
        <w:t xml:space="preserve"> A recent study estimated the overall annual direct economic burden of diabetes among China’s urban population in 2002 to be in excess of $2.44 billion.</w:t>
      </w:r>
      <w:r w:rsidRPr="00AE21DD">
        <w:rPr>
          <w:rFonts w:ascii="Times New Roman" w:eastAsia="Times New Roman" w:hAnsi="Times New Roman" w:cs="Times New Roman"/>
          <w:sz w:val="24"/>
          <w:szCs w:val="24"/>
          <w:vertAlign w:val="superscript"/>
        </w:rPr>
        <w:t>8</w:t>
      </w:r>
      <w:r w:rsidRPr="00AE21DD">
        <w:rPr>
          <w:rFonts w:ascii="Times New Roman" w:eastAsia="Times New Roman" w:hAnsi="Times New Roman" w:cs="Times New Roman"/>
          <w:sz w:val="24"/>
          <w:szCs w:val="24"/>
        </w:rPr>
        <w:t xml:space="preserve"> In 2003, the estimate was updated to $2.29 billion for the whole population based on data from the 2003 National Health Service Investigation.</w:t>
      </w:r>
      <w:r w:rsidRPr="00AE21DD">
        <w:rPr>
          <w:rFonts w:ascii="Times New Roman" w:eastAsia="Times New Roman" w:hAnsi="Times New Roman" w:cs="Times New Roman"/>
          <w:sz w:val="24"/>
          <w:szCs w:val="24"/>
          <w:vertAlign w:val="superscript"/>
        </w:rPr>
        <w:t>9</w:t>
      </w:r>
      <w:r w:rsidRPr="00AE21DD">
        <w:rPr>
          <w:rFonts w:ascii="Times New Roman" w:eastAsia="Times New Roman" w:hAnsi="Times New Roman" w:cs="Times New Roman"/>
          <w:sz w:val="24"/>
          <w:szCs w:val="24"/>
        </w:rPr>
        <w:t xml:space="preserve"> The annual per patient DMCs of healthcare associated with T2DM patients with complications were estimated to be $1798, compared with $484 for those without complications.</w:t>
      </w:r>
      <w:r w:rsidRPr="00AE21DD">
        <w:rPr>
          <w:rFonts w:ascii="Times New Roman" w:eastAsia="Times New Roman" w:hAnsi="Times New Roman" w:cs="Times New Roman"/>
          <w:sz w:val="24"/>
          <w:szCs w:val="24"/>
          <w:vertAlign w:val="superscript"/>
        </w:rPr>
        <w:t>10</w:t>
      </w:r>
      <w:r w:rsidRPr="00AE21DD">
        <w:rPr>
          <w:rFonts w:ascii="Times New Roman" w:eastAsia="Times New Roman" w:hAnsi="Times New Roman" w:cs="Times New Roman"/>
          <w:sz w:val="24"/>
          <w:szCs w:val="24"/>
        </w:rPr>
        <w:t xml:space="preserve"> The treatment of chronic diseases is managed by a 3-level hospital system in Chinese urban areas. Under that system, patients chose to visit primary, secondary, or tertiary hospitals on their own, and may overuse healthcare services by selecting unnecessary high-level hospitals for diabetes treatment; </w:t>
      </w:r>
      <w:r w:rsidRPr="00AE21DD">
        <w:rPr>
          <w:rFonts w:ascii="Times New Roman" w:eastAsia="Times New Roman" w:hAnsi="Times New Roman" w:cs="Times New Roman"/>
          <w:sz w:val="24"/>
          <w:szCs w:val="24"/>
        </w:rPr>
        <w:lastRenderedPageBreak/>
        <w:t>it was reported that 997 (6%) tertiary hospitals nationwide consumed 54.73% of China’s total healthcare expenditures.</w:t>
      </w:r>
      <w:r w:rsidRPr="00AE21DD">
        <w:rPr>
          <w:rFonts w:ascii="Times New Roman" w:eastAsia="Times New Roman" w:hAnsi="Times New Roman" w:cs="Times New Roman"/>
          <w:sz w:val="24"/>
          <w:szCs w:val="24"/>
          <w:vertAlign w:val="superscript"/>
        </w:rPr>
        <w:t>11</w:t>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sz w:val="24"/>
          <w:szCs w:val="24"/>
        </w:rPr>
        <w:br/>
        <w:t>Many of the costs associated with diabetes and its complications are preventable.</w:t>
      </w:r>
      <w:r w:rsidRPr="00AE21DD">
        <w:rPr>
          <w:rFonts w:ascii="Times New Roman" w:eastAsia="Times New Roman" w:hAnsi="Times New Roman" w:cs="Times New Roman"/>
          <w:sz w:val="24"/>
          <w:szCs w:val="24"/>
          <w:vertAlign w:val="superscript"/>
        </w:rPr>
        <w:t>12</w:t>
      </w:r>
      <w:r w:rsidRPr="00AE21DD">
        <w:rPr>
          <w:rFonts w:ascii="Times New Roman" w:eastAsia="Times New Roman" w:hAnsi="Times New Roman" w:cs="Times New Roman"/>
          <w:sz w:val="24"/>
          <w:szCs w:val="24"/>
        </w:rPr>
        <w:t xml:space="preserve"> A large number of interventions (</w:t>
      </w:r>
      <w:proofErr w:type="spellStart"/>
      <w:r w:rsidRPr="00AE21DD">
        <w:rPr>
          <w:rFonts w:ascii="Times New Roman" w:eastAsia="Times New Roman" w:hAnsi="Times New Roman" w:cs="Times New Roman"/>
          <w:sz w:val="24"/>
          <w:szCs w:val="24"/>
        </w:rPr>
        <w:t>eg</w:t>
      </w:r>
      <w:proofErr w:type="spellEnd"/>
      <w:r w:rsidRPr="00AE21DD">
        <w:rPr>
          <w:rFonts w:ascii="Times New Roman" w:eastAsia="Times New Roman" w:hAnsi="Times New Roman" w:cs="Times New Roman"/>
          <w:sz w:val="24"/>
          <w:szCs w:val="24"/>
        </w:rPr>
        <w:t>, intensive blood glucose and blood pressure control, use of lipid-lowering agents, screening for and treating diabetic retinopathy, active care of feet) are known to be cost-effective, and many of these interventions also are cost-saving,</w:t>
      </w:r>
      <w:r w:rsidRPr="00AE21DD">
        <w:rPr>
          <w:rFonts w:ascii="Times New Roman" w:eastAsia="Times New Roman" w:hAnsi="Times New Roman" w:cs="Times New Roman"/>
          <w:sz w:val="24"/>
          <w:szCs w:val="24"/>
          <w:vertAlign w:val="superscript"/>
        </w:rPr>
        <w:t>13,14</w:t>
      </w:r>
      <w:r w:rsidRPr="00AE21DD">
        <w:rPr>
          <w:rFonts w:ascii="Times New Roman" w:eastAsia="Times New Roman" w:hAnsi="Times New Roman" w:cs="Times New Roman"/>
          <w:sz w:val="24"/>
          <w:szCs w:val="24"/>
        </w:rPr>
        <w:t xml:space="preserve"> although controversy remains regarding the significance of the effect of some strategies (</w:t>
      </w:r>
      <w:proofErr w:type="spellStart"/>
      <w:r w:rsidRPr="00AE21DD">
        <w:rPr>
          <w:rFonts w:ascii="Times New Roman" w:eastAsia="Times New Roman" w:hAnsi="Times New Roman" w:cs="Times New Roman"/>
          <w:sz w:val="24"/>
          <w:szCs w:val="24"/>
        </w:rPr>
        <w:t>eg</w:t>
      </w:r>
      <w:proofErr w:type="spellEnd"/>
      <w:r w:rsidRPr="00AE21DD">
        <w:rPr>
          <w:rFonts w:ascii="Times New Roman" w:eastAsia="Times New Roman" w:hAnsi="Times New Roman" w:cs="Times New Roman"/>
          <w:sz w:val="24"/>
          <w:szCs w:val="24"/>
        </w:rPr>
        <w:t xml:space="preserve">, intense glucose control for prevention of </w:t>
      </w:r>
      <w:proofErr w:type="spellStart"/>
      <w:r w:rsidRPr="00AE21DD">
        <w:rPr>
          <w:rFonts w:ascii="Times New Roman" w:eastAsia="Times New Roman" w:hAnsi="Times New Roman" w:cs="Times New Roman"/>
          <w:sz w:val="24"/>
          <w:szCs w:val="24"/>
        </w:rPr>
        <w:t>microvascular</w:t>
      </w:r>
      <w:proofErr w:type="spellEnd"/>
      <w:r w:rsidRPr="00AE21DD">
        <w:rPr>
          <w:rFonts w:ascii="Times New Roman" w:eastAsia="Times New Roman" w:hAnsi="Times New Roman" w:cs="Times New Roman"/>
          <w:sz w:val="24"/>
          <w:szCs w:val="24"/>
        </w:rPr>
        <w:t xml:space="preserve"> complications).</w:t>
      </w:r>
      <w:r w:rsidRPr="00AE21DD">
        <w:rPr>
          <w:rFonts w:ascii="Times New Roman" w:eastAsia="Times New Roman" w:hAnsi="Times New Roman" w:cs="Times New Roman"/>
          <w:sz w:val="24"/>
          <w:szCs w:val="24"/>
          <w:vertAlign w:val="superscript"/>
        </w:rPr>
        <w:t>15-17</w:t>
      </w:r>
      <w:r w:rsidRPr="00AE21DD">
        <w:rPr>
          <w:rFonts w:ascii="Times New Roman" w:eastAsia="Times New Roman" w:hAnsi="Times New Roman" w:cs="Times New Roman"/>
          <w:sz w:val="24"/>
          <w:szCs w:val="24"/>
        </w:rPr>
        <w:t xml:space="preserve"> In recent years, 4 major trials of T2DM prevention in China,</w:t>
      </w:r>
      <w:r w:rsidRPr="00AE21DD">
        <w:rPr>
          <w:rFonts w:ascii="Times New Roman" w:eastAsia="Times New Roman" w:hAnsi="Times New Roman" w:cs="Times New Roman"/>
          <w:sz w:val="24"/>
          <w:szCs w:val="24"/>
          <w:vertAlign w:val="superscript"/>
        </w:rPr>
        <w:t>18</w:t>
      </w:r>
      <w:r w:rsidRPr="00AE21DD">
        <w:rPr>
          <w:rFonts w:ascii="Times New Roman" w:eastAsia="Times New Roman" w:hAnsi="Times New Roman" w:cs="Times New Roman"/>
          <w:sz w:val="24"/>
          <w:szCs w:val="24"/>
        </w:rPr>
        <w:t xml:space="preserve"> Finland,</w:t>
      </w:r>
      <w:r w:rsidRPr="00AE21DD">
        <w:rPr>
          <w:rFonts w:ascii="Times New Roman" w:eastAsia="Times New Roman" w:hAnsi="Times New Roman" w:cs="Times New Roman"/>
          <w:sz w:val="24"/>
          <w:szCs w:val="24"/>
          <w:vertAlign w:val="superscript"/>
        </w:rPr>
        <w:t>19</w:t>
      </w:r>
      <w:r w:rsidRPr="00AE21DD">
        <w:rPr>
          <w:rFonts w:ascii="Times New Roman" w:eastAsia="Times New Roman" w:hAnsi="Times New Roman" w:cs="Times New Roman"/>
          <w:sz w:val="24"/>
          <w:szCs w:val="24"/>
        </w:rPr>
        <w:t xml:space="preserve"> Sweden,</w:t>
      </w:r>
      <w:r w:rsidRPr="00AE21DD">
        <w:rPr>
          <w:rFonts w:ascii="Times New Roman" w:eastAsia="Times New Roman" w:hAnsi="Times New Roman" w:cs="Times New Roman"/>
          <w:sz w:val="24"/>
          <w:szCs w:val="24"/>
          <w:vertAlign w:val="superscript"/>
        </w:rPr>
        <w:t>20</w:t>
      </w:r>
      <w:r w:rsidRPr="00AE21DD">
        <w:rPr>
          <w:rFonts w:ascii="Times New Roman" w:eastAsia="Times New Roman" w:hAnsi="Times New Roman" w:cs="Times New Roman"/>
          <w:sz w:val="24"/>
          <w:szCs w:val="24"/>
        </w:rPr>
        <w:t xml:space="preserve"> and the United States</w:t>
      </w:r>
      <w:r w:rsidRPr="00AE21DD">
        <w:rPr>
          <w:rFonts w:ascii="Times New Roman" w:eastAsia="Times New Roman" w:hAnsi="Times New Roman" w:cs="Times New Roman"/>
          <w:sz w:val="24"/>
          <w:szCs w:val="24"/>
          <w:vertAlign w:val="superscript"/>
        </w:rPr>
        <w:t>21</w:t>
      </w:r>
      <w:r w:rsidRPr="00AE21DD">
        <w:rPr>
          <w:rFonts w:ascii="Times New Roman" w:eastAsia="Times New Roman" w:hAnsi="Times New Roman" w:cs="Times New Roman"/>
          <w:sz w:val="24"/>
          <w:szCs w:val="24"/>
        </w:rPr>
        <w:t xml:space="preserve"> have demonstrated that intensive lifestyle interventions involving a combination of diet and physical activity can delay or prevent diabetes among persons at high risk.</w:t>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sz w:val="24"/>
          <w:szCs w:val="24"/>
        </w:rPr>
        <w:br/>
        <w:t>The economic burden of diabetes makes it an important clinical and public health challenge. To formulate effective plans for resource allocation, it is necessary to determine both the current and future economic burdens of the disease. The present study provides estimates of these burdens for T2DM patients in China. Cross-sectional data drawn from surveys conducted in 4 Chinese cities were used to help to determine the preventable costs under selected alternative interventions.</w:t>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b/>
          <w:bCs/>
          <w:sz w:val="24"/>
          <w:szCs w:val="24"/>
        </w:rPr>
        <w:t>METHODS</w:t>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b/>
          <w:bCs/>
          <w:color w:val="000080"/>
          <w:sz w:val="24"/>
          <w:szCs w:val="24"/>
        </w:rPr>
        <w:t>Study Setting</w:t>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sz w:val="24"/>
          <w:szCs w:val="24"/>
        </w:rPr>
        <w:br/>
      </w:r>
      <w:proofErr w:type="gramStart"/>
      <w:r w:rsidRPr="00AE21DD">
        <w:rPr>
          <w:rFonts w:ascii="Times New Roman" w:eastAsia="Times New Roman" w:hAnsi="Times New Roman" w:cs="Times New Roman"/>
          <w:sz w:val="24"/>
          <w:szCs w:val="24"/>
        </w:rPr>
        <w:t>We</w:t>
      </w:r>
      <w:proofErr w:type="gramEnd"/>
      <w:r w:rsidRPr="00AE21DD">
        <w:rPr>
          <w:rFonts w:ascii="Times New Roman" w:eastAsia="Times New Roman" w:hAnsi="Times New Roman" w:cs="Times New Roman"/>
          <w:sz w:val="24"/>
          <w:szCs w:val="24"/>
        </w:rPr>
        <w:t xml:space="preserve"> conducted a cross-sectional study in 4 major cities—Shanghai, Beijing, Guangzhou, and Chengdu—located in eastern, northern, southern, and western China, respectively. The </w:t>
      </w:r>
      <w:proofErr w:type="spellStart"/>
      <w:r w:rsidRPr="00AE21DD">
        <w:rPr>
          <w:rFonts w:ascii="Times New Roman" w:eastAsia="Times New Roman" w:hAnsi="Times New Roman" w:cs="Times New Roman"/>
          <w:sz w:val="24"/>
          <w:szCs w:val="24"/>
        </w:rPr>
        <w:t>eAppendix</w:t>
      </w:r>
      <w:proofErr w:type="spellEnd"/>
      <w:r w:rsidRPr="00AE21DD">
        <w:rPr>
          <w:rFonts w:ascii="Times New Roman" w:eastAsia="Times New Roman" w:hAnsi="Times New Roman" w:cs="Times New Roman"/>
          <w:sz w:val="24"/>
          <w:szCs w:val="24"/>
        </w:rPr>
        <w:t xml:space="preserve"> (available at </w:t>
      </w:r>
      <w:bookmarkEnd w:id="2"/>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"http://www.ajmc.com/issue/managed-care/2009/2009-09-vol15-n9/AJMC_09sep_Wang_593to601"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www.ajmc.com</w:t>
      </w:r>
      <w:r w:rsidRPr="00AE21DD">
        <w:rPr>
          <w:rFonts w:ascii="Times New Roman" w:eastAsia="Times New Roman" w:hAnsi="Times New Roman" w:cs="Times New Roman"/>
          <w:sz w:val="24"/>
          <w:szCs w:val="24"/>
        </w:rPr>
        <w:fldChar w:fldCharType="end"/>
      </w:r>
      <w:r w:rsidRPr="00AE21DD">
        <w:rPr>
          <w:rFonts w:ascii="Times New Roman" w:eastAsia="Times New Roman" w:hAnsi="Times New Roman" w:cs="Times New Roman"/>
          <w:sz w:val="24"/>
          <w:szCs w:val="24"/>
        </w:rPr>
        <w:t>) shows the locations of the cities.</w:t>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b/>
          <w:bCs/>
          <w:color w:val="000080"/>
          <w:sz w:val="24"/>
          <w:szCs w:val="24"/>
        </w:rPr>
        <w:t>Study Subjects and Sampling Design</w:t>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sz w:val="24"/>
          <w:szCs w:val="24"/>
        </w:rPr>
        <w:br/>
        <w:t>Subjects were eligible for the study if they (1) met the 1999 World Health Organization diagnosis criteria for T2DM; (2) had received T2DM treatment for at least 1 year; (3) were age 18 years or older; (4) had lived in the city for at least 2 years; and (5) were willing and able to give written informed consent and complete the questionnaire interview.</w:t>
      </w:r>
      <w:r w:rsidRPr="00AE21DD">
        <w:rPr>
          <w:rFonts w:ascii="Times New Roman" w:eastAsia="Times New Roman" w:hAnsi="Times New Roman" w:cs="Times New Roman"/>
          <w:sz w:val="24"/>
          <w:szCs w:val="24"/>
          <w:vertAlign w:val="superscript"/>
        </w:rPr>
        <w:t>22</w:t>
      </w:r>
      <w:r w:rsidRPr="00AE21DD">
        <w:rPr>
          <w:rFonts w:ascii="Times New Roman" w:eastAsia="Times New Roman" w:hAnsi="Times New Roman" w:cs="Times New Roman"/>
          <w:sz w:val="24"/>
          <w:szCs w:val="24"/>
        </w:rPr>
        <w:t xml:space="preserve"> The eligible subjects included outpatients and inpatients. Patients in the outpatient group were recruited consecutively from the hospitals’ outpatient clinics from March 2007 to May 2007. Patients were categorized as inpatients if they were recruited from hospital wards from March 2007 to September 2007 using selection probability proportional to size sampling. Enrollment of inpatients involved 3 steps. First, using data from a previously published study that determined the proportions of complications associated with T2DM from a sample of 299 patients living in 7 Chinese urban areas, we obtained the proportion of inpatients with various complications.</w:t>
      </w:r>
      <w:r w:rsidRPr="00AE21DD">
        <w:rPr>
          <w:rFonts w:ascii="Times New Roman" w:eastAsia="Times New Roman" w:hAnsi="Times New Roman" w:cs="Times New Roman"/>
          <w:sz w:val="24"/>
          <w:szCs w:val="24"/>
          <w:vertAlign w:val="superscript"/>
        </w:rPr>
        <w:t>8</w:t>
      </w:r>
      <w:r w:rsidRPr="00AE21DD">
        <w:rPr>
          <w:rFonts w:ascii="Times New Roman" w:eastAsia="Times New Roman" w:hAnsi="Times New Roman" w:cs="Times New Roman"/>
          <w:sz w:val="24"/>
          <w:szCs w:val="24"/>
        </w:rPr>
        <w:t xml:space="preserve"> Second, </w:t>
      </w:r>
      <w:proofErr w:type="gramStart"/>
      <w:r w:rsidRPr="00AE21DD">
        <w:rPr>
          <w:rFonts w:ascii="Times New Roman" w:eastAsia="Times New Roman" w:hAnsi="Times New Roman" w:cs="Times New Roman"/>
          <w:sz w:val="24"/>
          <w:szCs w:val="24"/>
        </w:rPr>
        <w:t>we</w:t>
      </w:r>
      <w:proofErr w:type="gramEnd"/>
      <w:r w:rsidRPr="00AE21DD">
        <w:rPr>
          <w:rFonts w:ascii="Times New Roman" w:eastAsia="Times New Roman" w:hAnsi="Times New Roman" w:cs="Times New Roman"/>
          <w:sz w:val="24"/>
          <w:szCs w:val="24"/>
        </w:rPr>
        <w:t xml:space="preserve"> calculated the sample size of each inpatient group stratified by type of complication, using the proportions in the previous step. Finally, we recruited the subjects consecutively for each group until the predefined sample sizes were met.</w:t>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b/>
          <w:bCs/>
          <w:sz w:val="24"/>
          <w:szCs w:val="24"/>
        </w:rPr>
        <w:t>Measures</w:t>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sz w:val="24"/>
          <w:szCs w:val="24"/>
        </w:rPr>
        <w:lastRenderedPageBreak/>
        <w:br/>
      </w:r>
      <w:proofErr w:type="gramStart"/>
      <w:r w:rsidRPr="00AE21DD">
        <w:rPr>
          <w:rFonts w:ascii="Times New Roman" w:eastAsia="Times New Roman" w:hAnsi="Times New Roman" w:cs="Times New Roman"/>
          <w:sz w:val="24"/>
          <w:szCs w:val="24"/>
        </w:rPr>
        <w:t>The</w:t>
      </w:r>
      <w:proofErr w:type="gramEnd"/>
      <w:r w:rsidRPr="00AE21DD">
        <w:rPr>
          <w:rFonts w:ascii="Times New Roman" w:eastAsia="Times New Roman" w:hAnsi="Times New Roman" w:cs="Times New Roman"/>
          <w:sz w:val="24"/>
          <w:szCs w:val="24"/>
        </w:rPr>
        <w:t xml:space="preserve"> direct costs of illness are those expenditures used to purchase medical supplies and services. In this study, direct costs are further classified as DMCs and direct nonmedical costs. Direct medical costs include all expenditures for treating T2DM and any related complications, including copayment, diagnosis, treatment, diagnostic testing, prescription drugs, and medical supplies. Direct nonmedical costs include costs for services such as transportation for the patient and family members to clinics and costs for taking care of dependents. Indirect costs refer to lost income of patients and their family members, and costs for hiring nurses or care providers.</w:t>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sz w:val="24"/>
          <w:szCs w:val="24"/>
        </w:rPr>
        <w:br/>
        <w:t>A complication was defined as an infrequent and unfavorable evolution of a disease or a health condition that was diagnosed after the onset of T2DM.</w:t>
      </w:r>
    </w:p>
    <w:p w:rsidR="00AE21DD" w:rsidRPr="00AE21DD" w:rsidRDefault="00AE21DD" w:rsidP="00AE21DD">
      <w:pPr>
        <w:shd w:val="clear" w:color="auto" w:fill="FFFFFF"/>
        <w:spacing w:after="0" w:line="240" w:lineRule="auto"/>
        <w:rPr>
          <w:rFonts w:ascii="Times New Roman" w:eastAsia="Times New Roman" w:hAnsi="Times New Roman" w:cs="Times New Roman"/>
          <w:sz w:val="24"/>
          <w:szCs w:val="24"/>
        </w:rPr>
      </w:pPr>
    </w:p>
    <w:p w:rsidR="00AE21DD" w:rsidRPr="00AE21DD" w:rsidRDefault="00AE21DD" w:rsidP="00AE21DD">
      <w:pPr>
        <w:shd w:val="clear" w:color="auto" w:fill="EFF7FF"/>
        <w:spacing w:after="0" w:line="240" w:lineRule="auto"/>
        <w:rPr>
          <w:rFonts w:ascii="Times New Roman" w:eastAsia="Times New Roman" w:hAnsi="Times New Roman" w:cs="Times New Roman"/>
          <w:sz w:val="24"/>
          <w:szCs w:val="24"/>
        </w:rPr>
      </w:pPr>
      <w:hyperlink r:id="rId45" w:history="1">
        <w:r w:rsidRPr="00AE21DD">
          <w:rPr>
            <w:rFonts w:ascii="Arial" w:eastAsia="Times New Roman" w:hAnsi="Arial" w:cs="Arial"/>
            <w:b/>
            <w:bCs/>
            <w:color w:val="0000FF"/>
            <w:sz w:val="23"/>
            <w:szCs w:val="23"/>
            <w:u w:val="single"/>
          </w:rPr>
          <w:t>Continue Reading (Page 2) &gt;&gt;</w:t>
        </w:r>
      </w:hyperlink>
    </w:p>
    <w:p w:rsidR="00AE21DD" w:rsidRPr="00AE21DD" w:rsidRDefault="00AE21DD" w:rsidP="00AE21DD">
      <w:pPr>
        <w:shd w:val="clear" w:color="auto" w:fill="686969"/>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noProof/>
          <w:sz w:val="24"/>
          <w:szCs w:val="24"/>
        </w:rPr>
        <w:drawing>
          <wp:inline distT="0" distB="0" distL="0" distR="0" wp14:anchorId="7195BFA0" wp14:editId="18E56460">
            <wp:extent cx="1495425" cy="371475"/>
            <wp:effectExtent l="0" t="0" r="9525" b="9525"/>
            <wp:docPr id="10" name="Picture 10" descr="http://www.ajmc.com/_media/_image/f0bd6efcb4a87c3e97595a147fbcb6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ajmc.com/_media/_image/f0bd6efcb4a87c3e97595a147fbcb642.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95425" cy="371475"/>
                    </a:xfrm>
                    <a:prstGeom prst="rect">
                      <a:avLst/>
                    </a:prstGeom>
                    <a:noFill/>
                    <a:ln>
                      <a:noFill/>
                    </a:ln>
                  </pic:spPr>
                </pic:pic>
              </a:graphicData>
            </a:graphic>
          </wp:inline>
        </w:drawing>
      </w:r>
    </w:p>
    <w:p w:rsidR="00AE21DD" w:rsidRPr="00AE21DD" w:rsidRDefault="00AE21DD" w:rsidP="00AE21DD">
      <w:pPr>
        <w:shd w:val="clear" w:color="auto" w:fill="686969"/>
        <w:spacing w:after="0" w:line="240" w:lineRule="auto"/>
        <w:rPr>
          <w:rFonts w:ascii="Arial" w:eastAsia="Times New Roman" w:hAnsi="Arial" w:cs="Arial"/>
          <w:color w:val="FFFFFF"/>
          <w:sz w:val="17"/>
          <w:szCs w:val="17"/>
        </w:rPr>
      </w:pPr>
      <w:hyperlink r:id="rId47" w:tgtFrame="_blank" w:history="1">
        <w:r w:rsidRPr="00AE21DD">
          <w:rPr>
            <w:rFonts w:ascii="Arial" w:eastAsia="Times New Roman" w:hAnsi="Arial" w:cs="Arial"/>
            <w:color w:val="FFFFFF"/>
            <w:sz w:val="17"/>
            <w:szCs w:val="17"/>
            <w:u w:val="single"/>
          </w:rPr>
          <w:t>American Journal of Managed Care</w:t>
        </w:r>
      </w:hyperlink>
      <w:r w:rsidRPr="00AE21DD">
        <w:rPr>
          <w:rFonts w:ascii="Arial" w:eastAsia="Times New Roman" w:hAnsi="Arial" w:cs="Arial"/>
          <w:color w:val="FFFFFF"/>
          <w:sz w:val="17"/>
          <w:szCs w:val="17"/>
        </w:rPr>
        <w:br/>
      </w:r>
      <w:hyperlink r:id="rId48" w:tgtFrame="_blank" w:history="1">
        <w:r w:rsidRPr="00AE21DD">
          <w:rPr>
            <w:rFonts w:ascii="Arial" w:eastAsia="Times New Roman" w:hAnsi="Arial" w:cs="Arial"/>
            <w:color w:val="FFFFFF"/>
            <w:sz w:val="17"/>
            <w:szCs w:val="17"/>
            <w:u w:val="single"/>
          </w:rPr>
          <w:t>American Journal of Pharmacy Benefits</w:t>
        </w:r>
      </w:hyperlink>
      <w:r w:rsidRPr="00AE21DD">
        <w:rPr>
          <w:rFonts w:ascii="Arial" w:eastAsia="Times New Roman" w:hAnsi="Arial" w:cs="Arial"/>
          <w:color w:val="FFFFFF"/>
          <w:sz w:val="17"/>
          <w:szCs w:val="17"/>
        </w:rPr>
        <w:br/>
      </w:r>
      <w:hyperlink r:id="rId49" w:tgtFrame="_blank" w:history="1">
        <w:proofErr w:type="spellStart"/>
        <w:r w:rsidRPr="00AE21DD">
          <w:rPr>
            <w:rFonts w:ascii="Arial" w:eastAsia="Times New Roman" w:hAnsi="Arial" w:cs="Arial"/>
            <w:color w:val="FFFFFF"/>
            <w:sz w:val="17"/>
            <w:szCs w:val="17"/>
            <w:u w:val="single"/>
          </w:rPr>
          <w:t>HCPLive</w:t>
        </w:r>
        <w:proofErr w:type="spellEnd"/>
      </w:hyperlink>
      <w:r w:rsidRPr="00AE21DD">
        <w:rPr>
          <w:rFonts w:ascii="Arial" w:eastAsia="Times New Roman" w:hAnsi="Arial" w:cs="Arial"/>
          <w:color w:val="FFFFFF"/>
          <w:sz w:val="17"/>
          <w:szCs w:val="17"/>
        </w:rPr>
        <w:br/>
      </w:r>
      <w:hyperlink r:id="rId50" w:tgtFrame="_blank" w:history="1">
        <w:proofErr w:type="spellStart"/>
        <w:r w:rsidRPr="00AE21DD">
          <w:rPr>
            <w:rFonts w:ascii="Arial" w:eastAsia="Times New Roman" w:hAnsi="Arial" w:cs="Arial"/>
            <w:color w:val="FFFFFF"/>
            <w:sz w:val="17"/>
            <w:szCs w:val="17"/>
            <w:u w:val="single"/>
          </w:rPr>
          <w:t>ONCLive</w:t>
        </w:r>
        <w:proofErr w:type="spellEnd"/>
      </w:hyperlink>
      <w:r w:rsidRPr="00AE21DD">
        <w:rPr>
          <w:rFonts w:ascii="Arial" w:eastAsia="Times New Roman" w:hAnsi="Arial" w:cs="Arial"/>
          <w:color w:val="FFFFFF"/>
          <w:sz w:val="17"/>
          <w:szCs w:val="17"/>
        </w:rPr>
        <w:br/>
      </w:r>
      <w:hyperlink r:id="rId51" w:tgtFrame="_blank" w:history="1">
        <w:proofErr w:type="spellStart"/>
        <w:r w:rsidRPr="00AE21DD">
          <w:rPr>
            <w:rFonts w:ascii="Arial" w:eastAsia="Times New Roman" w:hAnsi="Arial" w:cs="Arial"/>
            <w:color w:val="FFFFFF"/>
            <w:sz w:val="17"/>
            <w:szCs w:val="17"/>
            <w:u w:val="single"/>
          </w:rPr>
          <w:t>OTCGuide</w:t>
        </w:r>
        <w:proofErr w:type="spellEnd"/>
      </w:hyperlink>
      <w:r w:rsidRPr="00AE21DD">
        <w:rPr>
          <w:rFonts w:ascii="Arial" w:eastAsia="Times New Roman" w:hAnsi="Arial" w:cs="Arial"/>
          <w:color w:val="FFFFFF"/>
          <w:sz w:val="17"/>
          <w:szCs w:val="17"/>
        </w:rPr>
        <w:br/>
      </w:r>
      <w:hyperlink r:id="rId52" w:tgtFrame="_blank" w:history="1">
        <w:proofErr w:type="spellStart"/>
        <w:r w:rsidRPr="00AE21DD">
          <w:rPr>
            <w:rFonts w:ascii="Arial" w:eastAsia="Times New Roman" w:hAnsi="Arial" w:cs="Arial"/>
            <w:color w:val="FFFFFF"/>
            <w:sz w:val="17"/>
            <w:szCs w:val="17"/>
            <w:u w:val="single"/>
          </w:rPr>
          <w:t>PainLive</w:t>
        </w:r>
        <w:proofErr w:type="spellEnd"/>
      </w:hyperlink>
      <w:r w:rsidRPr="00AE21DD">
        <w:rPr>
          <w:rFonts w:ascii="Arial" w:eastAsia="Times New Roman" w:hAnsi="Arial" w:cs="Arial"/>
          <w:color w:val="FFFFFF"/>
          <w:sz w:val="17"/>
          <w:szCs w:val="17"/>
        </w:rPr>
        <w:br/>
      </w:r>
      <w:hyperlink r:id="rId53" w:tgtFrame="_blank" w:history="1">
        <w:r w:rsidRPr="00AE21DD">
          <w:rPr>
            <w:rFonts w:ascii="Arial" w:eastAsia="Times New Roman" w:hAnsi="Arial" w:cs="Arial"/>
            <w:color w:val="FFFFFF"/>
            <w:sz w:val="17"/>
            <w:szCs w:val="17"/>
            <w:u w:val="single"/>
          </w:rPr>
          <w:t>Pharmacy Times</w:t>
        </w:r>
      </w:hyperlink>
      <w:r w:rsidRPr="00AE21DD">
        <w:rPr>
          <w:rFonts w:ascii="Arial" w:eastAsia="Times New Roman" w:hAnsi="Arial" w:cs="Arial"/>
          <w:color w:val="FFFFFF"/>
          <w:sz w:val="17"/>
          <w:szCs w:val="17"/>
        </w:rPr>
        <w:br/>
      </w:r>
      <w:hyperlink r:id="rId54" w:tgtFrame="_blank" w:history="1">
        <w:r w:rsidRPr="00AE21DD">
          <w:rPr>
            <w:rFonts w:ascii="Arial" w:eastAsia="Times New Roman" w:hAnsi="Arial" w:cs="Arial"/>
            <w:color w:val="FFFFFF"/>
            <w:sz w:val="17"/>
            <w:szCs w:val="17"/>
            <w:u w:val="single"/>
          </w:rPr>
          <w:t>Physician's Money Digest</w:t>
        </w:r>
      </w:hyperlink>
    </w:p>
    <w:p w:rsidR="00AE21DD" w:rsidRPr="00AE21DD" w:rsidRDefault="00AE21DD" w:rsidP="00AE21DD">
      <w:pPr>
        <w:shd w:val="clear" w:color="auto" w:fill="686969"/>
        <w:spacing w:after="0" w:line="240" w:lineRule="auto"/>
        <w:rPr>
          <w:rFonts w:ascii="Arial" w:eastAsia="Times New Roman" w:hAnsi="Arial" w:cs="Arial"/>
          <w:color w:val="FFFFFF"/>
          <w:sz w:val="17"/>
          <w:szCs w:val="17"/>
        </w:rPr>
      </w:pPr>
      <w:hyperlink r:id="rId55" w:history="1">
        <w:r w:rsidRPr="00AE21DD">
          <w:rPr>
            <w:rFonts w:ascii="Arial" w:eastAsia="Times New Roman" w:hAnsi="Arial" w:cs="Arial"/>
            <w:color w:val="FFFFFF"/>
            <w:sz w:val="17"/>
            <w:szCs w:val="17"/>
            <w:u w:val="single"/>
          </w:rPr>
          <w:t xml:space="preserve">About </w:t>
        </w:r>
        <w:proofErr w:type="gramStart"/>
        <w:r w:rsidRPr="00AE21DD">
          <w:rPr>
            <w:rFonts w:ascii="Arial" w:eastAsia="Times New Roman" w:hAnsi="Arial" w:cs="Arial"/>
            <w:color w:val="FFFFFF"/>
            <w:sz w:val="17"/>
            <w:szCs w:val="17"/>
            <w:u w:val="single"/>
          </w:rPr>
          <w:t>Us</w:t>
        </w:r>
        <w:proofErr w:type="gramEnd"/>
      </w:hyperlink>
      <w:r w:rsidRPr="00AE21DD">
        <w:rPr>
          <w:rFonts w:ascii="Arial" w:eastAsia="Times New Roman" w:hAnsi="Arial" w:cs="Arial"/>
          <w:color w:val="FFFFFF"/>
          <w:sz w:val="17"/>
          <w:szCs w:val="17"/>
        </w:rPr>
        <w:br/>
      </w:r>
      <w:hyperlink r:id="rId56" w:history="1">
        <w:r w:rsidRPr="00AE21DD">
          <w:rPr>
            <w:rFonts w:ascii="Arial" w:eastAsia="Times New Roman" w:hAnsi="Arial" w:cs="Arial"/>
            <w:color w:val="FFFFFF"/>
            <w:sz w:val="17"/>
            <w:szCs w:val="17"/>
            <w:u w:val="single"/>
          </w:rPr>
          <w:t>Contact Us</w:t>
        </w:r>
      </w:hyperlink>
      <w:r w:rsidRPr="00AE21DD">
        <w:rPr>
          <w:rFonts w:ascii="Arial" w:eastAsia="Times New Roman" w:hAnsi="Arial" w:cs="Arial"/>
          <w:color w:val="FFFFFF"/>
          <w:sz w:val="17"/>
          <w:szCs w:val="17"/>
        </w:rPr>
        <w:br/>
      </w:r>
      <w:hyperlink r:id="rId57" w:tgtFrame="_self" w:history="1">
        <w:r w:rsidRPr="00AE21DD">
          <w:rPr>
            <w:rFonts w:ascii="Arial" w:eastAsia="Times New Roman" w:hAnsi="Arial" w:cs="Arial"/>
            <w:color w:val="FFFFFF"/>
            <w:sz w:val="17"/>
            <w:szCs w:val="17"/>
            <w:u w:val="single"/>
          </w:rPr>
          <w:t>Terms &amp; Conditions</w:t>
        </w:r>
      </w:hyperlink>
      <w:r w:rsidRPr="00AE21DD">
        <w:rPr>
          <w:rFonts w:ascii="Arial" w:eastAsia="Times New Roman" w:hAnsi="Arial" w:cs="Arial"/>
          <w:color w:val="FFFFFF"/>
          <w:sz w:val="17"/>
          <w:szCs w:val="17"/>
        </w:rPr>
        <w:br/>
      </w:r>
      <w:hyperlink r:id="rId58" w:tgtFrame="_self" w:history="1">
        <w:r w:rsidRPr="00AE21DD">
          <w:rPr>
            <w:rFonts w:ascii="Arial" w:eastAsia="Times New Roman" w:hAnsi="Arial" w:cs="Arial"/>
            <w:color w:val="FFFFFF"/>
            <w:sz w:val="17"/>
            <w:szCs w:val="17"/>
            <w:u w:val="single"/>
          </w:rPr>
          <w:t>Privacy Policy</w:t>
        </w:r>
      </w:hyperlink>
      <w:r w:rsidRPr="00AE21DD">
        <w:rPr>
          <w:rFonts w:ascii="Arial" w:eastAsia="Times New Roman" w:hAnsi="Arial" w:cs="Arial"/>
          <w:color w:val="FFFFFF"/>
          <w:sz w:val="17"/>
          <w:szCs w:val="17"/>
        </w:rPr>
        <w:br/>
      </w:r>
      <w:hyperlink r:id="rId59" w:tgtFrame="_blank" w:history="1">
        <w:r w:rsidRPr="00AE21DD">
          <w:rPr>
            <w:rFonts w:ascii="Arial" w:eastAsia="Times New Roman" w:hAnsi="Arial" w:cs="Arial"/>
            <w:color w:val="FFFFFF"/>
            <w:sz w:val="17"/>
            <w:szCs w:val="17"/>
            <w:u w:val="single"/>
          </w:rPr>
          <w:t>Newsroom</w:t>
        </w:r>
      </w:hyperlink>
      <w:r w:rsidRPr="00AE21DD">
        <w:rPr>
          <w:rFonts w:ascii="Arial" w:eastAsia="Times New Roman" w:hAnsi="Arial" w:cs="Arial"/>
          <w:color w:val="FFFFFF"/>
          <w:sz w:val="17"/>
          <w:szCs w:val="17"/>
        </w:rPr>
        <w:br/>
      </w:r>
      <w:hyperlink r:id="rId60" w:tgtFrame="_blank" w:history="1">
        <w:proofErr w:type="spellStart"/>
        <w:r w:rsidRPr="00AE21DD">
          <w:rPr>
            <w:rFonts w:ascii="Arial" w:eastAsia="Times New Roman" w:hAnsi="Arial" w:cs="Arial"/>
            <w:color w:val="FFFFFF"/>
            <w:sz w:val="17"/>
            <w:szCs w:val="17"/>
            <w:u w:val="single"/>
          </w:rPr>
          <w:t>iPad</w:t>
        </w:r>
        <w:proofErr w:type="spellEnd"/>
        <w:r w:rsidRPr="00AE21DD">
          <w:rPr>
            <w:rFonts w:ascii="Arial" w:eastAsia="Times New Roman" w:hAnsi="Arial" w:cs="Arial"/>
            <w:color w:val="FFFFFF"/>
            <w:sz w:val="17"/>
            <w:szCs w:val="17"/>
            <w:u w:val="single"/>
          </w:rPr>
          <w:t xml:space="preserve"> &amp; iPhone</w:t>
        </w:r>
      </w:hyperlink>
      <w:r w:rsidRPr="00AE21DD">
        <w:rPr>
          <w:rFonts w:ascii="Arial" w:eastAsia="Times New Roman" w:hAnsi="Arial" w:cs="Arial"/>
          <w:color w:val="FFFFFF"/>
          <w:sz w:val="17"/>
          <w:szCs w:val="17"/>
        </w:rPr>
        <w:br/>
      </w:r>
      <w:hyperlink r:id="rId61" w:tgtFrame="_blank" w:history="1">
        <w:r w:rsidRPr="00AE21DD">
          <w:rPr>
            <w:rFonts w:ascii="Arial" w:eastAsia="Times New Roman" w:hAnsi="Arial" w:cs="Arial"/>
            <w:color w:val="FFFFFF"/>
            <w:sz w:val="17"/>
            <w:szCs w:val="17"/>
            <w:u w:val="single"/>
          </w:rPr>
          <w:t>Social Network</w:t>
        </w:r>
      </w:hyperlink>
    </w:p>
    <w:p w:rsidR="00AE21DD" w:rsidRPr="00AE21DD" w:rsidRDefault="00AE21DD" w:rsidP="00AE21DD">
      <w:pPr>
        <w:shd w:val="clear" w:color="auto" w:fill="686969"/>
        <w:spacing w:after="0" w:line="240" w:lineRule="auto"/>
        <w:rPr>
          <w:rFonts w:ascii="Arial" w:eastAsia="Times New Roman" w:hAnsi="Arial" w:cs="Arial"/>
          <w:color w:val="FFFFFF"/>
          <w:sz w:val="17"/>
          <w:szCs w:val="17"/>
        </w:rPr>
      </w:pPr>
      <w:proofErr w:type="spellStart"/>
      <w:r w:rsidRPr="00AE21DD">
        <w:rPr>
          <w:rFonts w:ascii="Arial" w:eastAsia="Times New Roman" w:hAnsi="Arial" w:cs="Arial"/>
          <w:color w:val="FFFFFF"/>
          <w:sz w:val="17"/>
          <w:szCs w:val="17"/>
        </w:rPr>
        <w:t>Intellisphere</w:t>
      </w:r>
      <w:proofErr w:type="spellEnd"/>
      <w:r w:rsidRPr="00AE21DD">
        <w:rPr>
          <w:rFonts w:ascii="Arial" w:eastAsia="Times New Roman" w:hAnsi="Arial" w:cs="Arial"/>
          <w:color w:val="FFFFFF"/>
          <w:sz w:val="17"/>
          <w:szCs w:val="17"/>
        </w:rPr>
        <w:t>, LLC</w:t>
      </w:r>
      <w:r w:rsidRPr="00AE21DD">
        <w:rPr>
          <w:rFonts w:ascii="Arial" w:eastAsia="Times New Roman" w:hAnsi="Arial" w:cs="Arial"/>
          <w:color w:val="FFFFFF"/>
          <w:sz w:val="17"/>
          <w:szCs w:val="17"/>
        </w:rPr>
        <w:br/>
        <w:t>666 Plainsboro Road</w:t>
      </w:r>
      <w:r w:rsidRPr="00AE21DD">
        <w:rPr>
          <w:rFonts w:ascii="Arial" w:eastAsia="Times New Roman" w:hAnsi="Arial" w:cs="Arial"/>
          <w:color w:val="FFFFFF"/>
          <w:sz w:val="17"/>
          <w:szCs w:val="17"/>
        </w:rPr>
        <w:br/>
        <w:t>Building 300</w:t>
      </w:r>
      <w:r w:rsidRPr="00AE21DD">
        <w:rPr>
          <w:rFonts w:ascii="Arial" w:eastAsia="Times New Roman" w:hAnsi="Arial" w:cs="Arial"/>
          <w:color w:val="FFFFFF"/>
          <w:sz w:val="17"/>
          <w:szCs w:val="17"/>
        </w:rPr>
        <w:br/>
        <w:t>Plainsboro, NJ 08536</w:t>
      </w:r>
      <w:r w:rsidRPr="00AE21DD">
        <w:rPr>
          <w:rFonts w:ascii="Arial" w:eastAsia="Times New Roman" w:hAnsi="Arial" w:cs="Arial"/>
          <w:color w:val="FFFFFF"/>
          <w:sz w:val="17"/>
          <w:szCs w:val="17"/>
        </w:rPr>
        <w:br/>
        <w:t>P: 609-716-7777</w:t>
      </w:r>
      <w:r w:rsidRPr="00AE21DD">
        <w:rPr>
          <w:rFonts w:ascii="Arial" w:eastAsia="Times New Roman" w:hAnsi="Arial" w:cs="Arial"/>
          <w:color w:val="FFFFFF"/>
          <w:sz w:val="17"/>
          <w:szCs w:val="17"/>
        </w:rPr>
        <w:br/>
        <w:t>F: 609-716-4747</w:t>
      </w:r>
      <w:r w:rsidRPr="00AE21DD">
        <w:rPr>
          <w:rFonts w:ascii="Arial" w:eastAsia="Times New Roman" w:hAnsi="Arial" w:cs="Arial"/>
          <w:color w:val="FFFFFF"/>
          <w:sz w:val="17"/>
          <w:szCs w:val="17"/>
        </w:rPr>
        <w:br/>
      </w:r>
      <w:r w:rsidRPr="00AE21DD">
        <w:rPr>
          <w:rFonts w:ascii="Arial" w:eastAsia="Times New Roman" w:hAnsi="Arial" w:cs="Arial"/>
          <w:color w:val="FFFFFF"/>
          <w:sz w:val="17"/>
          <w:szCs w:val="17"/>
        </w:rPr>
        <w:br/>
        <w:t xml:space="preserve">Copyright </w:t>
      </w:r>
      <w:proofErr w:type="spellStart"/>
      <w:r w:rsidRPr="00AE21DD">
        <w:rPr>
          <w:rFonts w:ascii="Arial" w:eastAsia="Times New Roman" w:hAnsi="Arial" w:cs="Arial"/>
          <w:color w:val="FFFFFF"/>
          <w:sz w:val="17"/>
          <w:szCs w:val="17"/>
        </w:rPr>
        <w:t>HCPLive</w:t>
      </w:r>
      <w:proofErr w:type="spellEnd"/>
      <w:r w:rsidRPr="00AE21DD">
        <w:rPr>
          <w:rFonts w:ascii="Arial" w:eastAsia="Times New Roman" w:hAnsi="Arial" w:cs="Arial"/>
          <w:color w:val="FFFFFF"/>
          <w:sz w:val="17"/>
          <w:szCs w:val="17"/>
        </w:rPr>
        <w:t xml:space="preserve"> 2006-2011</w:t>
      </w:r>
      <w:r w:rsidRPr="00AE21DD">
        <w:rPr>
          <w:rFonts w:ascii="Arial" w:eastAsia="Times New Roman" w:hAnsi="Arial" w:cs="Arial"/>
          <w:color w:val="FFFFFF"/>
          <w:sz w:val="17"/>
          <w:szCs w:val="17"/>
        </w:rPr>
        <w:br/>
      </w:r>
      <w:proofErr w:type="spellStart"/>
      <w:r w:rsidRPr="00AE21DD">
        <w:rPr>
          <w:rFonts w:ascii="Arial" w:eastAsia="Times New Roman" w:hAnsi="Arial" w:cs="Arial"/>
          <w:color w:val="FFFFFF"/>
          <w:sz w:val="17"/>
          <w:szCs w:val="17"/>
        </w:rPr>
        <w:t>Intellisphere</w:t>
      </w:r>
      <w:proofErr w:type="spellEnd"/>
      <w:r w:rsidRPr="00AE21DD">
        <w:rPr>
          <w:rFonts w:ascii="Arial" w:eastAsia="Times New Roman" w:hAnsi="Arial" w:cs="Arial"/>
          <w:color w:val="FFFFFF"/>
          <w:sz w:val="17"/>
          <w:szCs w:val="17"/>
        </w:rPr>
        <w:t>, LLC. All Rights Reserved.</w:t>
      </w:r>
    </w:p>
    <w:p w:rsidR="00AE21DD" w:rsidRPr="00AE21DD" w:rsidRDefault="00AE21DD" w:rsidP="00AE21DD">
      <w:pPr>
        <w:shd w:val="clear" w:color="auto" w:fill="686969"/>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 </w:t>
      </w:r>
    </w:p>
    <w:p w:rsidR="00AE21DD" w:rsidRPr="00AE21DD" w:rsidRDefault="00AE21DD" w:rsidP="00AE21DD">
      <w:pPr>
        <w:shd w:val="clear" w:color="auto" w:fill="686969"/>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br/>
        <w:t> </w:t>
      </w:r>
    </w:p>
    <w:p w:rsidR="00AE21DD" w:rsidRPr="00AE21DD" w:rsidRDefault="00AE21DD" w:rsidP="00AE21DD">
      <w:pPr>
        <w:shd w:val="clear" w:color="auto" w:fill="686969"/>
        <w:spacing w:after="0" w:line="240" w:lineRule="auto"/>
        <w:rPr>
          <w:rFonts w:ascii="Times New Roman" w:eastAsia="Times New Roman" w:hAnsi="Times New Roman" w:cs="Times New Roman"/>
          <w:sz w:val="24"/>
          <w:szCs w:val="24"/>
        </w:rPr>
      </w:pPr>
    </w:p>
    <w:p w:rsidR="00864AF5" w:rsidRDefault="00864AF5"/>
    <w:p w:rsidR="00AE21DD" w:rsidRPr="00AE21DD" w:rsidRDefault="00AE21DD" w:rsidP="00AE21DD">
      <w:pPr>
        <w:shd w:val="clear" w:color="auto" w:fill="686969"/>
        <w:spacing w:after="0" w:line="240" w:lineRule="auto"/>
        <w:rPr>
          <w:rFonts w:ascii="Arial" w:eastAsia="Times New Roman" w:hAnsi="Arial" w:cs="Arial"/>
          <w:b/>
          <w:bCs/>
          <w:color w:val="D8D8D8"/>
          <w:sz w:val="20"/>
          <w:szCs w:val="20"/>
        </w:rPr>
      </w:pPr>
      <w:r w:rsidRPr="00AE21DD">
        <w:rPr>
          <w:rFonts w:ascii="Arial" w:eastAsia="Times New Roman" w:hAnsi="Arial" w:cs="Arial"/>
          <w:b/>
          <w:bCs/>
          <w:noProof/>
          <w:color w:val="D8D8D8"/>
          <w:sz w:val="20"/>
          <w:szCs w:val="20"/>
        </w:rPr>
        <w:drawing>
          <wp:inline distT="0" distB="0" distL="0" distR="0" wp14:anchorId="04FEA27E" wp14:editId="37AC7B3D">
            <wp:extent cx="76200" cy="114300"/>
            <wp:effectExtent l="0" t="0" r="0" b="0"/>
            <wp:docPr id="11" name="Picture 11" descr="http://www.ajmc.com/_media/_image/lo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ajmc.com/_media/_image/log-i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114300"/>
                    </a:xfrm>
                    <a:prstGeom prst="rect">
                      <a:avLst/>
                    </a:prstGeom>
                    <a:noFill/>
                    <a:ln>
                      <a:noFill/>
                    </a:ln>
                  </pic:spPr>
                </pic:pic>
              </a:graphicData>
            </a:graphic>
          </wp:inline>
        </w:drawing>
      </w:r>
      <w:r w:rsidRPr="00AE21DD">
        <w:rPr>
          <w:rFonts w:ascii="Arial" w:eastAsia="Times New Roman" w:hAnsi="Arial" w:cs="Arial"/>
          <w:b/>
          <w:bCs/>
          <w:color w:val="D8D8D8"/>
          <w:sz w:val="20"/>
          <w:szCs w:val="20"/>
        </w:rPr>
        <w:t xml:space="preserve">  </w:t>
      </w:r>
      <w:hyperlink r:id="rId62" w:anchor="access" w:history="1">
        <w:r w:rsidRPr="00AE21DD">
          <w:rPr>
            <w:rFonts w:ascii="Arial" w:eastAsia="Times New Roman" w:hAnsi="Arial" w:cs="Arial"/>
            <w:b/>
            <w:bCs/>
            <w:color w:val="D8D8D8"/>
            <w:sz w:val="20"/>
            <w:szCs w:val="20"/>
            <w:u w:val="single"/>
          </w:rPr>
          <w:t>Login</w:t>
        </w:r>
      </w:hyperlink>
      <w:r w:rsidRPr="00AE21DD">
        <w:rPr>
          <w:rFonts w:ascii="Arial" w:eastAsia="Times New Roman" w:hAnsi="Arial" w:cs="Arial"/>
          <w:b/>
          <w:bCs/>
          <w:color w:val="D8D8D8"/>
          <w:sz w:val="20"/>
          <w:szCs w:val="20"/>
        </w:rPr>
        <w:t xml:space="preserve"> | </w:t>
      </w:r>
      <w:hyperlink r:id="rId63" w:history="1">
        <w:r w:rsidRPr="00AE21DD">
          <w:rPr>
            <w:rFonts w:ascii="Arial" w:eastAsia="Times New Roman" w:hAnsi="Arial" w:cs="Arial"/>
            <w:b/>
            <w:bCs/>
            <w:color w:val="D8D8D8"/>
            <w:sz w:val="20"/>
            <w:szCs w:val="20"/>
            <w:u w:val="single"/>
          </w:rPr>
          <w:t>Register</w:t>
        </w:r>
      </w:hyperlink>
      <w:r w:rsidRPr="00AE21DD">
        <w:rPr>
          <w:rFonts w:ascii="Arial" w:eastAsia="Times New Roman" w:hAnsi="Arial" w:cs="Arial"/>
          <w:b/>
          <w:bCs/>
          <w:color w:val="D8D8D8"/>
          <w:sz w:val="20"/>
          <w:szCs w:val="20"/>
        </w:rPr>
        <w:t xml:space="preserve"> </w:t>
      </w:r>
    </w:p>
    <w:p w:rsidR="00AE21DD" w:rsidRPr="00AE21DD" w:rsidRDefault="00AE21DD" w:rsidP="00AE21DD">
      <w:pPr>
        <w:shd w:val="clear" w:color="auto" w:fill="FFFFFF"/>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noProof/>
          <w:color w:val="0000FF"/>
          <w:sz w:val="24"/>
          <w:szCs w:val="24"/>
        </w:rPr>
        <w:drawing>
          <wp:inline distT="0" distB="0" distL="0" distR="0" wp14:anchorId="02312CA2" wp14:editId="3389F0C9">
            <wp:extent cx="1162050" cy="285750"/>
            <wp:effectExtent l="0" t="0" r="0" b="0"/>
            <wp:docPr id="12" name="Picture 12" descr="HCPLIVE">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CPLIVE">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2050" cy="285750"/>
                    </a:xfrm>
                    <a:prstGeom prst="rect">
                      <a:avLst/>
                    </a:prstGeom>
                    <a:noFill/>
                    <a:ln>
                      <a:noFill/>
                    </a:ln>
                  </pic:spPr>
                </pic:pic>
              </a:graphicData>
            </a:graphic>
          </wp:inline>
        </w:drawing>
      </w:r>
    </w:p>
    <w:p w:rsidR="00AE21DD" w:rsidRPr="00AE21DD" w:rsidRDefault="00AE21DD" w:rsidP="00AE21DD">
      <w:pPr>
        <w:shd w:val="clear" w:color="auto" w:fill="FFFFFF"/>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noProof/>
          <w:sz w:val="24"/>
          <w:szCs w:val="24"/>
        </w:rPr>
        <w:drawing>
          <wp:inline distT="0" distB="0" distL="0" distR="0" wp14:anchorId="4DE70FC2" wp14:editId="345473EC">
            <wp:extent cx="876300" cy="285750"/>
            <wp:effectExtent l="0" t="0" r="0" b="0"/>
            <wp:docPr id="13" name="Picture 13" descr="AJ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JM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0" cy="285750"/>
                    </a:xfrm>
                    <a:prstGeom prst="rect">
                      <a:avLst/>
                    </a:prstGeom>
                    <a:noFill/>
                    <a:ln>
                      <a:noFill/>
                    </a:ln>
                  </pic:spPr>
                </pic:pic>
              </a:graphicData>
            </a:graphic>
          </wp:inline>
        </w:drawing>
      </w:r>
    </w:p>
    <w:p w:rsidR="00AE21DD" w:rsidRPr="00AE21DD" w:rsidRDefault="00AE21DD" w:rsidP="00AE21DD">
      <w:pPr>
        <w:shd w:val="clear" w:color="auto" w:fill="FFFFFF"/>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noProof/>
          <w:color w:val="0000FF"/>
          <w:sz w:val="24"/>
          <w:szCs w:val="24"/>
        </w:rPr>
        <w:drawing>
          <wp:inline distT="0" distB="0" distL="0" distR="0" wp14:anchorId="26EFF489" wp14:editId="5E84F067">
            <wp:extent cx="809625" cy="285750"/>
            <wp:effectExtent l="0" t="0" r="9525" b="0"/>
            <wp:docPr id="14" name="Picture 14" descr="AJPB">
              <a:hlinkClick xmlns:a="http://schemas.openxmlformats.org/drawingml/2006/main" r:id="rId4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JPB">
                      <a:hlinkClick r:id="rId48"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p w:rsidR="00AE21DD" w:rsidRPr="00AE21DD" w:rsidRDefault="00AE21DD" w:rsidP="00AE21DD">
      <w:pPr>
        <w:shd w:val="clear" w:color="auto" w:fill="FFFFFF"/>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noProof/>
          <w:color w:val="0000FF"/>
          <w:sz w:val="24"/>
          <w:szCs w:val="24"/>
        </w:rPr>
        <w:drawing>
          <wp:inline distT="0" distB="0" distL="0" distR="0" wp14:anchorId="2D0787F2" wp14:editId="14F7114E">
            <wp:extent cx="1181100" cy="285750"/>
            <wp:effectExtent l="0" t="0" r="0" b="0"/>
            <wp:docPr id="15" name="Picture 15" descr="PHARMACYTIMES">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HARMACYTIMES">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1100" cy="285750"/>
                    </a:xfrm>
                    <a:prstGeom prst="rect">
                      <a:avLst/>
                    </a:prstGeom>
                    <a:noFill/>
                    <a:ln>
                      <a:noFill/>
                    </a:ln>
                  </pic:spPr>
                </pic:pic>
              </a:graphicData>
            </a:graphic>
          </wp:inline>
        </w:drawing>
      </w:r>
    </w:p>
    <w:p w:rsidR="00AE21DD" w:rsidRPr="00AE21DD" w:rsidRDefault="00AE21DD" w:rsidP="00AE21DD">
      <w:pPr>
        <w:shd w:val="clear" w:color="auto" w:fill="FFFFFF"/>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noProof/>
          <w:color w:val="0000FF"/>
          <w:sz w:val="24"/>
          <w:szCs w:val="24"/>
        </w:rPr>
        <w:lastRenderedPageBreak/>
        <w:drawing>
          <wp:inline distT="0" distB="0" distL="0" distR="0" wp14:anchorId="655F8E43" wp14:editId="1DE191A2">
            <wp:extent cx="2200275" cy="285750"/>
            <wp:effectExtent l="0" t="0" r="9525" b="0"/>
            <wp:docPr id="16" name="Picture 16" descr="PHARMACY &amp; THERAPEUTICS SOCIETY">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HARMACY &amp; THERAPEUTICS SOCIETY">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0275" cy="285750"/>
                    </a:xfrm>
                    <a:prstGeom prst="rect">
                      <a:avLst/>
                    </a:prstGeom>
                    <a:noFill/>
                    <a:ln>
                      <a:noFill/>
                    </a:ln>
                  </pic:spPr>
                </pic:pic>
              </a:graphicData>
            </a:graphic>
          </wp:inline>
        </w:drawing>
      </w:r>
    </w:p>
    <w:p w:rsidR="00AE21DD" w:rsidRPr="00AE21DD" w:rsidRDefault="00AE21DD" w:rsidP="00AE21DD">
      <w:pPr>
        <w:pBdr>
          <w:bottom w:val="single" w:sz="6" w:space="1" w:color="auto"/>
        </w:pBdr>
        <w:spacing w:after="0" w:line="240" w:lineRule="auto"/>
        <w:jc w:val="center"/>
        <w:rPr>
          <w:rFonts w:ascii="Arial" w:eastAsia="Times New Roman" w:hAnsi="Arial" w:cs="Arial"/>
          <w:vanish/>
          <w:sz w:val="16"/>
          <w:szCs w:val="16"/>
        </w:rPr>
      </w:pPr>
      <w:r w:rsidRPr="00AE21DD">
        <w:rPr>
          <w:rFonts w:ascii="Arial" w:eastAsia="Times New Roman" w:hAnsi="Arial" w:cs="Arial"/>
          <w:vanish/>
          <w:sz w:val="16"/>
          <w:szCs w:val="16"/>
        </w:rPr>
        <w:t>Top of Form</w:t>
      </w:r>
    </w:p>
    <w:p w:rsidR="00AE21DD" w:rsidRPr="00AE21DD" w:rsidRDefault="00AE21DD" w:rsidP="00AE21DD">
      <w:pPr>
        <w:shd w:val="clear" w:color="auto" w:fill="DDE5E8"/>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object w:dxaOrig="7191" w:dyaOrig="5399">
          <v:shape id="_x0000_i1036" type="#_x0000_t75" style="width:49.5pt;height:18pt" o:ole="">
            <v:imagedata r:id="rId18" o:title=""/>
          </v:shape>
          <w:control r:id="rId64" w:name="DefaultOcxName2" w:shapeid="_x0000_i1036"/>
        </w:object>
      </w:r>
    </w:p>
    <w:p w:rsidR="00AE21DD" w:rsidRPr="00AE21DD" w:rsidRDefault="00AE21DD" w:rsidP="00AE21DD">
      <w:pPr>
        <w:shd w:val="clear" w:color="auto" w:fill="DDE5E8"/>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object w:dxaOrig="7191" w:dyaOrig="5399">
          <v:shape id="_x0000_i1035" type="#_x0000_t75" style="width:1in;height:1in" o:ole="">
            <v:imagedata r:id="rId20" o:title=""/>
          </v:shape>
          <w:control r:id="rId65" w:name="DefaultOcxName11" w:shapeid="_x0000_i1035"/>
        </w:object>
      </w:r>
    </w:p>
    <w:p w:rsidR="00AE21DD" w:rsidRPr="00AE21DD" w:rsidRDefault="00AE21DD" w:rsidP="00AE21DD">
      <w:pPr>
        <w:pBdr>
          <w:top w:val="single" w:sz="6" w:space="1" w:color="auto"/>
        </w:pBdr>
        <w:spacing w:after="0" w:line="240" w:lineRule="auto"/>
        <w:jc w:val="center"/>
        <w:rPr>
          <w:rFonts w:ascii="Arial" w:eastAsia="Times New Roman" w:hAnsi="Arial" w:cs="Arial"/>
          <w:vanish/>
          <w:sz w:val="16"/>
          <w:szCs w:val="16"/>
        </w:rPr>
      </w:pPr>
      <w:r w:rsidRPr="00AE21DD">
        <w:rPr>
          <w:rFonts w:ascii="Arial" w:eastAsia="Times New Roman" w:hAnsi="Arial" w:cs="Arial"/>
          <w:vanish/>
          <w:sz w:val="16"/>
          <w:szCs w:val="16"/>
        </w:rPr>
        <w:t>Bottom of Form</w:t>
      </w:r>
    </w:p>
    <w:p w:rsidR="00AE21DD" w:rsidRPr="00AE21DD" w:rsidRDefault="00AE21DD" w:rsidP="00AE21DD">
      <w:pPr>
        <w:shd w:val="clear" w:color="auto" w:fill="FFFFFF"/>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noProof/>
          <w:color w:val="0000FF"/>
          <w:sz w:val="24"/>
          <w:szCs w:val="24"/>
        </w:rPr>
        <w:drawing>
          <wp:inline distT="0" distB="0" distL="0" distR="0" wp14:anchorId="719CBFE7" wp14:editId="257AE8C5">
            <wp:extent cx="2381250" cy="533400"/>
            <wp:effectExtent l="0" t="0" r="0" b="0"/>
            <wp:docPr id="17" name="Picture 17" descr="http://www.ajmc.com/_media/_image/main_logo.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ajmc.com/_media/_image/main_logo.png">
                      <a:hlinkClick r:id="rId7"/>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533400"/>
                    </a:xfrm>
                    <a:prstGeom prst="rect">
                      <a:avLst/>
                    </a:prstGeom>
                    <a:noFill/>
                    <a:ln>
                      <a:noFill/>
                    </a:ln>
                  </pic:spPr>
                </pic:pic>
              </a:graphicData>
            </a:graphic>
          </wp:inline>
        </w:drawing>
      </w:r>
    </w:p>
    <w:p w:rsidR="00AE21DD" w:rsidRPr="00AE21DD" w:rsidRDefault="00AE21DD" w:rsidP="00AE21DD">
      <w:pPr>
        <w:shd w:val="clear" w:color="auto" w:fill="CCCCCC"/>
        <w:spacing w:after="0" w:line="240" w:lineRule="auto"/>
        <w:rPr>
          <w:rFonts w:ascii="Times New Roman" w:eastAsia="Times New Roman" w:hAnsi="Times New Roman" w:cs="Times New Roman"/>
          <w:sz w:val="24"/>
          <w:szCs w:val="24"/>
        </w:rPr>
      </w:pPr>
      <w:hyperlink r:id="rId66" w:history="1">
        <w:r w:rsidRPr="00AE21DD">
          <w:rPr>
            <w:rFonts w:ascii="Times New Roman" w:eastAsia="Times New Roman" w:hAnsi="Times New Roman" w:cs="Times New Roman"/>
            <w:color w:val="0000FF"/>
            <w:sz w:val="24"/>
            <w:szCs w:val="24"/>
            <w:u w:val="single"/>
          </w:rPr>
          <w:t xml:space="preserve">NEWSROOM </w:t>
        </w:r>
      </w:hyperlink>
      <w:hyperlink r:id="rId67" w:history="1">
        <w:r w:rsidRPr="00AE21DD">
          <w:rPr>
            <w:rFonts w:ascii="Times New Roman" w:eastAsia="Times New Roman" w:hAnsi="Times New Roman" w:cs="Times New Roman"/>
            <w:color w:val="0000FF"/>
            <w:sz w:val="24"/>
            <w:szCs w:val="24"/>
            <w:u w:val="single"/>
          </w:rPr>
          <w:t xml:space="preserve">AJMC TV </w:t>
        </w:r>
      </w:hyperlink>
      <w:hyperlink r:id="rId68" w:history="1">
        <w:r w:rsidRPr="00AE21DD">
          <w:rPr>
            <w:rFonts w:ascii="Times New Roman" w:eastAsia="Times New Roman" w:hAnsi="Times New Roman" w:cs="Times New Roman"/>
            <w:color w:val="0000FF"/>
            <w:sz w:val="24"/>
            <w:szCs w:val="24"/>
            <w:u w:val="single"/>
          </w:rPr>
          <w:t xml:space="preserve">PANEL DISCUSSIONS </w:t>
        </w:r>
      </w:hyperlink>
      <w:hyperlink r:id="rId69" w:history="1">
        <w:r w:rsidRPr="00AE21DD">
          <w:rPr>
            <w:rFonts w:ascii="Times New Roman" w:eastAsia="Times New Roman" w:hAnsi="Times New Roman" w:cs="Times New Roman"/>
            <w:color w:val="0000FF"/>
            <w:sz w:val="24"/>
            <w:szCs w:val="24"/>
            <w:u w:val="single"/>
          </w:rPr>
          <w:t xml:space="preserve">PODCASTS </w:t>
        </w:r>
      </w:hyperlink>
      <w:hyperlink r:id="rId70" w:history="1">
        <w:r w:rsidRPr="00AE21DD">
          <w:rPr>
            <w:rFonts w:ascii="Times New Roman" w:eastAsia="Times New Roman" w:hAnsi="Times New Roman" w:cs="Times New Roman"/>
            <w:color w:val="0000FF"/>
            <w:sz w:val="24"/>
            <w:szCs w:val="24"/>
            <w:u w:val="single"/>
          </w:rPr>
          <w:t>SUBSCRIBE TO EMAIL</w:t>
        </w:r>
      </w:hyperlink>
      <w:r w:rsidRPr="00AE21DD">
        <w:rPr>
          <w:rFonts w:ascii="Times New Roman" w:eastAsia="Times New Roman" w:hAnsi="Times New Roman" w:cs="Times New Roman"/>
          <w:sz w:val="24"/>
          <w:szCs w:val="24"/>
        </w:rPr>
        <w:t xml:space="preserve"> </w:t>
      </w:r>
    </w:p>
    <w:p w:rsidR="00AE21DD" w:rsidRPr="00AE21DD" w:rsidRDefault="00AE21DD" w:rsidP="00AE21DD">
      <w:pPr>
        <w:numPr>
          <w:ilvl w:val="0"/>
          <w:numId w:val="2"/>
        </w:numPr>
        <w:shd w:val="clear" w:color="auto" w:fill="2B669E"/>
        <w:spacing w:before="100" w:beforeAutospacing="1" w:after="100" w:afterAutospacing="1" w:line="240" w:lineRule="auto"/>
        <w:rPr>
          <w:rFonts w:ascii="Times New Roman" w:eastAsia="Times New Roman" w:hAnsi="Times New Roman" w:cs="Times New Roman"/>
          <w:sz w:val="24"/>
          <w:szCs w:val="24"/>
        </w:rPr>
      </w:pPr>
      <w:hyperlink r:id="rId71" w:tooltip="INTERACTIVE" w:history="1">
        <w:r w:rsidRPr="00AE21DD">
          <w:rPr>
            <w:rFonts w:ascii="Times New Roman" w:eastAsia="Times New Roman" w:hAnsi="Times New Roman" w:cs="Times New Roman"/>
            <w:color w:val="0000FF"/>
            <w:sz w:val="24"/>
            <w:szCs w:val="24"/>
            <w:u w:val="single"/>
          </w:rPr>
          <w:t>INTERACTIVE</w:t>
        </w:r>
      </w:hyperlink>
      <w:r w:rsidRPr="00AE21DD">
        <w:rPr>
          <w:rFonts w:ascii="Times New Roman" w:eastAsia="Times New Roman" w:hAnsi="Times New Roman" w:cs="Times New Roman"/>
          <w:sz w:val="24"/>
          <w:szCs w:val="24"/>
        </w:rPr>
        <w:t xml:space="preserve"> </w:t>
      </w:r>
    </w:p>
    <w:p w:rsidR="00AE21DD" w:rsidRPr="00AE21DD" w:rsidRDefault="00AE21DD" w:rsidP="00AE21DD">
      <w:pPr>
        <w:numPr>
          <w:ilvl w:val="0"/>
          <w:numId w:val="2"/>
        </w:numPr>
        <w:shd w:val="clear" w:color="auto" w:fill="2B669E"/>
        <w:spacing w:before="100" w:beforeAutospacing="1" w:after="100" w:afterAutospacing="1" w:line="240" w:lineRule="auto"/>
        <w:rPr>
          <w:rFonts w:ascii="Times New Roman" w:eastAsia="Times New Roman" w:hAnsi="Times New Roman" w:cs="Times New Roman"/>
          <w:sz w:val="24"/>
          <w:szCs w:val="24"/>
        </w:rPr>
      </w:pPr>
      <w:hyperlink r:id="rId72" w:tooltip="PUBLICATIONS" w:history="1">
        <w:r w:rsidRPr="00AE21DD">
          <w:rPr>
            <w:rFonts w:ascii="Times New Roman" w:eastAsia="Times New Roman" w:hAnsi="Times New Roman" w:cs="Times New Roman"/>
            <w:color w:val="0000FF"/>
            <w:sz w:val="24"/>
            <w:szCs w:val="24"/>
            <w:u w:val="single"/>
          </w:rPr>
          <w:t>PUBLICATIONS</w:t>
        </w:r>
      </w:hyperlink>
      <w:r w:rsidRPr="00AE21DD">
        <w:rPr>
          <w:rFonts w:ascii="Times New Roman" w:eastAsia="Times New Roman" w:hAnsi="Times New Roman" w:cs="Times New Roman"/>
          <w:sz w:val="24"/>
          <w:szCs w:val="24"/>
        </w:rPr>
        <w:t xml:space="preserve"> </w:t>
      </w:r>
    </w:p>
    <w:p w:rsidR="00AE21DD" w:rsidRPr="00AE21DD" w:rsidRDefault="00AE21DD" w:rsidP="00AE21DD">
      <w:pPr>
        <w:numPr>
          <w:ilvl w:val="0"/>
          <w:numId w:val="2"/>
        </w:numPr>
        <w:shd w:val="clear" w:color="auto" w:fill="2B669E"/>
        <w:spacing w:before="100" w:beforeAutospacing="1" w:after="100" w:afterAutospacing="1" w:line="240" w:lineRule="auto"/>
        <w:rPr>
          <w:rFonts w:ascii="Times New Roman" w:eastAsia="Times New Roman" w:hAnsi="Times New Roman" w:cs="Times New Roman"/>
          <w:sz w:val="24"/>
          <w:szCs w:val="24"/>
        </w:rPr>
      </w:pPr>
      <w:hyperlink r:id="rId73" w:tooltip="CONTINUING EDUCATION" w:history="1">
        <w:r w:rsidRPr="00AE21DD">
          <w:rPr>
            <w:rFonts w:ascii="Times New Roman" w:eastAsia="Times New Roman" w:hAnsi="Times New Roman" w:cs="Times New Roman"/>
            <w:color w:val="0000FF"/>
            <w:sz w:val="24"/>
            <w:szCs w:val="24"/>
            <w:u w:val="single"/>
          </w:rPr>
          <w:t>CONTINUING EDUCATION</w:t>
        </w:r>
      </w:hyperlink>
      <w:r w:rsidRPr="00AE21DD">
        <w:rPr>
          <w:rFonts w:ascii="Times New Roman" w:eastAsia="Times New Roman" w:hAnsi="Times New Roman" w:cs="Times New Roman"/>
          <w:sz w:val="24"/>
          <w:szCs w:val="24"/>
        </w:rPr>
        <w:t xml:space="preserve"> </w:t>
      </w:r>
    </w:p>
    <w:p w:rsidR="00AE21DD" w:rsidRPr="00AE21DD" w:rsidRDefault="00AE21DD" w:rsidP="00AE21DD">
      <w:pPr>
        <w:numPr>
          <w:ilvl w:val="0"/>
          <w:numId w:val="2"/>
        </w:numPr>
        <w:shd w:val="clear" w:color="auto" w:fill="2B669E"/>
        <w:spacing w:before="100" w:beforeAutospacing="1" w:after="100" w:afterAutospacing="1" w:line="240" w:lineRule="auto"/>
        <w:rPr>
          <w:rFonts w:ascii="Times New Roman" w:eastAsia="Times New Roman" w:hAnsi="Times New Roman" w:cs="Times New Roman"/>
          <w:sz w:val="24"/>
          <w:szCs w:val="24"/>
        </w:rPr>
      </w:pPr>
      <w:hyperlink r:id="rId74" w:tooltip="INFO FOR AUTHORS" w:history="1">
        <w:r w:rsidRPr="00AE21DD">
          <w:rPr>
            <w:rFonts w:ascii="Times New Roman" w:eastAsia="Times New Roman" w:hAnsi="Times New Roman" w:cs="Times New Roman"/>
            <w:color w:val="0000FF"/>
            <w:sz w:val="24"/>
            <w:szCs w:val="24"/>
            <w:u w:val="single"/>
          </w:rPr>
          <w:t>INFO FOR AUTHORS</w:t>
        </w:r>
      </w:hyperlink>
      <w:r w:rsidRPr="00AE21DD">
        <w:rPr>
          <w:rFonts w:ascii="Times New Roman" w:eastAsia="Times New Roman" w:hAnsi="Times New Roman" w:cs="Times New Roman"/>
          <w:sz w:val="24"/>
          <w:szCs w:val="24"/>
        </w:rPr>
        <w:t xml:space="preserve"> </w:t>
      </w:r>
    </w:p>
    <w:p w:rsidR="00AE21DD" w:rsidRPr="00AE21DD" w:rsidRDefault="00AE21DD" w:rsidP="00AE21DD">
      <w:pPr>
        <w:numPr>
          <w:ilvl w:val="0"/>
          <w:numId w:val="2"/>
        </w:numPr>
        <w:shd w:val="clear" w:color="auto" w:fill="2B669E"/>
        <w:spacing w:before="100" w:beforeAutospacing="1" w:after="100" w:afterAutospacing="1" w:line="240" w:lineRule="auto"/>
        <w:rPr>
          <w:rFonts w:ascii="Times New Roman" w:eastAsia="Times New Roman" w:hAnsi="Times New Roman" w:cs="Times New Roman"/>
          <w:sz w:val="24"/>
          <w:szCs w:val="24"/>
        </w:rPr>
      </w:pPr>
      <w:hyperlink r:id="rId75" w:tooltip="CONFERENCES" w:history="1">
        <w:r w:rsidRPr="00AE21DD">
          <w:rPr>
            <w:rFonts w:ascii="Times New Roman" w:eastAsia="Times New Roman" w:hAnsi="Times New Roman" w:cs="Times New Roman"/>
            <w:color w:val="0000FF"/>
            <w:sz w:val="24"/>
            <w:szCs w:val="24"/>
            <w:u w:val="single"/>
          </w:rPr>
          <w:t>CONFERENCES</w:t>
        </w:r>
      </w:hyperlink>
      <w:r w:rsidRPr="00AE21DD">
        <w:rPr>
          <w:rFonts w:ascii="Times New Roman" w:eastAsia="Times New Roman" w:hAnsi="Times New Roman" w:cs="Times New Roman"/>
          <w:sz w:val="24"/>
          <w:szCs w:val="24"/>
        </w:rPr>
        <w:t xml:space="preserve"> </w:t>
      </w:r>
    </w:p>
    <w:p w:rsidR="00AE21DD" w:rsidRPr="00AE21DD" w:rsidRDefault="00AE21DD" w:rsidP="00AE21DD">
      <w:pPr>
        <w:numPr>
          <w:ilvl w:val="0"/>
          <w:numId w:val="2"/>
        </w:numPr>
        <w:shd w:val="clear" w:color="auto" w:fill="2B669E"/>
        <w:spacing w:before="100" w:beforeAutospacing="1" w:after="100" w:afterAutospacing="1" w:line="240" w:lineRule="auto"/>
        <w:rPr>
          <w:rFonts w:ascii="Times New Roman" w:eastAsia="Times New Roman" w:hAnsi="Times New Roman" w:cs="Times New Roman"/>
          <w:sz w:val="24"/>
          <w:szCs w:val="24"/>
        </w:rPr>
      </w:pPr>
      <w:hyperlink r:id="rId76" w:tooltip="RESOURCE CENTERS" w:history="1">
        <w:r w:rsidRPr="00AE21DD">
          <w:rPr>
            <w:rFonts w:ascii="Times New Roman" w:eastAsia="Times New Roman" w:hAnsi="Times New Roman" w:cs="Times New Roman"/>
            <w:color w:val="0000FF"/>
            <w:sz w:val="24"/>
            <w:szCs w:val="24"/>
            <w:u w:val="single"/>
          </w:rPr>
          <w:t>RESOURCE CENTERS</w:t>
        </w:r>
      </w:hyperlink>
      <w:r w:rsidRPr="00AE21DD">
        <w:rPr>
          <w:rFonts w:ascii="Times New Roman" w:eastAsia="Times New Roman" w:hAnsi="Times New Roman" w:cs="Times New Roman"/>
          <w:sz w:val="24"/>
          <w:szCs w:val="24"/>
        </w:rPr>
        <w:t xml:space="preserve"> </w:t>
      </w:r>
    </w:p>
    <w:p w:rsidR="00AE21DD" w:rsidRPr="00AE21DD" w:rsidRDefault="00AE21DD" w:rsidP="00AE21DD">
      <w:pPr>
        <w:shd w:val="clear" w:color="auto" w:fill="FFFFFF"/>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Advertisement</w:t>
      </w:r>
    </w:p>
    <w:p w:rsidR="00AE21DD" w:rsidRPr="00AE21DD" w:rsidRDefault="00AE21DD" w:rsidP="00AE21DD">
      <w:pPr>
        <w:shd w:val="clear" w:color="auto" w:fill="FFFFFF"/>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noProof/>
          <w:color w:val="0000FF"/>
          <w:sz w:val="24"/>
          <w:szCs w:val="24"/>
        </w:rPr>
        <w:drawing>
          <wp:inline distT="0" distB="0" distL="0" distR="0" wp14:anchorId="64E7885E" wp14:editId="21675CDC">
            <wp:extent cx="190500" cy="190500"/>
            <wp:effectExtent l="0" t="0" r="0" b="0"/>
            <wp:docPr id="18" name="Picture 18" descr="http://www.ajmc.com/_media/_image/030ec0cc82bac87d9b380027616bd186.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ajmc.com/_media/_image/030ec0cc82bac87d9b380027616bd186.jp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E21DD" w:rsidRPr="00AE21DD" w:rsidRDefault="00AE21DD" w:rsidP="00AE21DD">
      <w:pPr>
        <w:shd w:val="clear" w:color="auto" w:fill="FFFFFF"/>
        <w:spacing w:after="0" w:line="240" w:lineRule="auto"/>
        <w:rPr>
          <w:rFonts w:ascii="Arial" w:eastAsia="Times New Roman" w:hAnsi="Arial" w:cs="Arial"/>
          <w:b/>
          <w:bCs/>
          <w:sz w:val="21"/>
          <w:szCs w:val="21"/>
        </w:rPr>
      </w:pPr>
      <w:r w:rsidRPr="00AE21DD">
        <w:rPr>
          <w:rFonts w:ascii="Arial" w:eastAsia="Times New Roman" w:hAnsi="Arial" w:cs="Arial"/>
          <w:b/>
          <w:bCs/>
          <w:sz w:val="21"/>
          <w:szCs w:val="21"/>
        </w:rPr>
        <w:t xml:space="preserve">Volume 15: 593-601     </w:t>
      </w:r>
      <w:hyperlink r:id="rId77" w:history="1">
        <w:r w:rsidRPr="00AE21DD">
          <w:rPr>
            <w:rFonts w:ascii="Arial" w:eastAsia="Times New Roman" w:hAnsi="Arial" w:cs="Arial"/>
            <w:b/>
            <w:bCs/>
            <w:color w:val="223697"/>
            <w:sz w:val="21"/>
            <w:szCs w:val="21"/>
            <w:u w:val="single"/>
          </w:rPr>
          <w:t>September 2009</w:t>
        </w:r>
      </w:hyperlink>
      <w:r w:rsidRPr="00AE21DD">
        <w:rPr>
          <w:rFonts w:ascii="Arial" w:eastAsia="Times New Roman" w:hAnsi="Arial" w:cs="Arial"/>
          <w:b/>
          <w:bCs/>
          <w:sz w:val="21"/>
          <w:szCs w:val="21"/>
        </w:rPr>
        <w:t xml:space="preserve">     Number 9</w:t>
      </w:r>
    </w:p>
    <w:p w:rsidR="00AE21DD" w:rsidRPr="00AE21DD" w:rsidRDefault="00AE21DD" w:rsidP="00AE21DD">
      <w:pPr>
        <w:shd w:val="clear" w:color="auto" w:fill="FFFFFF"/>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noProof/>
          <w:color w:val="0000FF"/>
          <w:sz w:val="24"/>
          <w:szCs w:val="24"/>
        </w:rPr>
        <w:drawing>
          <wp:inline distT="0" distB="0" distL="0" distR="0" wp14:anchorId="71D6F8B8" wp14:editId="5F109E4F">
            <wp:extent cx="190500" cy="190500"/>
            <wp:effectExtent l="0" t="0" r="0" b="0"/>
            <wp:docPr id="19" name="Picture 19" descr="http://www.ajmc.com/_media/_image/0e582ceb0d1615ce9c2c9fd39ee1316c.jp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ajmc.com/_media/_image/0e582ceb0d1615ce9c2c9fd39ee1316c.jpg">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E21DD" w:rsidRPr="00AE21DD" w:rsidRDefault="00AE21DD" w:rsidP="00AE21DD">
      <w:pPr>
        <w:shd w:val="clear" w:color="auto" w:fill="FFFFFF"/>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Type 2 Diabetes Mellitus in China: A Preventable Economic Burden - Page 2</w:t>
      </w:r>
    </w:p>
    <w:p w:rsidR="00AE21DD" w:rsidRPr="00AE21DD" w:rsidRDefault="00AE21DD" w:rsidP="00AE21DD">
      <w:pPr>
        <w:shd w:val="clear" w:color="auto" w:fill="FFFFFF"/>
        <w:spacing w:after="0" w:line="240" w:lineRule="auto"/>
        <w:rPr>
          <w:rFonts w:ascii="Times New Roman" w:eastAsia="Times New Roman" w:hAnsi="Times New Roman" w:cs="Times New Roman"/>
          <w:sz w:val="24"/>
          <w:szCs w:val="24"/>
        </w:rPr>
      </w:pPr>
      <w:proofErr w:type="spellStart"/>
      <w:r w:rsidRPr="00AE21DD">
        <w:rPr>
          <w:rFonts w:ascii="Times New Roman" w:eastAsia="Times New Roman" w:hAnsi="Times New Roman" w:cs="Times New Roman"/>
          <w:sz w:val="24"/>
          <w:szCs w:val="24"/>
        </w:rPr>
        <w:t>Weibing</w:t>
      </w:r>
      <w:proofErr w:type="spellEnd"/>
      <w:r w:rsidRPr="00AE21DD">
        <w:rPr>
          <w:rFonts w:ascii="Times New Roman" w:eastAsia="Times New Roman" w:hAnsi="Times New Roman" w:cs="Times New Roman"/>
          <w:sz w:val="24"/>
          <w:szCs w:val="24"/>
        </w:rPr>
        <w:t xml:space="preserve"> Wang, MD, PhD; William P. </w:t>
      </w:r>
      <w:proofErr w:type="spellStart"/>
      <w:r w:rsidRPr="00AE21DD">
        <w:rPr>
          <w:rFonts w:ascii="Times New Roman" w:eastAsia="Times New Roman" w:hAnsi="Times New Roman" w:cs="Times New Roman"/>
          <w:sz w:val="24"/>
          <w:szCs w:val="24"/>
        </w:rPr>
        <w:t>McGreevey</w:t>
      </w:r>
      <w:proofErr w:type="spellEnd"/>
      <w:r w:rsidRPr="00AE21DD">
        <w:rPr>
          <w:rFonts w:ascii="Times New Roman" w:eastAsia="Times New Roman" w:hAnsi="Times New Roman" w:cs="Times New Roman"/>
          <w:sz w:val="24"/>
          <w:szCs w:val="24"/>
        </w:rPr>
        <w:t xml:space="preserve">, PhD; </w:t>
      </w:r>
      <w:proofErr w:type="spellStart"/>
      <w:r w:rsidRPr="00AE21DD">
        <w:rPr>
          <w:rFonts w:ascii="Times New Roman" w:eastAsia="Times New Roman" w:hAnsi="Times New Roman" w:cs="Times New Roman"/>
          <w:sz w:val="24"/>
          <w:szCs w:val="24"/>
        </w:rPr>
        <w:t>Chaowei</w:t>
      </w:r>
      <w:proofErr w:type="spellEnd"/>
      <w:r w:rsidRPr="00AE21DD">
        <w:rPr>
          <w:rFonts w:ascii="Times New Roman" w:eastAsia="Times New Roman" w:hAnsi="Times New Roman" w:cs="Times New Roman"/>
          <w:sz w:val="24"/>
          <w:szCs w:val="24"/>
        </w:rPr>
        <w:t xml:space="preserve"> Fu, MD, MSc; </w:t>
      </w:r>
      <w:proofErr w:type="spellStart"/>
      <w:r w:rsidRPr="00AE21DD">
        <w:rPr>
          <w:rFonts w:ascii="Times New Roman" w:eastAsia="Times New Roman" w:hAnsi="Times New Roman" w:cs="Times New Roman"/>
          <w:sz w:val="24"/>
          <w:szCs w:val="24"/>
        </w:rPr>
        <w:t>Siyan</w:t>
      </w:r>
      <w:proofErr w:type="spellEnd"/>
      <w:r w:rsidRPr="00AE21DD">
        <w:rPr>
          <w:rFonts w:ascii="Times New Roman" w:eastAsia="Times New Roman" w:hAnsi="Times New Roman" w:cs="Times New Roman"/>
          <w:sz w:val="24"/>
          <w:szCs w:val="24"/>
        </w:rPr>
        <w:t xml:space="preserve"> Zhan, MD, PhD; </w:t>
      </w:r>
      <w:proofErr w:type="spellStart"/>
      <w:r w:rsidRPr="00AE21DD">
        <w:rPr>
          <w:rFonts w:ascii="Times New Roman" w:eastAsia="Times New Roman" w:hAnsi="Times New Roman" w:cs="Times New Roman"/>
          <w:sz w:val="24"/>
          <w:szCs w:val="24"/>
        </w:rPr>
        <w:t>Rongsheng</w:t>
      </w:r>
      <w:proofErr w:type="spellEnd"/>
      <w:r w:rsidRPr="00AE21DD">
        <w:rPr>
          <w:rFonts w:ascii="Times New Roman" w:eastAsia="Times New Roman" w:hAnsi="Times New Roman" w:cs="Times New Roman"/>
          <w:sz w:val="24"/>
          <w:szCs w:val="24"/>
        </w:rPr>
        <w:t xml:space="preserve"> Luan, MD, PhD; </w:t>
      </w:r>
      <w:proofErr w:type="spellStart"/>
      <w:r w:rsidRPr="00AE21DD">
        <w:rPr>
          <w:rFonts w:ascii="Times New Roman" w:eastAsia="Times New Roman" w:hAnsi="Times New Roman" w:cs="Times New Roman"/>
          <w:sz w:val="24"/>
          <w:szCs w:val="24"/>
        </w:rPr>
        <w:t>Weiqing</w:t>
      </w:r>
      <w:proofErr w:type="spellEnd"/>
      <w:r w:rsidRPr="00AE21DD">
        <w:rPr>
          <w:rFonts w:ascii="Times New Roman" w:eastAsia="Times New Roman" w:hAnsi="Times New Roman" w:cs="Times New Roman"/>
          <w:sz w:val="24"/>
          <w:szCs w:val="24"/>
        </w:rPr>
        <w:t xml:space="preserve"> Chen, MD, PhD; and Biao </w:t>
      </w:r>
      <w:proofErr w:type="spellStart"/>
      <w:r w:rsidRPr="00AE21DD">
        <w:rPr>
          <w:rFonts w:ascii="Times New Roman" w:eastAsia="Times New Roman" w:hAnsi="Times New Roman" w:cs="Times New Roman"/>
          <w:sz w:val="24"/>
          <w:szCs w:val="24"/>
        </w:rPr>
        <w:t>Xu</w:t>
      </w:r>
      <w:proofErr w:type="spellEnd"/>
      <w:r w:rsidRPr="00AE21DD">
        <w:rPr>
          <w:rFonts w:ascii="Times New Roman" w:eastAsia="Times New Roman" w:hAnsi="Times New Roman" w:cs="Times New Roman"/>
          <w:sz w:val="24"/>
          <w:szCs w:val="24"/>
        </w:rPr>
        <w:t xml:space="preserve">, MD, PhD, MPH    [ </w:t>
      </w:r>
      <w:hyperlink r:id="rId78" w:anchor="baccess" w:history="1">
        <w:r w:rsidRPr="00AE21DD">
          <w:rPr>
            <w:rFonts w:ascii="Arial" w:eastAsia="Times New Roman" w:hAnsi="Arial" w:cs="Arial"/>
            <w:b/>
            <w:bCs/>
            <w:color w:val="0000FF"/>
            <w:sz w:val="18"/>
            <w:szCs w:val="18"/>
            <w:u w:val="single"/>
          </w:rPr>
          <w:t>Order Reprints</w:t>
        </w:r>
      </w:hyperlink>
      <w:r w:rsidRPr="00AE21DD">
        <w:rPr>
          <w:rFonts w:ascii="Times New Roman" w:eastAsia="Times New Roman" w:hAnsi="Times New Roman" w:cs="Times New Roman"/>
          <w:sz w:val="24"/>
          <w:szCs w:val="24"/>
        </w:rPr>
        <w:t xml:space="preserve"> ]</w:t>
      </w:r>
    </w:p>
    <w:p w:rsidR="00AE21DD" w:rsidRPr="00AE21DD" w:rsidRDefault="00AE21DD" w:rsidP="00AE21DD">
      <w:pPr>
        <w:shd w:val="clear" w:color="auto" w:fill="F2F8FB"/>
        <w:spacing w:before="100" w:beforeAutospacing="1" w:after="100" w:afterAutospacing="1"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b/>
          <w:bCs/>
          <w:i/>
          <w:iCs/>
          <w:color w:val="800000"/>
          <w:sz w:val="24"/>
          <w:szCs w:val="24"/>
        </w:rPr>
        <w:t xml:space="preserve">Objectives: </w:t>
      </w:r>
      <w:r w:rsidRPr="00AE21DD">
        <w:rPr>
          <w:rFonts w:ascii="Times New Roman" w:eastAsia="Times New Roman" w:hAnsi="Times New Roman" w:cs="Times New Roman"/>
          <w:sz w:val="24"/>
          <w:szCs w:val="24"/>
        </w:rPr>
        <w:t>To estimate the direct and indirect costs of type 2 diabetes</w:t>
      </w:r>
      <w:proofErr w:type="gramStart"/>
      <w:r w:rsidRPr="00AE21DD">
        <w:rPr>
          <w:rFonts w:ascii="Times New Roman" w:eastAsia="Times New Roman" w:hAnsi="Times New Roman" w:cs="Times New Roman"/>
          <w:sz w:val="24"/>
          <w:szCs w:val="24"/>
        </w:rPr>
        <w:t>  mellitus</w:t>
      </w:r>
      <w:proofErr w:type="gramEnd"/>
      <w:r w:rsidRPr="00AE21DD">
        <w:rPr>
          <w:rFonts w:ascii="Times New Roman" w:eastAsia="Times New Roman" w:hAnsi="Times New Roman" w:cs="Times New Roman"/>
          <w:sz w:val="24"/>
          <w:szCs w:val="24"/>
        </w:rPr>
        <w:t xml:space="preserve"> (T2DM) in China in 2007 and project these costs for the year 2030, and to examine and compare the benefits of selected interventions. </w:t>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b/>
          <w:bCs/>
          <w:i/>
          <w:iCs/>
          <w:color w:val="800000"/>
          <w:sz w:val="24"/>
          <w:szCs w:val="24"/>
        </w:rPr>
        <w:t xml:space="preserve">Study Design: </w:t>
      </w:r>
      <w:r w:rsidRPr="00AE21DD">
        <w:rPr>
          <w:rFonts w:ascii="Times New Roman" w:eastAsia="Times New Roman" w:hAnsi="Times New Roman" w:cs="Times New Roman"/>
          <w:sz w:val="24"/>
          <w:szCs w:val="24"/>
        </w:rPr>
        <w:t>Annual direct costs of medical and nonmedical care and indirect costs of income losses were estimated through case calculation of data from a cross-sectional survey carried out in 4 major Chinese cities from March 2007 to</w:t>
      </w:r>
      <w:r w:rsidRPr="00AE21DD">
        <w:rPr>
          <w:rFonts w:ascii="Times New Roman" w:eastAsia="Times New Roman" w:hAnsi="Times New Roman" w:cs="Times New Roman"/>
          <w:sz w:val="24"/>
          <w:szCs w:val="24"/>
        </w:rPr>
        <w:br/>
        <w:t xml:space="preserve">September 2007. </w:t>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b/>
          <w:bCs/>
          <w:i/>
          <w:iCs/>
          <w:color w:val="800000"/>
          <w:sz w:val="24"/>
          <w:szCs w:val="24"/>
        </w:rPr>
        <w:t>Methods:</w:t>
      </w:r>
      <w:r w:rsidRPr="00AE21DD">
        <w:rPr>
          <w:rFonts w:ascii="Times New Roman" w:eastAsia="Times New Roman" w:hAnsi="Times New Roman" w:cs="Times New Roman"/>
          <w:sz w:val="24"/>
          <w:szCs w:val="24"/>
        </w:rPr>
        <w:t xml:space="preserve"> The subjects were consecutively recruited T2DM outpatients and inpatients from 20 secondary and tertiary hospitals using selection probability proportional to size sampling. We combined the existing data from</w:t>
      </w:r>
      <w:proofErr w:type="gramStart"/>
      <w:r w:rsidRPr="00AE21DD">
        <w:rPr>
          <w:rFonts w:ascii="Times New Roman" w:eastAsia="Times New Roman" w:hAnsi="Times New Roman" w:cs="Times New Roman"/>
          <w:sz w:val="24"/>
          <w:szCs w:val="24"/>
        </w:rPr>
        <w:t>  cost</w:t>
      </w:r>
      <w:proofErr w:type="gramEnd"/>
      <w:r w:rsidRPr="00AE21DD">
        <w:rPr>
          <w:rFonts w:ascii="Times New Roman" w:eastAsia="Times New Roman" w:hAnsi="Times New Roman" w:cs="Times New Roman"/>
          <w:sz w:val="24"/>
          <w:szCs w:val="24"/>
        </w:rPr>
        <w:t>-effectiveness studies into the case estimation to examine the benefits of the observed regime of interventions for preventing and treating diabetes.</w:t>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b/>
          <w:bCs/>
          <w:i/>
          <w:iCs/>
          <w:color w:val="800000"/>
          <w:sz w:val="24"/>
          <w:szCs w:val="24"/>
        </w:rPr>
        <w:t>Results:</w:t>
      </w:r>
      <w:r w:rsidRPr="00AE21DD">
        <w:rPr>
          <w:rFonts w:ascii="Times New Roman" w:eastAsia="Times New Roman" w:hAnsi="Times New Roman" w:cs="Times New Roman"/>
          <w:sz w:val="24"/>
          <w:szCs w:val="24"/>
        </w:rPr>
        <w:t xml:space="preserve"> Annual direct medical and direct nonmedical costs per case averaged $1320.90 and $180.80, respectively. The mean annual indirect costs of T2DM and its complications were estimated to be $206.10. Based on case numbers in 2007</w:t>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sz w:val="24"/>
          <w:szCs w:val="24"/>
        </w:rPr>
        <w:lastRenderedPageBreak/>
        <w:t xml:space="preserve">and projected case numbers in 2030, the direct medical costs of T2DM and its complications were estimated to be $26.0 billion in 2007 and were projected to be $47.2 billion in 2030. </w:t>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b/>
          <w:bCs/>
          <w:i/>
          <w:iCs/>
          <w:color w:val="800000"/>
          <w:sz w:val="24"/>
          <w:szCs w:val="24"/>
        </w:rPr>
        <w:t xml:space="preserve">Conclusions: </w:t>
      </w:r>
      <w:r w:rsidRPr="00AE21DD">
        <w:rPr>
          <w:rFonts w:ascii="Times New Roman" w:eastAsia="Times New Roman" w:hAnsi="Times New Roman" w:cs="Times New Roman"/>
          <w:sz w:val="24"/>
          <w:szCs w:val="24"/>
        </w:rPr>
        <w:t xml:space="preserve">The results indicated that T2DM consumes a large portion of healthcare expenditures and will continue to place a heavy burden on health budgets in the future. Preventive intervention, screening, and treatment strategies may effectively decrease the incidence and complications of diabetes and therefore save costs. </w:t>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sz w:val="24"/>
          <w:szCs w:val="24"/>
        </w:rPr>
        <w:br/>
        <w:t>(</w:t>
      </w:r>
      <w:r w:rsidRPr="00AE21DD">
        <w:rPr>
          <w:rFonts w:ascii="Times New Roman" w:eastAsia="Times New Roman" w:hAnsi="Times New Roman" w:cs="Times New Roman"/>
          <w:i/>
          <w:iCs/>
          <w:sz w:val="24"/>
          <w:szCs w:val="24"/>
        </w:rPr>
        <w:t xml:space="preserve">Am J </w:t>
      </w:r>
      <w:proofErr w:type="spellStart"/>
      <w:r w:rsidRPr="00AE21DD">
        <w:rPr>
          <w:rFonts w:ascii="Times New Roman" w:eastAsia="Times New Roman" w:hAnsi="Times New Roman" w:cs="Times New Roman"/>
          <w:i/>
          <w:iCs/>
          <w:sz w:val="24"/>
          <w:szCs w:val="24"/>
        </w:rPr>
        <w:t>Manag</w:t>
      </w:r>
      <w:proofErr w:type="spellEnd"/>
      <w:r w:rsidRPr="00AE21DD">
        <w:rPr>
          <w:rFonts w:ascii="Times New Roman" w:eastAsia="Times New Roman" w:hAnsi="Times New Roman" w:cs="Times New Roman"/>
          <w:i/>
          <w:iCs/>
          <w:sz w:val="24"/>
          <w:szCs w:val="24"/>
        </w:rPr>
        <w:t xml:space="preserve"> Care. 2009</w:t>
      </w:r>
      <w:proofErr w:type="gramStart"/>
      <w:r w:rsidRPr="00AE21DD">
        <w:rPr>
          <w:rFonts w:ascii="Times New Roman" w:eastAsia="Times New Roman" w:hAnsi="Times New Roman" w:cs="Times New Roman"/>
          <w:i/>
          <w:iCs/>
          <w:sz w:val="24"/>
          <w:szCs w:val="24"/>
        </w:rPr>
        <w:t>;15</w:t>
      </w:r>
      <w:proofErr w:type="gramEnd"/>
      <w:r w:rsidRPr="00AE21DD">
        <w:rPr>
          <w:rFonts w:ascii="Times New Roman" w:eastAsia="Times New Roman" w:hAnsi="Times New Roman" w:cs="Times New Roman"/>
          <w:i/>
          <w:iCs/>
          <w:sz w:val="24"/>
          <w:szCs w:val="24"/>
        </w:rPr>
        <w:t>(9):593-601</w:t>
      </w:r>
      <w:r w:rsidRPr="00AE21DD">
        <w:rPr>
          <w:rFonts w:ascii="Times New Roman" w:eastAsia="Times New Roman" w:hAnsi="Times New Roman" w:cs="Times New Roman"/>
          <w:sz w:val="24"/>
          <w:szCs w:val="24"/>
        </w:rPr>
        <w:t>)</w:t>
      </w:r>
    </w:p>
    <w:p w:rsidR="00AE21DD" w:rsidRPr="00AE21DD" w:rsidRDefault="00AE21DD" w:rsidP="00AE21DD">
      <w:pPr>
        <w:shd w:val="clear" w:color="auto" w:fill="EFF7FF"/>
        <w:spacing w:after="0" w:line="240" w:lineRule="auto"/>
        <w:rPr>
          <w:rFonts w:ascii="Arial" w:eastAsia="Times New Roman" w:hAnsi="Arial" w:cs="Arial"/>
          <w:b/>
          <w:bCs/>
          <w:color w:val="B61E41"/>
          <w:sz w:val="21"/>
          <w:szCs w:val="21"/>
        </w:rPr>
      </w:pPr>
      <w:r w:rsidRPr="00AE21DD">
        <w:rPr>
          <w:rFonts w:ascii="Arial" w:eastAsia="Times New Roman" w:hAnsi="Arial" w:cs="Arial"/>
          <w:b/>
          <w:bCs/>
          <w:color w:val="B61E41"/>
          <w:sz w:val="21"/>
          <w:szCs w:val="21"/>
        </w:rPr>
        <w:t>Related Articles</w:t>
      </w:r>
    </w:p>
    <w:p w:rsidR="00AE21DD" w:rsidRPr="00AE21DD" w:rsidRDefault="00AE21DD" w:rsidP="00AE21DD">
      <w:pPr>
        <w:shd w:val="clear" w:color="auto" w:fill="EFF7FF"/>
        <w:spacing w:after="75" w:line="240" w:lineRule="auto"/>
        <w:rPr>
          <w:rFonts w:ascii="Arial" w:eastAsia="Times New Roman" w:hAnsi="Arial" w:cs="Arial"/>
          <w:b/>
          <w:bCs/>
          <w:sz w:val="18"/>
          <w:szCs w:val="18"/>
        </w:rPr>
      </w:pPr>
      <w:hyperlink r:id="rId79" w:history="1">
        <w:r w:rsidRPr="00AE21DD">
          <w:rPr>
            <w:rFonts w:ascii="Arial" w:eastAsia="Times New Roman" w:hAnsi="Arial" w:cs="Arial"/>
            <w:b/>
            <w:bCs/>
            <w:color w:val="0000FF"/>
            <w:sz w:val="18"/>
            <w:szCs w:val="18"/>
            <w:u w:val="single"/>
          </w:rPr>
          <w:t>Long-term Consequences of Type 2 Diabetes Mellitus: Economic Impact on Society and Managed Care</w:t>
        </w:r>
      </w:hyperlink>
    </w:p>
    <w:p w:rsidR="00AE21DD" w:rsidRPr="00AE21DD" w:rsidRDefault="00AE21DD" w:rsidP="00AE21DD">
      <w:pPr>
        <w:shd w:val="clear" w:color="auto" w:fill="EFF7FF"/>
        <w:spacing w:after="75" w:line="240" w:lineRule="auto"/>
        <w:rPr>
          <w:rFonts w:ascii="Arial" w:eastAsia="Times New Roman" w:hAnsi="Arial" w:cs="Arial"/>
          <w:b/>
          <w:bCs/>
          <w:sz w:val="18"/>
          <w:szCs w:val="18"/>
        </w:rPr>
      </w:pPr>
      <w:hyperlink r:id="rId80" w:history="1">
        <w:r w:rsidRPr="00AE21DD">
          <w:rPr>
            <w:rFonts w:ascii="Arial" w:eastAsia="Times New Roman" w:hAnsi="Arial" w:cs="Arial"/>
            <w:b/>
            <w:bCs/>
            <w:color w:val="0000FF"/>
            <w:sz w:val="18"/>
            <w:szCs w:val="18"/>
            <w:u w:val="single"/>
          </w:rPr>
          <w:t>The Increasing Prevalence of Diabetes and its Economic Burden</w:t>
        </w:r>
      </w:hyperlink>
    </w:p>
    <w:p w:rsidR="00AE21DD" w:rsidRPr="00AE21DD" w:rsidRDefault="00AE21DD" w:rsidP="00AE21DD">
      <w:pPr>
        <w:shd w:val="clear" w:color="auto" w:fill="EFF7FF"/>
        <w:spacing w:after="75" w:line="240" w:lineRule="auto"/>
        <w:rPr>
          <w:rFonts w:ascii="Arial" w:eastAsia="Times New Roman" w:hAnsi="Arial" w:cs="Arial"/>
          <w:b/>
          <w:bCs/>
          <w:sz w:val="18"/>
          <w:szCs w:val="18"/>
        </w:rPr>
      </w:pPr>
      <w:hyperlink r:id="rId81" w:history="1">
        <w:r w:rsidRPr="00AE21DD">
          <w:rPr>
            <w:rFonts w:ascii="Arial" w:eastAsia="Times New Roman" w:hAnsi="Arial" w:cs="Arial"/>
            <w:b/>
            <w:bCs/>
            <w:color w:val="0000FF"/>
            <w:sz w:val="18"/>
            <w:szCs w:val="18"/>
            <w:u w:val="single"/>
          </w:rPr>
          <w:t>New Directions for Type 2 Diabetes Mellitus Management</w:t>
        </w:r>
      </w:hyperlink>
    </w:p>
    <w:p w:rsidR="00AE21DD" w:rsidRPr="00AE21DD" w:rsidRDefault="00AE21DD" w:rsidP="00AE21DD">
      <w:pPr>
        <w:shd w:val="clear" w:color="auto" w:fill="EFF7FF"/>
        <w:spacing w:after="75" w:line="240" w:lineRule="auto"/>
        <w:rPr>
          <w:rFonts w:ascii="Arial" w:eastAsia="Times New Roman" w:hAnsi="Arial" w:cs="Arial"/>
          <w:b/>
          <w:bCs/>
          <w:sz w:val="18"/>
          <w:szCs w:val="18"/>
        </w:rPr>
      </w:pPr>
      <w:hyperlink r:id="rId82" w:history="1">
        <w:r w:rsidRPr="00AE21DD">
          <w:rPr>
            <w:rFonts w:ascii="Arial" w:eastAsia="Times New Roman" w:hAnsi="Arial" w:cs="Arial"/>
            <w:b/>
            <w:bCs/>
            <w:color w:val="0000FF"/>
            <w:sz w:val="18"/>
            <w:szCs w:val="18"/>
            <w:u w:val="single"/>
          </w:rPr>
          <w:t>Therapeutic Options for the Management of Type 2 Diabetes Mellitus</w:t>
        </w:r>
      </w:hyperlink>
    </w:p>
    <w:p w:rsidR="00AE21DD" w:rsidRPr="00AE21DD" w:rsidRDefault="00AE21DD" w:rsidP="00AE21DD">
      <w:pPr>
        <w:shd w:val="clear" w:color="auto" w:fill="EFF7FF"/>
        <w:spacing w:after="150" w:line="240" w:lineRule="auto"/>
        <w:rPr>
          <w:rFonts w:ascii="Arial" w:eastAsia="Times New Roman" w:hAnsi="Arial" w:cs="Arial"/>
          <w:b/>
          <w:bCs/>
          <w:sz w:val="18"/>
          <w:szCs w:val="18"/>
        </w:rPr>
      </w:pPr>
      <w:hyperlink r:id="rId83" w:history="1">
        <w:r w:rsidRPr="00AE21DD">
          <w:rPr>
            <w:rFonts w:ascii="Arial" w:eastAsia="Times New Roman" w:hAnsi="Arial" w:cs="Arial"/>
            <w:b/>
            <w:bCs/>
            <w:color w:val="0000FF"/>
            <w:sz w:val="18"/>
            <w:szCs w:val="18"/>
            <w:u w:val="single"/>
          </w:rPr>
          <w:t xml:space="preserve">Effects of </w:t>
        </w:r>
        <w:proofErr w:type="spellStart"/>
        <w:r w:rsidRPr="00AE21DD">
          <w:rPr>
            <w:rFonts w:ascii="Arial" w:eastAsia="Times New Roman" w:hAnsi="Arial" w:cs="Arial"/>
            <w:b/>
            <w:bCs/>
            <w:color w:val="0000FF"/>
            <w:sz w:val="18"/>
            <w:szCs w:val="18"/>
            <w:u w:val="single"/>
          </w:rPr>
          <w:t>Thiazolidinediones</w:t>
        </w:r>
        <w:proofErr w:type="spellEnd"/>
        <w:r w:rsidRPr="00AE21DD">
          <w:rPr>
            <w:rFonts w:ascii="Arial" w:eastAsia="Times New Roman" w:hAnsi="Arial" w:cs="Arial"/>
            <w:b/>
            <w:bCs/>
            <w:color w:val="0000FF"/>
            <w:sz w:val="18"/>
            <w:szCs w:val="18"/>
            <w:u w:val="single"/>
          </w:rPr>
          <w:t xml:space="preserve"> for Early Treatment of Type 2 Diabetes Mellitus</w:t>
        </w:r>
      </w:hyperlink>
    </w:p>
    <w:p w:rsidR="00AE21DD" w:rsidRPr="00AE21DD" w:rsidRDefault="00AE21DD" w:rsidP="00AE21DD">
      <w:pPr>
        <w:shd w:val="clear" w:color="auto" w:fill="FFFFFF"/>
        <w:spacing w:after="24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Annual DMCs were estimated based on payment amounts for outpatient services and hospitalization; annual direct nonmedical costs were obtained from the patient’s self-estimate; annual indirect costs were estimated based on sick leave days taken by patients and by family members caring for patients, average daily income in urban China, and payment for hiring nurses or care providers. Specifically, for outpatients, the annual DMC was computed as the DMC per outpatient visit multiplied by the number of outpatient visits in the past 6 months multiplied by 2 plus annual hospitalization cost. For inpatients, the annual DMC was computed as the annual DMC associated with outpatient visits plus the DMC per hospitalization multiplied by number of hospitalizations in the past 12 months. The currency was adjusted to US dollars using the exchange rate as of June 15, 2007 ($1 = 7.6948 Chinese Yuan).</w:t>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b/>
          <w:bCs/>
          <w:color w:val="000080"/>
          <w:sz w:val="24"/>
          <w:szCs w:val="24"/>
        </w:rPr>
        <w:t>Subject Recruitment and Data Collection</w:t>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sz w:val="24"/>
          <w:szCs w:val="24"/>
        </w:rPr>
        <w:br/>
        <w:t xml:space="preserve">Study coordinators who majored in clinical medicine or preventive medicine were recruited from each study site and trained by the investigators. The subjects were interviewed face-to-face in the hospitals using a survey designed by the School of Public Health at </w:t>
      </w:r>
      <w:proofErr w:type="spellStart"/>
      <w:r w:rsidRPr="00AE21DD">
        <w:rPr>
          <w:rFonts w:ascii="Times New Roman" w:eastAsia="Times New Roman" w:hAnsi="Times New Roman" w:cs="Times New Roman"/>
          <w:sz w:val="24"/>
          <w:szCs w:val="24"/>
        </w:rPr>
        <w:t>Fudan</w:t>
      </w:r>
      <w:proofErr w:type="spellEnd"/>
      <w:r w:rsidRPr="00AE21DD">
        <w:rPr>
          <w:rFonts w:ascii="Times New Roman" w:eastAsia="Times New Roman" w:hAnsi="Times New Roman" w:cs="Times New Roman"/>
          <w:sz w:val="24"/>
          <w:szCs w:val="24"/>
        </w:rPr>
        <w:t xml:space="preserve"> University. The survey included questions concerning patients’ demographics, diabetes characteristics, existing complications caused by T2DM, and treatment history, as well as </w:t>
      </w:r>
      <w:proofErr w:type="spellStart"/>
      <w:r w:rsidRPr="00AE21DD">
        <w:rPr>
          <w:rFonts w:ascii="Times New Roman" w:eastAsia="Times New Roman" w:hAnsi="Times New Roman" w:cs="Times New Roman"/>
          <w:sz w:val="24"/>
          <w:szCs w:val="24"/>
        </w:rPr>
        <w:t>selfestimations</w:t>
      </w:r>
      <w:proofErr w:type="spellEnd"/>
      <w:r w:rsidRPr="00AE21DD">
        <w:rPr>
          <w:rFonts w:ascii="Times New Roman" w:eastAsia="Times New Roman" w:hAnsi="Times New Roman" w:cs="Times New Roman"/>
          <w:sz w:val="24"/>
          <w:szCs w:val="24"/>
        </w:rPr>
        <w:t xml:space="preserve"> of the cost of T2DM and its complications. Written informed consent was obtained from all study subjects. The Ethics Committee of the School of Public Health at </w:t>
      </w:r>
      <w:proofErr w:type="spellStart"/>
      <w:r w:rsidRPr="00AE21DD">
        <w:rPr>
          <w:rFonts w:ascii="Times New Roman" w:eastAsia="Times New Roman" w:hAnsi="Times New Roman" w:cs="Times New Roman"/>
          <w:sz w:val="24"/>
          <w:szCs w:val="24"/>
        </w:rPr>
        <w:t>Fudan</w:t>
      </w:r>
      <w:proofErr w:type="spellEnd"/>
      <w:r w:rsidRPr="00AE21DD">
        <w:rPr>
          <w:rFonts w:ascii="Times New Roman" w:eastAsia="Times New Roman" w:hAnsi="Times New Roman" w:cs="Times New Roman"/>
          <w:sz w:val="24"/>
          <w:szCs w:val="24"/>
        </w:rPr>
        <w:t xml:space="preserve"> University approved the study.</w:t>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b/>
          <w:bCs/>
          <w:color w:val="000080"/>
          <w:sz w:val="24"/>
          <w:szCs w:val="24"/>
        </w:rPr>
        <w:t>Statistical Analysis</w:t>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sz w:val="24"/>
          <w:szCs w:val="24"/>
        </w:rPr>
        <w:br/>
        <w:t>All data were entered into a Chinese database (</w:t>
      </w:r>
      <w:proofErr w:type="spellStart"/>
      <w:r w:rsidRPr="00AE21DD">
        <w:rPr>
          <w:rFonts w:ascii="Times New Roman" w:eastAsia="Times New Roman" w:hAnsi="Times New Roman" w:cs="Times New Roman"/>
          <w:sz w:val="24"/>
          <w:szCs w:val="24"/>
        </w:rPr>
        <w:t>EpiData</w:t>
      </w:r>
      <w:proofErr w:type="spellEnd"/>
      <w:r w:rsidRPr="00AE21DD">
        <w:rPr>
          <w:rFonts w:ascii="Times New Roman" w:eastAsia="Times New Roman" w:hAnsi="Times New Roman" w:cs="Times New Roman"/>
          <w:sz w:val="24"/>
          <w:szCs w:val="24"/>
        </w:rPr>
        <w:t xml:space="preserve"> version 3.1; </w:t>
      </w:r>
      <w:proofErr w:type="spellStart"/>
      <w:r w:rsidRPr="00AE21DD">
        <w:rPr>
          <w:rFonts w:ascii="Times New Roman" w:eastAsia="Times New Roman" w:hAnsi="Times New Roman" w:cs="Times New Roman"/>
          <w:sz w:val="24"/>
          <w:szCs w:val="24"/>
        </w:rPr>
        <w:t>EpiData</w:t>
      </w:r>
      <w:proofErr w:type="spellEnd"/>
      <w:r w:rsidRPr="00AE21DD">
        <w:rPr>
          <w:rFonts w:ascii="Times New Roman" w:eastAsia="Times New Roman" w:hAnsi="Times New Roman" w:cs="Times New Roman"/>
          <w:sz w:val="24"/>
          <w:szCs w:val="24"/>
        </w:rPr>
        <w:t xml:space="preserve"> Association, Odense, Denmark) and transferred into SPSS 16 for </w:t>
      </w:r>
      <w:proofErr w:type="spellStart"/>
      <w:r w:rsidRPr="00AE21DD">
        <w:rPr>
          <w:rFonts w:ascii="Times New Roman" w:eastAsia="Times New Roman" w:hAnsi="Times New Roman" w:cs="Times New Roman"/>
          <w:sz w:val="24"/>
          <w:szCs w:val="24"/>
        </w:rPr>
        <w:t>statistic</w:t>
      </w:r>
      <w:proofErr w:type="spellEnd"/>
      <w:r w:rsidRPr="00AE21DD">
        <w:rPr>
          <w:rFonts w:ascii="Times New Roman" w:eastAsia="Times New Roman" w:hAnsi="Times New Roman" w:cs="Times New Roman"/>
          <w:sz w:val="24"/>
          <w:szCs w:val="24"/>
        </w:rPr>
        <w:t xml:space="preserve"> analyses (SPSS </w:t>
      </w:r>
      <w:proofErr w:type="spellStart"/>
      <w:r w:rsidRPr="00AE21DD">
        <w:rPr>
          <w:rFonts w:ascii="Times New Roman" w:eastAsia="Times New Roman" w:hAnsi="Times New Roman" w:cs="Times New Roman"/>
          <w:sz w:val="24"/>
          <w:szCs w:val="24"/>
        </w:rPr>
        <w:t>Inc</w:t>
      </w:r>
      <w:proofErr w:type="spellEnd"/>
      <w:r w:rsidRPr="00AE21DD">
        <w:rPr>
          <w:rFonts w:ascii="Times New Roman" w:eastAsia="Times New Roman" w:hAnsi="Times New Roman" w:cs="Times New Roman"/>
          <w:sz w:val="24"/>
          <w:szCs w:val="24"/>
        </w:rPr>
        <w:t>, Chicago, IL). Categorical variables were presented as counts and percentages.</w:t>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b/>
          <w:bCs/>
          <w:sz w:val="24"/>
          <w:szCs w:val="24"/>
        </w:rPr>
        <w:t>Results</w:t>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sz w:val="24"/>
          <w:szCs w:val="24"/>
        </w:rPr>
        <w:br/>
        <w:t xml:space="preserve">General Characteristics of the Study Population A total of 2054 subjects were recruited from </w:t>
      </w:r>
      <w:r w:rsidRPr="00AE21DD">
        <w:rPr>
          <w:rFonts w:ascii="Times New Roman" w:eastAsia="Times New Roman" w:hAnsi="Times New Roman" w:cs="Times New Roman"/>
          <w:sz w:val="24"/>
          <w:szCs w:val="24"/>
        </w:rPr>
        <w:lastRenderedPageBreak/>
        <w:t>March 2007 to September 2007. After 14 subjects were excluded for having less than 1 year of T2DM treatment history or not providing cost information, 1524 outpatients and 516 inpatients were eligible for analysis (</w:t>
      </w:r>
      <w:r w:rsidRPr="00AE21DD">
        <w:rPr>
          <w:rFonts w:ascii="Times New Roman" w:eastAsia="Times New Roman" w:hAnsi="Times New Roman" w:cs="Times New Roman"/>
          <w:b/>
          <w:bCs/>
          <w:color w:val="800000"/>
          <w:sz w:val="24"/>
          <w:szCs w:val="24"/>
        </w:rPr>
        <w:t>Table 1</w:t>
      </w:r>
      <w:r w:rsidRPr="00AE21DD">
        <w:rPr>
          <w:rFonts w:ascii="Times New Roman" w:eastAsia="Times New Roman" w:hAnsi="Times New Roman" w:cs="Times New Roman"/>
          <w:sz w:val="24"/>
          <w:szCs w:val="24"/>
        </w:rPr>
        <w:t>). The 2040 subjects ranged in age from 18 to 97 years (average age 64.2 years). More than 90% reported having some kind of medical insurance; about 70% reported a personal income below $260 per month. Among outpatients, 39.4% did not suffer complications; the median number of complications was 1 (range: 0-8). Of the 516 inpatient subjects, only 5.8% did not experience complications; the median number of complications was 3 (range: 0-10).</w:t>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b/>
          <w:bCs/>
          <w:color w:val="000080"/>
          <w:sz w:val="24"/>
          <w:szCs w:val="24"/>
        </w:rPr>
        <w:t>2007 Estimation of Costs</w:t>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sz w:val="24"/>
          <w:szCs w:val="24"/>
        </w:rPr>
        <w:br/>
      </w:r>
      <w:proofErr w:type="gramStart"/>
      <w:r w:rsidRPr="00AE21DD">
        <w:rPr>
          <w:rFonts w:ascii="Times New Roman" w:eastAsia="Times New Roman" w:hAnsi="Times New Roman" w:cs="Times New Roman"/>
          <w:sz w:val="24"/>
          <w:szCs w:val="24"/>
        </w:rPr>
        <w:t>Because</w:t>
      </w:r>
      <w:proofErr w:type="gramEnd"/>
      <w:r w:rsidRPr="00AE21DD">
        <w:rPr>
          <w:rFonts w:ascii="Times New Roman" w:eastAsia="Times New Roman" w:hAnsi="Times New Roman" w:cs="Times New Roman"/>
          <w:sz w:val="24"/>
          <w:szCs w:val="24"/>
        </w:rPr>
        <w:t xml:space="preserve"> the cost data were skewed, medians and quartiles were reported together with means. The DMC for each hospitalization averaged $2294.10; the DMC per outpatient visit averaged $40.70 (</w:t>
      </w:r>
      <w:r w:rsidRPr="00AE21DD">
        <w:rPr>
          <w:rFonts w:ascii="Times New Roman" w:eastAsia="Times New Roman" w:hAnsi="Times New Roman" w:cs="Times New Roman"/>
          <w:b/>
          <w:bCs/>
          <w:color w:val="800000"/>
          <w:sz w:val="24"/>
          <w:szCs w:val="24"/>
        </w:rPr>
        <w:t>Table 2</w:t>
      </w:r>
      <w:r w:rsidRPr="00AE21DD">
        <w:rPr>
          <w:rFonts w:ascii="Times New Roman" w:eastAsia="Times New Roman" w:hAnsi="Times New Roman" w:cs="Times New Roman"/>
          <w:sz w:val="24"/>
          <w:szCs w:val="24"/>
        </w:rPr>
        <w:t>). Care for T2DM was associated with 7.3 ± 7.2 outpatient visits per outpatient in the past 6 months, and an average of 1.7 ± 1.4 hospitalizations for inpatients in the past 12 months. The DMC was calculated by taking into account the DMCs of the current visit and the number of outpatient visits, plus annual hospitalization costs in the past year; annualizing these sums yielded an estimated mean annual DMC of $1030.10. The corresponding sum for inpatients was $2309 per hospitalization.</w:t>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sz w:val="24"/>
          <w:szCs w:val="24"/>
        </w:rPr>
        <w:br/>
        <w:t>Mean direct nonmedical costs were estimated to be $180.80 ($165 and $227.80 for outpatients and inpatients, respectively) annually. Using the 2007 urban China average per capita daily income of $10.87, the annual indirect costs of T2DM and its complications were $206.10, or $99.40 and $515.70 for outpatients and inpatients, respectively.</w:t>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b/>
          <w:bCs/>
          <w:color w:val="000080"/>
          <w:sz w:val="24"/>
          <w:szCs w:val="24"/>
        </w:rPr>
        <w:t>Economic Burden Estimation and Projection</w:t>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sz w:val="24"/>
          <w:szCs w:val="24"/>
        </w:rPr>
        <w:br/>
      </w:r>
      <w:proofErr w:type="gramStart"/>
      <w:r w:rsidRPr="00AE21DD">
        <w:rPr>
          <w:rFonts w:ascii="Times New Roman" w:eastAsia="Times New Roman" w:hAnsi="Times New Roman" w:cs="Times New Roman"/>
          <w:sz w:val="24"/>
          <w:szCs w:val="24"/>
        </w:rPr>
        <w:t>We</w:t>
      </w:r>
      <w:proofErr w:type="gramEnd"/>
      <w:r w:rsidRPr="00AE21DD">
        <w:rPr>
          <w:rFonts w:ascii="Times New Roman" w:eastAsia="Times New Roman" w:hAnsi="Times New Roman" w:cs="Times New Roman"/>
          <w:sz w:val="24"/>
          <w:szCs w:val="24"/>
        </w:rPr>
        <w:t xml:space="preserve"> applied data from this sample to the Chinese population as a whole. </w:t>
      </w:r>
      <w:r w:rsidRPr="00AE21DD">
        <w:rPr>
          <w:rFonts w:ascii="Times New Roman" w:eastAsia="Times New Roman" w:hAnsi="Times New Roman" w:cs="Times New Roman"/>
          <w:b/>
          <w:bCs/>
          <w:color w:val="800000"/>
          <w:sz w:val="24"/>
          <w:szCs w:val="24"/>
        </w:rPr>
        <w:t>Table 3</w:t>
      </w:r>
      <w:r w:rsidRPr="00AE21DD">
        <w:rPr>
          <w:rFonts w:ascii="Times New Roman" w:eastAsia="Times New Roman" w:hAnsi="Times New Roman" w:cs="Times New Roman"/>
          <w:sz w:val="24"/>
          <w:szCs w:val="24"/>
        </w:rPr>
        <w:t xml:space="preserve"> summarizes estimated national annual DMCs for subjects who had differing numbers of complications. For subjects with only 1 complication, more detailed subgroups are provided.</w:t>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sz w:val="24"/>
          <w:szCs w:val="24"/>
        </w:rPr>
        <w:br/>
        <w:t>Assuming a prevalence of 23.46 million T2DM patients nationwide,</w:t>
      </w:r>
      <w:r w:rsidRPr="00AE21DD">
        <w:rPr>
          <w:rFonts w:ascii="Times New Roman" w:eastAsia="Times New Roman" w:hAnsi="Times New Roman" w:cs="Times New Roman"/>
          <w:sz w:val="24"/>
          <w:szCs w:val="24"/>
          <w:vertAlign w:val="superscript"/>
        </w:rPr>
        <w:t>2</w:t>
      </w:r>
      <w:r w:rsidRPr="00AE21DD">
        <w:rPr>
          <w:rFonts w:ascii="Times New Roman" w:eastAsia="Times New Roman" w:hAnsi="Times New Roman" w:cs="Times New Roman"/>
          <w:sz w:val="24"/>
          <w:szCs w:val="24"/>
        </w:rPr>
        <w:t xml:space="preserve"> the estimated national DMCs for T2DM and its complications were $26.0 billion per year, or 18.2% of China’s total health expenditures ($142.5 billion in 2007).</w:t>
      </w:r>
      <w:r w:rsidRPr="00AE21DD">
        <w:rPr>
          <w:rFonts w:ascii="Times New Roman" w:eastAsia="Times New Roman" w:hAnsi="Times New Roman" w:cs="Times New Roman"/>
          <w:sz w:val="24"/>
          <w:szCs w:val="24"/>
          <w:vertAlign w:val="superscript"/>
        </w:rPr>
        <w:t>23</w:t>
      </w:r>
      <w:r w:rsidRPr="00AE21DD">
        <w:rPr>
          <w:rFonts w:ascii="Times New Roman" w:eastAsia="Times New Roman" w:hAnsi="Times New Roman" w:cs="Times New Roman"/>
          <w:sz w:val="24"/>
          <w:szCs w:val="24"/>
        </w:rPr>
        <w:t xml:space="preserve"> Using an estimated prevalence of 42.3 million T2DM patients in the year 2030, annual DMCs were projected to be $47.2 billion. Annual direct nonmedical costs for T2DM and its complications in 2007 were estimated to be $4.0 billion and projected to be $7.2 billion in 2030. Thus, the total direct costs in 2007 were $30.0 billion, which exceeded the 2003 estimate of $22.9 billion.9 </w:t>
      </w:r>
      <w:proofErr w:type="gramStart"/>
      <w:r w:rsidRPr="00AE21DD">
        <w:rPr>
          <w:rFonts w:ascii="Times New Roman" w:eastAsia="Times New Roman" w:hAnsi="Times New Roman" w:cs="Times New Roman"/>
          <w:sz w:val="24"/>
          <w:szCs w:val="24"/>
        </w:rPr>
        <w:t>Similarly</w:t>
      </w:r>
      <w:proofErr w:type="gramEnd"/>
      <w:r w:rsidRPr="00AE21DD">
        <w:rPr>
          <w:rFonts w:ascii="Times New Roman" w:eastAsia="Times New Roman" w:hAnsi="Times New Roman" w:cs="Times New Roman"/>
          <w:sz w:val="24"/>
          <w:szCs w:val="24"/>
        </w:rPr>
        <w:t>, indirect costs in 2007 were estimated to be $2.2 billion and were projected to be $4.0 billion in 2030. In total, the estimated economic cost of T2DM and its complications was $32.2 billion for 23.46 million T2DM patients in 2007 and projected to be $58.5 billion for 42.3 million T2DM patients in 2030. Estimated Benefits of Intervention for Preventing Diabetes and Its Complications</w:t>
      </w:r>
      <w:r w:rsidRPr="00AE21DD">
        <w:rPr>
          <w:rFonts w:ascii="Times New Roman" w:eastAsia="Times New Roman" w:hAnsi="Times New Roman" w:cs="Times New Roman"/>
          <w:sz w:val="24"/>
          <w:szCs w:val="24"/>
        </w:rPr>
        <w:br/>
      </w:r>
      <w:r w:rsidRPr="00AE21DD">
        <w:rPr>
          <w:rFonts w:ascii="Times New Roman" w:eastAsia="Times New Roman" w:hAnsi="Times New Roman" w:cs="Times New Roman"/>
          <w:sz w:val="24"/>
          <w:szCs w:val="24"/>
        </w:rPr>
        <w:br/>
      </w:r>
      <w:proofErr w:type="gramStart"/>
      <w:r w:rsidRPr="00AE21DD">
        <w:rPr>
          <w:rFonts w:ascii="Times New Roman" w:eastAsia="Times New Roman" w:hAnsi="Times New Roman" w:cs="Times New Roman"/>
          <w:sz w:val="24"/>
          <w:szCs w:val="24"/>
        </w:rPr>
        <w:t>We</w:t>
      </w:r>
      <w:proofErr w:type="gramEnd"/>
      <w:r w:rsidRPr="00AE21DD">
        <w:rPr>
          <w:rFonts w:ascii="Times New Roman" w:eastAsia="Times New Roman" w:hAnsi="Times New Roman" w:cs="Times New Roman"/>
          <w:sz w:val="24"/>
          <w:szCs w:val="24"/>
        </w:rPr>
        <w:t xml:space="preserve"> examined the benefits of the observed regimen of interventions to prevent and treat diabetes in China (</w:t>
      </w:r>
      <w:r w:rsidRPr="00AE21DD">
        <w:rPr>
          <w:rFonts w:ascii="Times New Roman" w:eastAsia="Times New Roman" w:hAnsi="Times New Roman" w:cs="Times New Roman"/>
          <w:b/>
          <w:bCs/>
          <w:color w:val="800000"/>
          <w:sz w:val="24"/>
          <w:szCs w:val="24"/>
        </w:rPr>
        <w:t>Table 4</w:t>
      </w:r>
      <w:r w:rsidRPr="00AE21DD">
        <w:rPr>
          <w:rFonts w:ascii="Times New Roman" w:eastAsia="Times New Roman" w:hAnsi="Times New Roman" w:cs="Times New Roman"/>
          <w:sz w:val="24"/>
          <w:szCs w:val="24"/>
        </w:rPr>
        <w:t xml:space="preserve">). The World Bank determined that lifestyle interventions for preventing T2DM could reduce the incidence among persons at high risk by 35% to 58%.13 (High-risk </w:t>
      </w:r>
      <w:r w:rsidRPr="00AE21DD">
        <w:rPr>
          <w:rFonts w:ascii="Times New Roman" w:eastAsia="Times New Roman" w:hAnsi="Times New Roman" w:cs="Times New Roman"/>
          <w:sz w:val="24"/>
          <w:szCs w:val="24"/>
        </w:rPr>
        <w:lastRenderedPageBreak/>
        <w:t>persons were those with either impaired glucose tolerance or T2DM, as estimated from the current cross-sectional study. Impaired glucose tolerance was defined as 2-hour glucose levels of 140-199 mg/</w:t>
      </w:r>
      <w:proofErr w:type="spellStart"/>
      <w:r w:rsidRPr="00AE21DD">
        <w:rPr>
          <w:rFonts w:ascii="Times New Roman" w:eastAsia="Times New Roman" w:hAnsi="Times New Roman" w:cs="Times New Roman"/>
          <w:sz w:val="24"/>
          <w:szCs w:val="24"/>
        </w:rPr>
        <w:t>dL</w:t>
      </w:r>
      <w:proofErr w:type="spellEnd"/>
      <w:r w:rsidRPr="00AE21DD">
        <w:rPr>
          <w:rFonts w:ascii="Times New Roman" w:eastAsia="Times New Roman" w:hAnsi="Times New Roman" w:cs="Times New Roman"/>
          <w:sz w:val="24"/>
          <w:szCs w:val="24"/>
        </w:rPr>
        <w:t xml:space="preserve"> [7.8/11.0 </w:t>
      </w:r>
      <w:proofErr w:type="spellStart"/>
      <w:r w:rsidRPr="00AE21DD">
        <w:rPr>
          <w:rFonts w:ascii="Times New Roman" w:eastAsia="Times New Roman" w:hAnsi="Times New Roman" w:cs="Times New Roman"/>
          <w:sz w:val="24"/>
          <w:szCs w:val="24"/>
        </w:rPr>
        <w:t>mmol</w:t>
      </w:r>
      <w:proofErr w:type="spellEnd"/>
      <w:r w:rsidRPr="00AE21DD">
        <w:rPr>
          <w:rFonts w:ascii="Times New Roman" w:eastAsia="Times New Roman" w:hAnsi="Times New Roman" w:cs="Times New Roman"/>
          <w:sz w:val="24"/>
          <w:szCs w:val="24"/>
        </w:rPr>
        <w:t>] on the venous plasma glucose tolerance test.) Assuming that 95% of individuals would adhere to the program, the lifestyle interventions could result in $8.6 billion to $14.2 billion saved in T2DM health expenditures in 2030. Alternative scenarios assuming that China had the same share of indirect costs (as part of the total costs) as the United States</w:t>
      </w:r>
      <w:r w:rsidRPr="00AE21DD">
        <w:rPr>
          <w:rFonts w:ascii="Times New Roman" w:eastAsia="Times New Roman" w:hAnsi="Times New Roman" w:cs="Times New Roman"/>
          <w:sz w:val="24"/>
          <w:szCs w:val="24"/>
          <w:vertAlign w:val="superscript"/>
        </w:rPr>
        <w:t>24</w:t>
      </w:r>
      <w:r w:rsidRPr="00AE21DD">
        <w:rPr>
          <w:rFonts w:ascii="Times New Roman" w:eastAsia="Times New Roman" w:hAnsi="Times New Roman" w:cs="Times New Roman"/>
          <w:sz w:val="24"/>
          <w:szCs w:val="24"/>
        </w:rPr>
        <w:t xml:space="preserve"> and Latin America and the Caribbean</w:t>
      </w:r>
      <w:r w:rsidRPr="00AE21DD">
        <w:rPr>
          <w:rFonts w:ascii="Times New Roman" w:eastAsia="Times New Roman" w:hAnsi="Times New Roman" w:cs="Times New Roman"/>
          <w:sz w:val="24"/>
          <w:szCs w:val="24"/>
          <w:vertAlign w:val="superscript"/>
        </w:rPr>
        <w:t>25</w:t>
      </w:r>
      <w:r w:rsidRPr="00AE21DD">
        <w:rPr>
          <w:rFonts w:ascii="Times New Roman" w:eastAsia="Times New Roman" w:hAnsi="Times New Roman" w:cs="Times New Roman"/>
          <w:sz w:val="24"/>
          <w:szCs w:val="24"/>
        </w:rPr>
        <w:t xml:space="preserve"> yield potential total costs savings of $11.4 billion to $18.9 billion and $44.3 billion to $73.4 billion in 2030, respectively. Similarly, if using the World Bank–recommended metformin interventions for preventing T2DM in 17.2 million individuals at high risk, the incidence may be reduced by 25% to 31%, resulting in potential cost savings of $6.1 billion to $7.6 billion in 2030. If the higher US and Latin American and Caribbean shares of indirect costs were used, the interventions would save a projected $8.2 billion to $10.1 billion and $31.6 billion to $39.2 billion, respectively.</w:t>
      </w:r>
    </w:p>
    <w:p w:rsidR="00AE21DD" w:rsidRPr="00AE21DD" w:rsidRDefault="00AE21DD" w:rsidP="00AE21DD">
      <w:pPr>
        <w:shd w:val="clear" w:color="auto" w:fill="FFFFFF"/>
        <w:spacing w:after="0" w:line="240" w:lineRule="auto"/>
        <w:rPr>
          <w:rFonts w:ascii="Times New Roman" w:eastAsia="Times New Roman" w:hAnsi="Times New Roman" w:cs="Times New Roman"/>
          <w:sz w:val="24"/>
          <w:szCs w:val="24"/>
        </w:rPr>
      </w:pPr>
    </w:p>
    <w:p w:rsidR="00AE21DD" w:rsidRPr="00AE21DD" w:rsidRDefault="00AE21DD" w:rsidP="00AE21DD">
      <w:pPr>
        <w:shd w:val="clear" w:color="auto" w:fill="EFF7FF"/>
        <w:spacing w:after="0" w:line="240" w:lineRule="auto"/>
        <w:rPr>
          <w:rFonts w:ascii="Times New Roman" w:eastAsia="Times New Roman" w:hAnsi="Times New Roman" w:cs="Times New Roman"/>
          <w:sz w:val="24"/>
          <w:szCs w:val="24"/>
        </w:rPr>
      </w:pPr>
      <w:hyperlink r:id="rId84" w:history="1">
        <w:r w:rsidRPr="00AE21DD">
          <w:rPr>
            <w:rFonts w:ascii="Arial" w:eastAsia="Times New Roman" w:hAnsi="Arial" w:cs="Arial"/>
            <w:b/>
            <w:bCs/>
            <w:color w:val="0000FF"/>
            <w:sz w:val="23"/>
            <w:szCs w:val="23"/>
            <w:u w:val="single"/>
          </w:rPr>
          <w:t>&lt;&lt; Previous Page (Page 1)</w:t>
        </w:r>
      </w:hyperlink>
    </w:p>
    <w:p w:rsidR="00AE21DD" w:rsidRPr="00AE21DD" w:rsidRDefault="00AE21DD" w:rsidP="00AE21DD">
      <w:pPr>
        <w:shd w:val="clear" w:color="auto" w:fill="EFF7FF"/>
        <w:spacing w:after="0" w:line="240" w:lineRule="auto"/>
        <w:rPr>
          <w:rFonts w:ascii="Times New Roman" w:eastAsia="Times New Roman" w:hAnsi="Times New Roman" w:cs="Times New Roman"/>
          <w:sz w:val="24"/>
          <w:szCs w:val="24"/>
        </w:rPr>
      </w:pPr>
      <w:hyperlink r:id="rId85" w:history="1">
        <w:r w:rsidRPr="00AE21DD">
          <w:rPr>
            <w:rFonts w:ascii="Arial" w:eastAsia="Times New Roman" w:hAnsi="Arial" w:cs="Arial"/>
            <w:b/>
            <w:bCs/>
            <w:color w:val="0000FF"/>
            <w:sz w:val="23"/>
            <w:szCs w:val="23"/>
            <w:u w:val="single"/>
          </w:rPr>
          <w:t>Continue Reading (Page 3) &gt;&gt;</w:t>
        </w:r>
      </w:hyperlink>
    </w:p>
    <w:p w:rsidR="00AE21DD" w:rsidRPr="00AE21DD" w:rsidRDefault="00AE21DD" w:rsidP="00AE21DD">
      <w:pPr>
        <w:shd w:val="clear" w:color="auto" w:fill="686969"/>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noProof/>
          <w:sz w:val="24"/>
          <w:szCs w:val="24"/>
        </w:rPr>
        <w:drawing>
          <wp:inline distT="0" distB="0" distL="0" distR="0" wp14:anchorId="5DD5A3C0" wp14:editId="67F7D996">
            <wp:extent cx="1495425" cy="371475"/>
            <wp:effectExtent l="0" t="0" r="9525" b="9525"/>
            <wp:docPr id="20" name="Picture 20" descr="http://www.ajmc.com/_media/_image/f0bd6efcb4a87c3e97595a147fbcb6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ajmc.com/_media/_image/f0bd6efcb4a87c3e97595a147fbcb642.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95425" cy="371475"/>
                    </a:xfrm>
                    <a:prstGeom prst="rect">
                      <a:avLst/>
                    </a:prstGeom>
                    <a:noFill/>
                    <a:ln>
                      <a:noFill/>
                    </a:ln>
                  </pic:spPr>
                </pic:pic>
              </a:graphicData>
            </a:graphic>
          </wp:inline>
        </w:drawing>
      </w:r>
    </w:p>
    <w:p w:rsidR="00AE21DD" w:rsidRPr="00AE21DD" w:rsidRDefault="00AE21DD" w:rsidP="00AE21DD">
      <w:pPr>
        <w:shd w:val="clear" w:color="auto" w:fill="686969"/>
        <w:spacing w:after="0" w:line="240" w:lineRule="auto"/>
        <w:rPr>
          <w:rFonts w:ascii="Arial" w:eastAsia="Times New Roman" w:hAnsi="Arial" w:cs="Arial"/>
          <w:color w:val="FFFFFF"/>
          <w:sz w:val="17"/>
          <w:szCs w:val="17"/>
        </w:rPr>
      </w:pPr>
      <w:hyperlink r:id="rId86" w:tgtFrame="_blank" w:history="1">
        <w:r w:rsidRPr="00AE21DD">
          <w:rPr>
            <w:rFonts w:ascii="Arial" w:eastAsia="Times New Roman" w:hAnsi="Arial" w:cs="Arial"/>
            <w:color w:val="FFFFFF"/>
            <w:sz w:val="17"/>
            <w:szCs w:val="17"/>
            <w:u w:val="single"/>
          </w:rPr>
          <w:t>American Journal of Managed Care</w:t>
        </w:r>
      </w:hyperlink>
      <w:r w:rsidRPr="00AE21DD">
        <w:rPr>
          <w:rFonts w:ascii="Arial" w:eastAsia="Times New Roman" w:hAnsi="Arial" w:cs="Arial"/>
          <w:color w:val="FFFFFF"/>
          <w:sz w:val="17"/>
          <w:szCs w:val="17"/>
        </w:rPr>
        <w:br/>
      </w:r>
      <w:hyperlink r:id="rId87" w:tgtFrame="_blank" w:history="1">
        <w:r w:rsidRPr="00AE21DD">
          <w:rPr>
            <w:rFonts w:ascii="Arial" w:eastAsia="Times New Roman" w:hAnsi="Arial" w:cs="Arial"/>
            <w:color w:val="FFFFFF"/>
            <w:sz w:val="17"/>
            <w:szCs w:val="17"/>
            <w:u w:val="single"/>
          </w:rPr>
          <w:t>American Journal of Pharmacy Benefits</w:t>
        </w:r>
      </w:hyperlink>
      <w:r w:rsidRPr="00AE21DD">
        <w:rPr>
          <w:rFonts w:ascii="Arial" w:eastAsia="Times New Roman" w:hAnsi="Arial" w:cs="Arial"/>
          <w:color w:val="FFFFFF"/>
          <w:sz w:val="17"/>
          <w:szCs w:val="17"/>
        </w:rPr>
        <w:br/>
      </w:r>
      <w:hyperlink r:id="rId88" w:tgtFrame="_blank" w:history="1">
        <w:proofErr w:type="spellStart"/>
        <w:r w:rsidRPr="00AE21DD">
          <w:rPr>
            <w:rFonts w:ascii="Arial" w:eastAsia="Times New Roman" w:hAnsi="Arial" w:cs="Arial"/>
            <w:color w:val="FFFFFF"/>
            <w:sz w:val="17"/>
            <w:szCs w:val="17"/>
            <w:u w:val="single"/>
          </w:rPr>
          <w:t>HCPLive</w:t>
        </w:r>
        <w:proofErr w:type="spellEnd"/>
      </w:hyperlink>
      <w:r w:rsidRPr="00AE21DD">
        <w:rPr>
          <w:rFonts w:ascii="Arial" w:eastAsia="Times New Roman" w:hAnsi="Arial" w:cs="Arial"/>
          <w:color w:val="FFFFFF"/>
          <w:sz w:val="17"/>
          <w:szCs w:val="17"/>
        </w:rPr>
        <w:br/>
      </w:r>
      <w:hyperlink r:id="rId89" w:tgtFrame="_blank" w:history="1">
        <w:proofErr w:type="spellStart"/>
        <w:r w:rsidRPr="00AE21DD">
          <w:rPr>
            <w:rFonts w:ascii="Arial" w:eastAsia="Times New Roman" w:hAnsi="Arial" w:cs="Arial"/>
            <w:color w:val="FFFFFF"/>
            <w:sz w:val="17"/>
            <w:szCs w:val="17"/>
            <w:u w:val="single"/>
          </w:rPr>
          <w:t>ONCLive</w:t>
        </w:r>
        <w:proofErr w:type="spellEnd"/>
      </w:hyperlink>
      <w:r w:rsidRPr="00AE21DD">
        <w:rPr>
          <w:rFonts w:ascii="Arial" w:eastAsia="Times New Roman" w:hAnsi="Arial" w:cs="Arial"/>
          <w:color w:val="FFFFFF"/>
          <w:sz w:val="17"/>
          <w:szCs w:val="17"/>
        </w:rPr>
        <w:br/>
      </w:r>
      <w:hyperlink r:id="rId90" w:tgtFrame="_blank" w:history="1">
        <w:proofErr w:type="spellStart"/>
        <w:r w:rsidRPr="00AE21DD">
          <w:rPr>
            <w:rFonts w:ascii="Arial" w:eastAsia="Times New Roman" w:hAnsi="Arial" w:cs="Arial"/>
            <w:color w:val="FFFFFF"/>
            <w:sz w:val="17"/>
            <w:szCs w:val="17"/>
            <w:u w:val="single"/>
          </w:rPr>
          <w:t>OTCGuide</w:t>
        </w:r>
        <w:proofErr w:type="spellEnd"/>
      </w:hyperlink>
      <w:r w:rsidRPr="00AE21DD">
        <w:rPr>
          <w:rFonts w:ascii="Arial" w:eastAsia="Times New Roman" w:hAnsi="Arial" w:cs="Arial"/>
          <w:color w:val="FFFFFF"/>
          <w:sz w:val="17"/>
          <w:szCs w:val="17"/>
        </w:rPr>
        <w:br/>
      </w:r>
      <w:hyperlink r:id="rId91" w:tgtFrame="_blank" w:history="1">
        <w:proofErr w:type="spellStart"/>
        <w:r w:rsidRPr="00AE21DD">
          <w:rPr>
            <w:rFonts w:ascii="Arial" w:eastAsia="Times New Roman" w:hAnsi="Arial" w:cs="Arial"/>
            <w:color w:val="FFFFFF"/>
            <w:sz w:val="17"/>
            <w:szCs w:val="17"/>
            <w:u w:val="single"/>
          </w:rPr>
          <w:t>PainLive</w:t>
        </w:r>
        <w:proofErr w:type="spellEnd"/>
      </w:hyperlink>
      <w:r w:rsidRPr="00AE21DD">
        <w:rPr>
          <w:rFonts w:ascii="Arial" w:eastAsia="Times New Roman" w:hAnsi="Arial" w:cs="Arial"/>
          <w:color w:val="FFFFFF"/>
          <w:sz w:val="17"/>
          <w:szCs w:val="17"/>
        </w:rPr>
        <w:br/>
      </w:r>
      <w:hyperlink r:id="rId92" w:tgtFrame="_blank" w:history="1">
        <w:r w:rsidRPr="00AE21DD">
          <w:rPr>
            <w:rFonts w:ascii="Arial" w:eastAsia="Times New Roman" w:hAnsi="Arial" w:cs="Arial"/>
            <w:color w:val="FFFFFF"/>
            <w:sz w:val="17"/>
            <w:szCs w:val="17"/>
            <w:u w:val="single"/>
          </w:rPr>
          <w:t>Pharmacy Times</w:t>
        </w:r>
      </w:hyperlink>
      <w:r w:rsidRPr="00AE21DD">
        <w:rPr>
          <w:rFonts w:ascii="Arial" w:eastAsia="Times New Roman" w:hAnsi="Arial" w:cs="Arial"/>
          <w:color w:val="FFFFFF"/>
          <w:sz w:val="17"/>
          <w:szCs w:val="17"/>
        </w:rPr>
        <w:br/>
      </w:r>
      <w:hyperlink r:id="rId93" w:tgtFrame="_blank" w:history="1">
        <w:r w:rsidRPr="00AE21DD">
          <w:rPr>
            <w:rFonts w:ascii="Arial" w:eastAsia="Times New Roman" w:hAnsi="Arial" w:cs="Arial"/>
            <w:color w:val="FFFFFF"/>
            <w:sz w:val="17"/>
            <w:szCs w:val="17"/>
            <w:u w:val="single"/>
          </w:rPr>
          <w:t>Physician's Money Digest</w:t>
        </w:r>
      </w:hyperlink>
    </w:p>
    <w:p w:rsidR="00AE21DD" w:rsidRPr="00AE21DD" w:rsidRDefault="00AE21DD" w:rsidP="00AE21DD">
      <w:pPr>
        <w:shd w:val="clear" w:color="auto" w:fill="686969"/>
        <w:spacing w:after="0" w:line="240" w:lineRule="auto"/>
        <w:rPr>
          <w:rFonts w:ascii="Arial" w:eastAsia="Times New Roman" w:hAnsi="Arial" w:cs="Arial"/>
          <w:color w:val="FFFFFF"/>
          <w:sz w:val="17"/>
          <w:szCs w:val="17"/>
        </w:rPr>
      </w:pPr>
      <w:hyperlink r:id="rId94" w:history="1">
        <w:r w:rsidRPr="00AE21DD">
          <w:rPr>
            <w:rFonts w:ascii="Arial" w:eastAsia="Times New Roman" w:hAnsi="Arial" w:cs="Arial"/>
            <w:color w:val="FFFFFF"/>
            <w:sz w:val="17"/>
            <w:szCs w:val="17"/>
            <w:u w:val="single"/>
          </w:rPr>
          <w:t xml:space="preserve">About </w:t>
        </w:r>
        <w:proofErr w:type="gramStart"/>
        <w:r w:rsidRPr="00AE21DD">
          <w:rPr>
            <w:rFonts w:ascii="Arial" w:eastAsia="Times New Roman" w:hAnsi="Arial" w:cs="Arial"/>
            <w:color w:val="FFFFFF"/>
            <w:sz w:val="17"/>
            <w:szCs w:val="17"/>
            <w:u w:val="single"/>
          </w:rPr>
          <w:t>Us</w:t>
        </w:r>
        <w:proofErr w:type="gramEnd"/>
      </w:hyperlink>
      <w:r w:rsidRPr="00AE21DD">
        <w:rPr>
          <w:rFonts w:ascii="Arial" w:eastAsia="Times New Roman" w:hAnsi="Arial" w:cs="Arial"/>
          <w:color w:val="FFFFFF"/>
          <w:sz w:val="17"/>
          <w:szCs w:val="17"/>
        </w:rPr>
        <w:br/>
      </w:r>
      <w:hyperlink r:id="rId95" w:history="1">
        <w:r w:rsidRPr="00AE21DD">
          <w:rPr>
            <w:rFonts w:ascii="Arial" w:eastAsia="Times New Roman" w:hAnsi="Arial" w:cs="Arial"/>
            <w:color w:val="FFFFFF"/>
            <w:sz w:val="17"/>
            <w:szCs w:val="17"/>
            <w:u w:val="single"/>
          </w:rPr>
          <w:t>Contact Us</w:t>
        </w:r>
      </w:hyperlink>
      <w:r w:rsidRPr="00AE21DD">
        <w:rPr>
          <w:rFonts w:ascii="Arial" w:eastAsia="Times New Roman" w:hAnsi="Arial" w:cs="Arial"/>
          <w:color w:val="FFFFFF"/>
          <w:sz w:val="17"/>
          <w:szCs w:val="17"/>
        </w:rPr>
        <w:br/>
      </w:r>
      <w:hyperlink r:id="rId96" w:tgtFrame="_self" w:history="1">
        <w:r w:rsidRPr="00AE21DD">
          <w:rPr>
            <w:rFonts w:ascii="Arial" w:eastAsia="Times New Roman" w:hAnsi="Arial" w:cs="Arial"/>
            <w:color w:val="FFFFFF"/>
            <w:sz w:val="17"/>
            <w:szCs w:val="17"/>
            <w:u w:val="single"/>
          </w:rPr>
          <w:t>Terms &amp; Conditions</w:t>
        </w:r>
      </w:hyperlink>
      <w:r w:rsidRPr="00AE21DD">
        <w:rPr>
          <w:rFonts w:ascii="Arial" w:eastAsia="Times New Roman" w:hAnsi="Arial" w:cs="Arial"/>
          <w:color w:val="FFFFFF"/>
          <w:sz w:val="17"/>
          <w:szCs w:val="17"/>
        </w:rPr>
        <w:br/>
      </w:r>
      <w:hyperlink r:id="rId97" w:tgtFrame="_self" w:history="1">
        <w:r w:rsidRPr="00AE21DD">
          <w:rPr>
            <w:rFonts w:ascii="Arial" w:eastAsia="Times New Roman" w:hAnsi="Arial" w:cs="Arial"/>
            <w:color w:val="FFFFFF"/>
            <w:sz w:val="17"/>
            <w:szCs w:val="17"/>
            <w:u w:val="single"/>
          </w:rPr>
          <w:t>Privacy Policy</w:t>
        </w:r>
      </w:hyperlink>
      <w:r w:rsidRPr="00AE21DD">
        <w:rPr>
          <w:rFonts w:ascii="Arial" w:eastAsia="Times New Roman" w:hAnsi="Arial" w:cs="Arial"/>
          <w:color w:val="FFFFFF"/>
          <w:sz w:val="17"/>
          <w:szCs w:val="17"/>
        </w:rPr>
        <w:br/>
      </w:r>
      <w:hyperlink r:id="rId98" w:tgtFrame="_blank" w:history="1">
        <w:r w:rsidRPr="00AE21DD">
          <w:rPr>
            <w:rFonts w:ascii="Arial" w:eastAsia="Times New Roman" w:hAnsi="Arial" w:cs="Arial"/>
            <w:color w:val="FFFFFF"/>
            <w:sz w:val="17"/>
            <w:szCs w:val="17"/>
            <w:u w:val="single"/>
          </w:rPr>
          <w:t>Newsroom</w:t>
        </w:r>
      </w:hyperlink>
      <w:r w:rsidRPr="00AE21DD">
        <w:rPr>
          <w:rFonts w:ascii="Arial" w:eastAsia="Times New Roman" w:hAnsi="Arial" w:cs="Arial"/>
          <w:color w:val="FFFFFF"/>
          <w:sz w:val="17"/>
          <w:szCs w:val="17"/>
        </w:rPr>
        <w:br/>
      </w:r>
      <w:hyperlink r:id="rId99" w:tgtFrame="_blank" w:history="1">
        <w:proofErr w:type="spellStart"/>
        <w:r w:rsidRPr="00AE21DD">
          <w:rPr>
            <w:rFonts w:ascii="Arial" w:eastAsia="Times New Roman" w:hAnsi="Arial" w:cs="Arial"/>
            <w:color w:val="FFFFFF"/>
            <w:sz w:val="17"/>
            <w:szCs w:val="17"/>
            <w:u w:val="single"/>
          </w:rPr>
          <w:t>iPad</w:t>
        </w:r>
        <w:proofErr w:type="spellEnd"/>
        <w:r w:rsidRPr="00AE21DD">
          <w:rPr>
            <w:rFonts w:ascii="Arial" w:eastAsia="Times New Roman" w:hAnsi="Arial" w:cs="Arial"/>
            <w:color w:val="FFFFFF"/>
            <w:sz w:val="17"/>
            <w:szCs w:val="17"/>
            <w:u w:val="single"/>
          </w:rPr>
          <w:t xml:space="preserve"> &amp; iPhone</w:t>
        </w:r>
      </w:hyperlink>
      <w:r w:rsidRPr="00AE21DD">
        <w:rPr>
          <w:rFonts w:ascii="Arial" w:eastAsia="Times New Roman" w:hAnsi="Arial" w:cs="Arial"/>
          <w:color w:val="FFFFFF"/>
          <w:sz w:val="17"/>
          <w:szCs w:val="17"/>
        </w:rPr>
        <w:br/>
      </w:r>
      <w:hyperlink r:id="rId100" w:tgtFrame="_blank" w:history="1">
        <w:r w:rsidRPr="00AE21DD">
          <w:rPr>
            <w:rFonts w:ascii="Arial" w:eastAsia="Times New Roman" w:hAnsi="Arial" w:cs="Arial"/>
            <w:color w:val="FFFFFF"/>
            <w:sz w:val="17"/>
            <w:szCs w:val="17"/>
            <w:u w:val="single"/>
          </w:rPr>
          <w:t>Social Network</w:t>
        </w:r>
      </w:hyperlink>
    </w:p>
    <w:p w:rsidR="00AE21DD" w:rsidRPr="00AE21DD" w:rsidRDefault="00AE21DD" w:rsidP="00AE21DD">
      <w:pPr>
        <w:shd w:val="clear" w:color="auto" w:fill="686969"/>
        <w:spacing w:after="0" w:line="240" w:lineRule="auto"/>
        <w:rPr>
          <w:rFonts w:ascii="Arial" w:eastAsia="Times New Roman" w:hAnsi="Arial" w:cs="Arial"/>
          <w:color w:val="FFFFFF"/>
          <w:sz w:val="17"/>
          <w:szCs w:val="17"/>
        </w:rPr>
      </w:pPr>
      <w:proofErr w:type="spellStart"/>
      <w:r w:rsidRPr="00AE21DD">
        <w:rPr>
          <w:rFonts w:ascii="Arial" w:eastAsia="Times New Roman" w:hAnsi="Arial" w:cs="Arial"/>
          <w:color w:val="FFFFFF"/>
          <w:sz w:val="17"/>
          <w:szCs w:val="17"/>
        </w:rPr>
        <w:t>Intellisphere</w:t>
      </w:r>
      <w:proofErr w:type="spellEnd"/>
      <w:r w:rsidRPr="00AE21DD">
        <w:rPr>
          <w:rFonts w:ascii="Arial" w:eastAsia="Times New Roman" w:hAnsi="Arial" w:cs="Arial"/>
          <w:color w:val="FFFFFF"/>
          <w:sz w:val="17"/>
          <w:szCs w:val="17"/>
        </w:rPr>
        <w:t>, LLC</w:t>
      </w:r>
      <w:r w:rsidRPr="00AE21DD">
        <w:rPr>
          <w:rFonts w:ascii="Arial" w:eastAsia="Times New Roman" w:hAnsi="Arial" w:cs="Arial"/>
          <w:color w:val="FFFFFF"/>
          <w:sz w:val="17"/>
          <w:szCs w:val="17"/>
        </w:rPr>
        <w:br/>
        <w:t>666 Plainsboro Road</w:t>
      </w:r>
      <w:r w:rsidRPr="00AE21DD">
        <w:rPr>
          <w:rFonts w:ascii="Arial" w:eastAsia="Times New Roman" w:hAnsi="Arial" w:cs="Arial"/>
          <w:color w:val="FFFFFF"/>
          <w:sz w:val="17"/>
          <w:szCs w:val="17"/>
        </w:rPr>
        <w:br/>
        <w:t>Building 300</w:t>
      </w:r>
      <w:r w:rsidRPr="00AE21DD">
        <w:rPr>
          <w:rFonts w:ascii="Arial" w:eastAsia="Times New Roman" w:hAnsi="Arial" w:cs="Arial"/>
          <w:color w:val="FFFFFF"/>
          <w:sz w:val="17"/>
          <w:szCs w:val="17"/>
        </w:rPr>
        <w:br/>
        <w:t>Plainsboro, NJ 08536</w:t>
      </w:r>
      <w:r w:rsidRPr="00AE21DD">
        <w:rPr>
          <w:rFonts w:ascii="Arial" w:eastAsia="Times New Roman" w:hAnsi="Arial" w:cs="Arial"/>
          <w:color w:val="FFFFFF"/>
          <w:sz w:val="17"/>
          <w:szCs w:val="17"/>
        </w:rPr>
        <w:br/>
        <w:t>P: 609-716-7777</w:t>
      </w:r>
      <w:r w:rsidRPr="00AE21DD">
        <w:rPr>
          <w:rFonts w:ascii="Arial" w:eastAsia="Times New Roman" w:hAnsi="Arial" w:cs="Arial"/>
          <w:color w:val="FFFFFF"/>
          <w:sz w:val="17"/>
          <w:szCs w:val="17"/>
        </w:rPr>
        <w:br/>
        <w:t>F: 609-716-4747</w:t>
      </w:r>
      <w:r w:rsidRPr="00AE21DD">
        <w:rPr>
          <w:rFonts w:ascii="Arial" w:eastAsia="Times New Roman" w:hAnsi="Arial" w:cs="Arial"/>
          <w:color w:val="FFFFFF"/>
          <w:sz w:val="17"/>
          <w:szCs w:val="17"/>
        </w:rPr>
        <w:br/>
      </w:r>
      <w:r w:rsidRPr="00AE21DD">
        <w:rPr>
          <w:rFonts w:ascii="Arial" w:eastAsia="Times New Roman" w:hAnsi="Arial" w:cs="Arial"/>
          <w:color w:val="FFFFFF"/>
          <w:sz w:val="17"/>
          <w:szCs w:val="17"/>
        </w:rPr>
        <w:br/>
        <w:t xml:space="preserve">Copyright </w:t>
      </w:r>
      <w:proofErr w:type="spellStart"/>
      <w:r w:rsidRPr="00AE21DD">
        <w:rPr>
          <w:rFonts w:ascii="Arial" w:eastAsia="Times New Roman" w:hAnsi="Arial" w:cs="Arial"/>
          <w:color w:val="FFFFFF"/>
          <w:sz w:val="17"/>
          <w:szCs w:val="17"/>
        </w:rPr>
        <w:t>HCPLive</w:t>
      </w:r>
      <w:proofErr w:type="spellEnd"/>
      <w:r w:rsidRPr="00AE21DD">
        <w:rPr>
          <w:rFonts w:ascii="Arial" w:eastAsia="Times New Roman" w:hAnsi="Arial" w:cs="Arial"/>
          <w:color w:val="FFFFFF"/>
          <w:sz w:val="17"/>
          <w:szCs w:val="17"/>
        </w:rPr>
        <w:t xml:space="preserve"> 2006-2011</w:t>
      </w:r>
      <w:r w:rsidRPr="00AE21DD">
        <w:rPr>
          <w:rFonts w:ascii="Arial" w:eastAsia="Times New Roman" w:hAnsi="Arial" w:cs="Arial"/>
          <w:color w:val="FFFFFF"/>
          <w:sz w:val="17"/>
          <w:szCs w:val="17"/>
        </w:rPr>
        <w:br/>
      </w:r>
      <w:proofErr w:type="spellStart"/>
      <w:r w:rsidRPr="00AE21DD">
        <w:rPr>
          <w:rFonts w:ascii="Arial" w:eastAsia="Times New Roman" w:hAnsi="Arial" w:cs="Arial"/>
          <w:color w:val="FFFFFF"/>
          <w:sz w:val="17"/>
          <w:szCs w:val="17"/>
        </w:rPr>
        <w:t>Intellisphere</w:t>
      </w:r>
      <w:proofErr w:type="spellEnd"/>
      <w:r w:rsidRPr="00AE21DD">
        <w:rPr>
          <w:rFonts w:ascii="Arial" w:eastAsia="Times New Roman" w:hAnsi="Arial" w:cs="Arial"/>
          <w:color w:val="FFFFFF"/>
          <w:sz w:val="17"/>
          <w:szCs w:val="17"/>
        </w:rPr>
        <w:t>, LLC. All Rights Reserved.</w:t>
      </w:r>
    </w:p>
    <w:p w:rsidR="00AE21DD" w:rsidRPr="00AE21DD" w:rsidRDefault="00AE21DD" w:rsidP="00AE21DD">
      <w:pPr>
        <w:shd w:val="clear" w:color="auto" w:fill="686969"/>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 </w:t>
      </w:r>
    </w:p>
    <w:p w:rsidR="00AE21DD" w:rsidRPr="00AE21DD" w:rsidRDefault="00AE21DD" w:rsidP="00AE21DD">
      <w:pPr>
        <w:shd w:val="clear" w:color="auto" w:fill="686969"/>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br/>
        <w:t> </w:t>
      </w:r>
    </w:p>
    <w:p w:rsidR="00AE21DD" w:rsidRPr="00AE21DD" w:rsidRDefault="00AE21DD" w:rsidP="00AE21DD">
      <w:pPr>
        <w:shd w:val="clear" w:color="auto" w:fill="686969"/>
        <w:spacing w:after="0" w:line="240" w:lineRule="auto"/>
        <w:rPr>
          <w:rFonts w:ascii="Times New Roman" w:eastAsia="Times New Roman" w:hAnsi="Times New Roman" w:cs="Times New Roman"/>
          <w:sz w:val="24"/>
          <w:szCs w:val="24"/>
        </w:rPr>
      </w:pPr>
    </w:p>
    <w:p w:rsidR="00AE21DD" w:rsidRDefault="00AE21DD"/>
    <w:p w:rsidR="00AE21DD" w:rsidRDefault="00AE21DD"/>
    <w:p w:rsidR="00AE21DD" w:rsidRPr="00AE21DD" w:rsidRDefault="00AE21DD" w:rsidP="00AE21DD">
      <w:pPr>
        <w:spacing w:after="0" w:line="240" w:lineRule="auto"/>
        <w:rPr>
          <w:rFonts w:ascii="Times New Roman" w:eastAsia="Times New Roman" w:hAnsi="Times New Roman" w:cs="Times New Roman"/>
          <w:sz w:val="24"/>
          <w:szCs w:val="24"/>
        </w:rPr>
      </w:pPr>
      <w:hyperlink r:id="rId101" w:history="1">
        <w:r w:rsidRPr="00AE21DD">
          <w:rPr>
            <w:rFonts w:ascii="Times New Roman" w:eastAsia="Times New Roman" w:hAnsi="Times New Roman" w:cs="Times New Roman"/>
            <w:color w:val="0000FF"/>
            <w:sz w:val="24"/>
            <w:szCs w:val="24"/>
            <w:u w:val="single"/>
          </w:rPr>
          <w:t>Bloomberg.com</w:t>
        </w:r>
      </w:hyperlink>
      <w:r w:rsidRPr="00AE21DD">
        <w:rPr>
          <w:rFonts w:ascii="Times New Roman" w:eastAsia="Times New Roman" w:hAnsi="Times New Roman" w:cs="Times New Roman"/>
          <w:sz w:val="24"/>
          <w:szCs w:val="24"/>
        </w:rPr>
        <w:t xml:space="preserve"> </w:t>
      </w:r>
    </w:p>
    <w:p w:rsidR="00AE21DD" w:rsidRPr="00AE21DD" w:rsidRDefault="00AE21DD" w:rsidP="00AE21DD">
      <w:pPr>
        <w:spacing w:after="0" w:line="240" w:lineRule="auto"/>
        <w:rPr>
          <w:rFonts w:ascii="Times New Roman" w:eastAsia="Times New Roman" w:hAnsi="Times New Roman" w:cs="Times New Roman"/>
          <w:sz w:val="24"/>
          <w:szCs w:val="24"/>
        </w:rPr>
      </w:pPr>
      <w:hyperlink r:id="rId102" w:history="1">
        <w:r w:rsidRPr="00AE21DD">
          <w:rPr>
            <w:rFonts w:ascii="Times New Roman" w:eastAsia="Times New Roman" w:hAnsi="Times New Roman" w:cs="Times New Roman"/>
            <w:color w:val="0000FF"/>
            <w:sz w:val="24"/>
            <w:szCs w:val="24"/>
            <w:u w:val="single"/>
          </w:rPr>
          <w:t>Businessweek.com</w:t>
        </w:r>
      </w:hyperlink>
      <w:r w:rsidRPr="00AE21DD">
        <w:rPr>
          <w:rFonts w:ascii="Times New Roman" w:eastAsia="Times New Roman" w:hAnsi="Times New Roman" w:cs="Times New Roman"/>
          <w:sz w:val="24"/>
          <w:szCs w:val="24"/>
        </w:rPr>
        <w:t xml:space="preserve"> </w:t>
      </w:r>
    </w:p>
    <w:p w:rsidR="00AE21DD" w:rsidRPr="00AE21DD" w:rsidRDefault="00AE21DD" w:rsidP="00AE21DD">
      <w:pPr>
        <w:spacing w:after="0" w:line="240" w:lineRule="auto"/>
        <w:rPr>
          <w:rFonts w:ascii="Times New Roman" w:eastAsia="Times New Roman" w:hAnsi="Times New Roman" w:cs="Times New Roman"/>
          <w:sz w:val="24"/>
          <w:szCs w:val="24"/>
        </w:rPr>
      </w:pPr>
      <w:hyperlink r:id="rId103" w:history="1">
        <w:r w:rsidRPr="00AE21DD">
          <w:rPr>
            <w:rFonts w:ascii="Times New Roman" w:eastAsia="Times New Roman" w:hAnsi="Times New Roman" w:cs="Times New Roman"/>
            <w:color w:val="0000FF"/>
            <w:sz w:val="24"/>
            <w:szCs w:val="24"/>
            <w:u w:val="single"/>
          </w:rPr>
          <w:t>Bloomberg TV</w:t>
        </w:r>
      </w:hyperlink>
      <w:r w:rsidRPr="00AE21DD">
        <w:rPr>
          <w:rFonts w:ascii="Times New Roman" w:eastAsia="Times New Roman" w:hAnsi="Times New Roman" w:cs="Times New Roman"/>
          <w:sz w:val="24"/>
          <w:szCs w:val="24"/>
        </w:rPr>
        <w:t xml:space="preserve"> </w:t>
      </w:r>
    </w:p>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lastRenderedPageBreak/>
        <w:t xml:space="preserve">Premium </w:t>
      </w:r>
    </w:p>
    <w:p w:rsidR="00AE21DD" w:rsidRPr="00AE21DD" w:rsidRDefault="00AE21DD" w:rsidP="00AE21DD">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04" w:history="1">
        <w:r w:rsidRPr="00AE21DD">
          <w:rPr>
            <w:rFonts w:ascii="Times New Roman" w:eastAsia="Times New Roman" w:hAnsi="Times New Roman" w:cs="Times New Roman"/>
            <w:color w:val="0000FF"/>
            <w:sz w:val="24"/>
            <w:szCs w:val="24"/>
            <w:u w:val="single"/>
          </w:rPr>
          <w:t>Register</w:t>
        </w:r>
      </w:hyperlink>
    </w:p>
    <w:p w:rsidR="00AE21DD" w:rsidRPr="00AE21DD" w:rsidRDefault="00AE21DD" w:rsidP="00AE21DD">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05" w:history="1">
        <w:r w:rsidRPr="00AE21DD">
          <w:rPr>
            <w:rFonts w:ascii="Times New Roman" w:eastAsia="Times New Roman" w:hAnsi="Times New Roman" w:cs="Times New Roman"/>
            <w:color w:val="0000FF"/>
            <w:sz w:val="24"/>
            <w:szCs w:val="24"/>
            <w:u w:val="single"/>
          </w:rPr>
          <w:t>Sign In</w:t>
        </w:r>
      </w:hyperlink>
    </w:p>
    <w:p w:rsidR="00AE21DD" w:rsidRPr="00AE21DD" w:rsidRDefault="00AE21DD" w:rsidP="00AE21DD">
      <w:pPr>
        <w:spacing w:after="0" w:line="240" w:lineRule="auto"/>
        <w:rPr>
          <w:rFonts w:ascii="Times New Roman" w:eastAsia="Times New Roman" w:hAnsi="Times New Roman" w:cs="Times New Roman"/>
          <w:sz w:val="24"/>
          <w:szCs w:val="24"/>
        </w:rPr>
      </w:pPr>
      <w:hyperlink r:id="rId106" w:history="1">
        <w:r w:rsidRPr="00AE21DD">
          <w:rPr>
            <w:rFonts w:ascii="Times New Roman" w:eastAsia="Times New Roman" w:hAnsi="Times New Roman" w:cs="Times New Roman"/>
            <w:color w:val="0000FF"/>
            <w:sz w:val="24"/>
            <w:szCs w:val="24"/>
            <w:u w:val="single"/>
          </w:rPr>
          <w:t>Market Snapshot</w:t>
        </w:r>
      </w:hyperlink>
      <w:r w:rsidRPr="00AE21DD">
        <w:rPr>
          <w:rFonts w:ascii="Times New Roman" w:eastAsia="Times New Roman" w:hAnsi="Times New Roman" w:cs="Times New Roman"/>
          <w:sz w:val="24"/>
          <w:szCs w:val="24"/>
        </w:rPr>
        <w:t xml:space="preserve"> </w:t>
      </w:r>
    </w:p>
    <w:p w:rsidR="00AE21DD" w:rsidRPr="00AE21DD" w:rsidRDefault="00AE21DD" w:rsidP="00AE21D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U.S.</w:t>
      </w:r>
    </w:p>
    <w:p w:rsidR="00AE21DD" w:rsidRPr="00AE21DD" w:rsidRDefault="00AE21DD" w:rsidP="00AE21D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Europe</w:t>
      </w:r>
    </w:p>
    <w:p w:rsidR="00AE21DD" w:rsidRPr="00AE21DD" w:rsidRDefault="00AE21DD" w:rsidP="00AE21D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Asia</w:t>
      </w:r>
    </w:p>
    <w:tbl>
      <w:tblPr>
        <w:tblW w:w="0" w:type="auto"/>
        <w:tblCellSpacing w:w="0" w:type="dxa"/>
        <w:tblCellMar>
          <w:left w:w="0" w:type="dxa"/>
          <w:right w:w="0" w:type="dxa"/>
        </w:tblCellMar>
        <w:tblLook w:val="04A0" w:firstRow="1" w:lastRow="0" w:firstColumn="1" w:lastColumn="0" w:noHBand="0" w:noVBand="1"/>
      </w:tblPr>
      <w:tblGrid>
        <w:gridCol w:w="874"/>
        <w:gridCol w:w="960"/>
        <w:gridCol w:w="676"/>
        <w:gridCol w:w="700"/>
      </w:tblGrid>
      <w:tr w:rsidR="00AE21DD" w:rsidRPr="00AE21DD" w:rsidTr="00AE21DD">
        <w:trPr>
          <w:tblCellSpacing w:w="0" w:type="dxa"/>
        </w:trPr>
        <w:tc>
          <w:tcPr>
            <w:tcW w:w="0" w:type="auto"/>
            <w:vAlign w:val="center"/>
            <w:hideMark/>
          </w:tcPr>
          <w:p w:rsidR="00AE21DD" w:rsidRPr="00AE21DD" w:rsidRDefault="00AE21DD" w:rsidP="00AE21DD">
            <w:pPr>
              <w:spacing w:after="0" w:line="240" w:lineRule="auto"/>
              <w:rPr>
                <w:rFonts w:ascii="Times New Roman" w:eastAsia="Times New Roman" w:hAnsi="Times New Roman" w:cs="Times New Roman"/>
                <w:sz w:val="24"/>
                <w:szCs w:val="24"/>
              </w:rPr>
            </w:pPr>
            <w:hyperlink r:id="rId107" w:history="1">
              <w:r w:rsidRPr="00AE21DD">
                <w:rPr>
                  <w:rFonts w:ascii="Times New Roman" w:eastAsia="Times New Roman" w:hAnsi="Times New Roman" w:cs="Times New Roman"/>
                  <w:color w:val="0000FF"/>
                  <w:sz w:val="24"/>
                  <w:szCs w:val="24"/>
                  <w:u w:val="single"/>
                </w:rPr>
                <w:t>DJIA</w:t>
              </w:r>
            </w:hyperlink>
          </w:p>
        </w:tc>
        <w:tc>
          <w:tcPr>
            <w:tcW w:w="0" w:type="auto"/>
            <w:vAlign w:val="center"/>
            <w:hideMark/>
          </w:tcPr>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13,649.70</w:t>
            </w:r>
          </w:p>
        </w:tc>
        <w:tc>
          <w:tcPr>
            <w:tcW w:w="0" w:type="auto"/>
            <w:vAlign w:val="center"/>
            <w:hideMark/>
          </w:tcPr>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+53.68</w:t>
            </w:r>
          </w:p>
        </w:tc>
        <w:tc>
          <w:tcPr>
            <w:tcW w:w="0" w:type="auto"/>
            <w:vAlign w:val="center"/>
            <w:hideMark/>
          </w:tcPr>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0.39%</w:t>
            </w:r>
          </w:p>
        </w:tc>
      </w:tr>
      <w:tr w:rsidR="00AE21DD" w:rsidRPr="00AE21DD" w:rsidTr="00AE21DD">
        <w:trPr>
          <w:tblCellSpacing w:w="0" w:type="dxa"/>
        </w:trPr>
        <w:tc>
          <w:tcPr>
            <w:tcW w:w="0" w:type="auto"/>
            <w:vAlign w:val="center"/>
            <w:hideMark/>
          </w:tcPr>
          <w:p w:rsidR="00AE21DD" w:rsidRPr="00AE21DD" w:rsidRDefault="00AE21DD" w:rsidP="00AE21DD">
            <w:pPr>
              <w:spacing w:after="0" w:line="240" w:lineRule="auto"/>
              <w:rPr>
                <w:rFonts w:ascii="Times New Roman" w:eastAsia="Times New Roman" w:hAnsi="Times New Roman" w:cs="Times New Roman"/>
                <w:sz w:val="24"/>
                <w:szCs w:val="24"/>
              </w:rPr>
            </w:pPr>
            <w:hyperlink r:id="rId108" w:history="1">
              <w:r w:rsidRPr="00AE21DD">
                <w:rPr>
                  <w:rFonts w:ascii="Times New Roman" w:eastAsia="Times New Roman" w:hAnsi="Times New Roman" w:cs="Times New Roman"/>
                  <w:color w:val="0000FF"/>
                  <w:sz w:val="24"/>
                  <w:szCs w:val="24"/>
                  <w:u w:val="single"/>
                </w:rPr>
                <w:t>S&amp;P 500</w:t>
              </w:r>
            </w:hyperlink>
          </w:p>
        </w:tc>
        <w:tc>
          <w:tcPr>
            <w:tcW w:w="0" w:type="auto"/>
            <w:vAlign w:val="center"/>
            <w:hideMark/>
          </w:tcPr>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1,485.98</w:t>
            </w:r>
          </w:p>
        </w:tc>
        <w:tc>
          <w:tcPr>
            <w:tcW w:w="0" w:type="auto"/>
            <w:vAlign w:val="center"/>
            <w:hideMark/>
          </w:tcPr>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+5.04</w:t>
            </w:r>
          </w:p>
        </w:tc>
        <w:tc>
          <w:tcPr>
            <w:tcW w:w="0" w:type="auto"/>
            <w:vAlign w:val="center"/>
            <w:hideMark/>
          </w:tcPr>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0.34%</w:t>
            </w:r>
          </w:p>
        </w:tc>
      </w:tr>
      <w:tr w:rsidR="00AE21DD" w:rsidRPr="00AE21DD" w:rsidTr="00AE21DD">
        <w:trPr>
          <w:tblCellSpacing w:w="0" w:type="dxa"/>
        </w:trPr>
        <w:tc>
          <w:tcPr>
            <w:tcW w:w="0" w:type="auto"/>
            <w:vAlign w:val="center"/>
            <w:hideMark/>
          </w:tcPr>
          <w:p w:rsidR="00AE21DD" w:rsidRPr="00AE21DD" w:rsidRDefault="00AE21DD" w:rsidP="00AE21DD">
            <w:pPr>
              <w:spacing w:after="0" w:line="240" w:lineRule="auto"/>
              <w:rPr>
                <w:rFonts w:ascii="Times New Roman" w:eastAsia="Times New Roman" w:hAnsi="Times New Roman" w:cs="Times New Roman"/>
                <w:sz w:val="24"/>
                <w:szCs w:val="24"/>
              </w:rPr>
            </w:pPr>
            <w:hyperlink r:id="rId109" w:history="1">
              <w:proofErr w:type="spellStart"/>
              <w:r w:rsidRPr="00AE21DD">
                <w:rPr>
                  <w:rFonts w:ascii="Times New Roman" w:eastAsia="Times New Roman" w:hAnsi="Times New Roman" w:cs="Times New Roman"/>
                  <w:color w:val="0000FF"/>
                  <w:sz w:val="24"/>
                  <w:szCs w:val="24"/>
                  <w:u w:val="single"/>
                </w:rPr>
                <w:t>Nasdaq</w:t>
              </w:r>
              <w:proofErr w:type="spellEnd"/>
            </w:hyperlink>
          </w:p>
        </w:tc>
        <w:tc>
          <w:tcPr>
            <w:tcW w:w="0" w:type="auto"/>
            <w:vAlign w:val="center"/>
            <w:hideMark/>
          </w:tcPr>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3,134.71</w:t>
            </w:r>
          </w:p>
        </w:tc>
        <w:tc>
          <w:tcPr>
            <w:tcW w:w="0" w:type="auto"/>
            <w:vAlign w:val="center"/>
            <w:hideMark/>
          </w:tcPr>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-1.30</w:t>
            </w:r>
          </w:p>
        </w:tc>
        <w:tc>
          <w:tcPr>
            <w:tcW w:w="0" w:type="auto"/>
            <w:vAlign w:val="center"/>
            <w:hideMark/>
          </w:tcPr>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-0.04%</w:t>
            </w:r>
          </w:p>
        </w:tc>
      </w:tr>
    </w:tbl>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object w:dxaOrig="7191" w:dyaOrig="5399">
          <v:shape id="_x0000_i1048" type="#_x0000_t75" style="width:546pt;height:67.5pt" o:ole="">
            <v:imagedata r:id="rId110" o:title=""/>
          </v:shape>
          <w:control r:id="rId111" w:name="DCF265482770" w:shapeid="_x0000_i1048"/>
        </w:object>
      </w:r>
    </w:p>
    <w:p w:rsidR="00AE21DD" w:rsidRPr="00AE21DD" w:rsidRDefault="00AE21DD" w:rsidP="00AE21DD">
      <w:pPr>
        <w:spacing w:after="0" w:line="240" w:lineRule="auto"/>
        <w:rPr>
          <w:rFonts w:ascii="Times New Roman" w:eastAsia="Times New Roman" w:hAnsi="Times New Roman" w:cs="Times New Roman"/>
          <w:sz w:val="24"/>
          <w:szCs w:val="24"/>
        </w:rPr>
      </w:pPr>
      <w:hyperlink r:id="rId112" w:history="1">
        <w:r w:rsidRPr="00AE21DD">
          <w:rPr>
            <w:rFonts w:ascii="Times New Roman" w:eastAsia="Times New Roman" w:hAnsi="Times New Roman" w:cs="Times New Roman"/>
            <w:color w:val="0000FF"/>
            <w:sz w:val="24"/>
            <w:szCs w:val="24"/>
            <w:u w:val="single"/>
          </w:rPr>
          <w:t>Bloomberg</w:t>
        </w:r>
      </w:hyperlink>
      <w:r w:rsidRPr="00AE21DD">
        <w:rPr>
          <w:rFonts w:ascii="Times New Roman" w:eastAsia="Times New Roman" w:hAnsi="Times New Roman" w:cs="Times New Roman"/>
          <w:sz w:val="24"/>
          <w:szCs w:val="24"/>
        </w:rPr>
        <w:t xml:space="preserve"> </w:t>
      </w:r>
    </w:p>
    <w:p w:rsidR="00AE21DD" w:rsidRPr="00AE21DD" w:rsidRDefault="00AE21DD" w:rsidP="00AE21DD">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113" w:history="1">
        <w:r w:rsidRPr="00AE21DD">
          <w:rPr>
            <w:rFonts w:ascii="Times New Roman" w:eastAsia="Times New Roman" w:hAnsi="Times New Roman" w:cs="Times New Roman"/>
            <w:color w:val="0000FF"/>
            <w:sz w:val="24"/>
            <w:szCs w:val="24"/>
            <w:u w:val="single"/>
          </w:rPr>
          <w:t>Our Company</w:t>
        </w:r>
      </w:hyperlink>
    </w:p>
    <w:p w:rsidR="00AE21DD" w:rsidRPr="00AE21DD" w:rsidRDefault="00AE21DD" w:rsidP="00AE21DD">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114" w:history="1">
        <w:r w:rsidRPr="00AE21DD">
          <w:rPr>
            <w:rFonts w:ascii="Times New Roman" w:eastAsia="Times New Roman" w:hAnsi="Times New Roman" w:cs="Times New Roman"/>
            <w:color w:val="0000FF"/>
            <w:sz w:val="24"/>
            <w:szCs w:val="24"/>
            <w:u w:val="single"/>
          </w:rPr>
          <w:t>Professional</w:t>
        </w:r>
      </w:hyperlink>
    </w:p>
    <w:p w:rsidR="00AE21DD" w:rsidRPr="00AE21DD" w:rsidRDefault="00AE21DD" w:rsidP="00AE21DD">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115" w:history="1">
        <w:r w:rsidRPr="00AE21DD">
          <w:rPr>
            <w:rFonts w:ascii="Times New Roman" w:eastAsia="Times New Roman" w:hAnsi="Times New Roman" w:cs="Times New Roman"/>
            <w:color w:val="0000FF"/>
            <w:sz w:val="24"/>
            <w:szCs w:val="24"/>
            <w:u w:val="single"/>
          </w:rPr>
          <w:t>Anywhere</w:t>
        </w:r>
      </w:hyperlink>
    </w:p>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object w:dxaOrig="7191" w:dyaOrig="5399">
          <v:shape id="_x0000_i1047" type="#_x0000_t75" style="width:49.5pt;height:18pt" o:ole="">
            <v:imagedata r:id="rId116" o:title=""/>
          </v:shape>
          <w:control r:id="rId117" w:name="DefaultOcxName3" w:shapeid="_x0000_i1047"/>
        </w:object>
      </w:r>
    </w:p>
    <w:p w:rsidR="00AE21DD" w:rsidRPr="00AE21DD" w:rsidRDefault="00AE21DD" w:rsidP="00AE21DD">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18" w:history="1">
        <w:r w:rsidRPr="00AE21DD">
          <w:rPr>
            <w:rFonts w:ascii="Times New Roman" w:eastAsia="Times New Roman" w:hAnsi="Times New Roman" w:cs="Times New Roman"/>
            <w:color w:val="0000FF"/>
            <w:sz w:val="24"/>
            <w:szCs w:val="24"/>
            <w:u w:val="single"/>
          </w:rPr>
          <w:t xml:space="preserve">Home </w:t>
        </w:r>
      </w:hyperlink>
    </w:p>
    <w:p w:rsidR="00AE21DD" w:rsidRPr="00AE21DD" w:rsidRDefault="00AE21DD" w:rsidP="00AE21DD">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19" w:history="1">
        <w:r w:rsidRPr="00AE21DD">
          <w:rPr>
            <w:rFonts w:ascii="Times New Roman" w:eastAsia="Times New Roman" w:hAnsi="Times New Roman" w:cs="Times New Roman"/>
            <w:color w:val="0000FF"/>
            <w:sz w:val="24"/>
            <w:szCs w:val="24"/>
            <w:u w:val="single"/>
          </w:rPr>
          <w:t xml:space="preserve">Quick </w:t>
        </w:r>
      </w:hyperlink>
    </w:p>
    <w:p w:rsidR="00AE21DD" w:rsidRPr="00AE21DD" w:rsidRDefault="00AE21DD" w:rsidP="00AE21DD">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20" w:history="1">
        <w:r w:rsidRPr="00AE21DD">
          <w:rPr>
            <w:rFonts w:ascii="Times New Roman" w:eastAsia="Times New Roman" w:hAnsi="Times New Roman" w:cs="Times New Roman"/>
            <w:color w:val="0000FF"/>
            <w:sz w:val="24"/>
            <w:szCs w:val="24"/>
            <w:u w:val="single"/>
          </w:rPr>
          <w:t xml:space="preserve">News </w:t>
        </w:r>
      </w:hyperlink>
    </w:p>
    <w:p w:rsidR="00AE21DD" w:rsidRPr="00AE21DD" w:rsidRDefault="00AE21DD" w:rsidP="00AE21DD">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21" w:history="1">
        <w:r w:rsidRPr="00AE21DD">
          <w:rPr>
            <w:rFonts w:ascii="Times New Roman" w:eastAsia="Times New Roman" w:hAnsi="Times New Roman" w:cs="Times New Roman"/>
            <w:color w:val="0000FF"/>
            <w:sz w:val="24"/>
            <w:szCs w:val="24"/>
            <w:u w:val="single"/>
          </w:rPr>
          <w:t xml:space="preserve">Opinion </w:t>
        </w:r>
      </w:hyperlink>
    </w:p>
    <w:p w:rsidR="00AE21DD" w:rsidRPr="00AE21DD" w:rsidRDefault="00AE21DD" w:rsidP="00AE21DD">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22" w:history="1">
        <w:r w:rsidRPr="00AE21DD">
          <w:rPr>
            <w:rFonts w:ascii="Times New Roman" w:eastAsia="Times New Roman" w:hAnsi="Times New Roman" w:cs="Times New Roman"/>
            <w:color w:val="0000FF"/>
            <w:sz w:val="24"/>
            <w:szCs w:val="24"/>
            <w:u w:val="single"/>
          </w:rPr>
          <w:t xml:space="preserve">Market Data </w:t>
        </w:r>
      </w:hyperlink>
    </w:p>
    <w:p w:rsidR="00AE21DD" w:rsidRPr="00AE21DD" w:rsidRDefault="00AE21DD" w:rsidP="00AE21DD">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23" w:history="1">
        <w:r w:rsidRPr="00AE21DD">
          <w:rPr>
            <w:rFonts w:ascii="Times New Roman" w:eastAsia="Times New Roman" w:hAnsi="Times New Roman" w:cs="Times New Roman"/>
            <w:color w:val="0000FF"/>
            <w:sz w:val="24"/>
            <w:szCs w:val="24"/>
            <w:u w:val="single"/>
          </w:rPr>
          <w:t xml:space="preserve">Personal Finance </w:t>
        </w:r>
      </w:hyperlink>
    </w:p>
    <w:p w:rsidR="00AE21DD" w:rsidRPr="00AE21DD" w:rsidRDefault="00AE21DD" w:rsidP="00AE21DD">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24" w:history="1">
        <w:r w:rsidRPr="00AE21DD">
          <w:rPr>
            <w:rFonts w:ascii="Times New Roman" w:eastAsia="Times New Roman" w:hAnsi="Times New Roman" w:cs="Times New Roman"/>
            <w:color w:val="0000FF"/>
            <w:sz w:val="24"/>
            <w:szCs w:val="24"/>
            <w:u w:val="single"/>
          </w:rPr>
          <w:t xml:space="preserve">Tech </w:t>
        </w:r>
      </w:hyperlink>
    </w:p>
    <w:p w:rsidR="00AE21DD" w:rsidRPr="00AE21DD" w:rsidRDefault="00AE21DD" w:rsidP="00AE21DD">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25" w:history="1">
        <w:r w:rsidRPr="00AE21DD">
          <w:rPr>
            <w:rFonts w:ascii="Times New Roman" w:eastAsia="Times New Roman" w:hAnsi="Times New Roman" w:cs="Times New Roman"/>
            <w:color w:val="0000FF"/>
            <w:sz w:val="24"/>
            <w:szCs w:val="24"/>
            <w:u w:val="single"/>
          </w:rPr>
          <w:t xml:space="preserve">Politics </w:t>
        </w:r>
      </w:hyperlink>
    </w:p>
    <w:p w:rsidR="00AE21DD" w:rsidRPr="00AE21DD" w:rsidRDefault="00AE21DD" w:rsidP="00AE21DD">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26" w:history="1">
        <w:r w:rsidRPr="00AE21DD">
          <w:rPr>
            <w:rFonts w:ascii="Times New Roman" w:eastAsia="Times New Roman" w:hAnsi="Times New Roman" w:cs="Times New Roman"/>
            <w:color w:val="0000FF"/>
            <w:sz w:val="24"/>
            <w:szCs w:val="24"/>
            <w:u w:val="single"/>
          </w:rPr>
          <w:t xml:space="preserve">Sustainability </w:t>
        </w:r>
      </w:hyperlink>
    </w:p>
    <w:p w:rsidR="00AE21DD" w:rsidRPr="00AE21DD" w:rsidRDefault="00AE21DD" w:rsidP="00AE21DD">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27" w:history="1">
        <w:r w:rsidRPr="00AE21DD">
          <w:rPr>
            <w:rFonts w:ascii="Times New Roman" w:eastAsia="Times New Roman" w:hAnsi="Times New Roman" w:cs="Times New Roman"/>
            <w:color w:val="0000FF"/>
            <w:sz w:val="24"/>
            <w:szCs w:val="24"/>
            <w:u w:val="single"/>
          </w:rPr>
          <w:t xml:space="preserve">TV </w:t>
        </w:r>
      </w:hyperlink>
    </w:p>
    <w:p w:rsidR="00AE21DD" w:rsidRPr="00AE21DD" w:rsidRDefault="00AE21DD" w:rsidP="00AE21DD">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28" w:history="1">
        <w:r w:rsidRPr="00AE21DD">
          <w:rPr>
            <w:rFonts w:ascii="Times New Roman" w:eastAsia="Times New Roman" w:hAnsi="Times New Roman" w:cs="Times New Roman"/>
            <w:color w:val="0000FF"/>
            <w:sz w:val="24"/>
            <w:szCs w:val="24"/>
            <w:u w:val="single"/>
          </w:rPr>
          <w:t xml:space="preserve">Video </w:t>
        </w:r>
      </w:hyperlink>
    </w:p>
    <w:p w:rsidR="00AE21DD" w:rsidRPr="00AE21DD" w:rsidRDefault="00AE21DD" w:rsidP="00AE21DD">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29" w:history="1">
        <w:r w:rsidRPr="00AE21DD">
          <w:rPr>
            <w:rFonts w:ascii="Times New Roman" w:eastAsia="Times New Roman" w:hAnsi="Times New Roman" w:cs="Times New Roman"/>
            <w:color w:val="0000FF"/>
            <w:sz w:val="24"/>
            <w:szCs w:val="24"/>
            <w:u w:val="single"/>
          </w:rPr>
          <w:t xml:space="preserve">Radio </w:t>
        </w:r>
      </w:hyperlink>
    </w:p>
    <w:p w:rsidR="00AE21DD" w:rsidRPr="00AE21DD" w:rsidRDefault="00AE21DD" w:rsidP="00AE21D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E21DD">
        <w:rPr>
          <w:rFonts w:ascii="Times New Roman" w:eastAsia="Times New Roman" w:hAnsi="Times New Roman" w:cs="Times New Roman"/>
          <w:b/>
          <w:bCs/>
          <w:kern w:val="36"/>
          <w:sz w:val="48"/>
          <w:szCs w:val="48"/>
        </w:rPr>
        <w:t>China Diabetes Triples Creating $3.2 Billion Drug Market</w:t>
      </w:r>
    </w:p>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i/>
          <w:iCs/>
          <w:sz w:val="24"/>
          <w:szCs w:val="24"/>
        </w:rPr>
        <w:lastRenderedPageBreak/>
        <w:t xml:space="preserve">By Bloomberg News - Nov 5, 2012 2:13 AM PT </w:t>
      </w:r>
    </w:p>
    <w:p w:rsidR="00AE21DD" w:rsidRPr="00AE21DD" w:rsidRDefault="00AE21DD" w:rsidP="00AE21DD">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130" w:tgtFrame="_blank" w:tooltip="Share this on Facebook" w:history="1">
        <w:r w:rsidRPr="00AE21DD">
          <w:rPr>
            <w:rFonts w:ascii="Times New Roman" w:eastAsia="Times New Roman" w:hAnsi="Times New Roman" w:cs="Times New Roman"/>
            <w:color w:val="0000FF"/>
            <w:sz w:val="24"/>
            <w:szCs w:val="24"/>
            <w:u w:val="single"/>
          </w:rPr>
          <w:t>Facebook Share</w:t>
        </w:r>
      </w:hyperlink>
      <w:r w:rsidRPr="00AE21DD">
        <w:rPr>
          <w:rFonts w:ascii="Times New Roman" w:eastAsia="Times New Roman" w:hAnsi="Times New Roman" w:cs="Times New Roman"/>
          <w:sz w:val="24"/>
          <w:szCs w:val="24"/>
        </w:rPr>
        <w:t xml:space="preserve"> </w:t>
      </w:r>
    </w:p>
    <w:p w:rsidR="00AE21DD" w:rsidRPr="00AE21DD" w:rsidRDefault="00AE21DD" w:rsidP="00AE21DD">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AE21DD" w:rsidRPr="00AE21DD" w:rsidRDefault="00AE21DD" w:rsidP="00AE21DD">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131" w:tooltip="Share this via LinkedIn" w:history="1">
        <w:r w:rsidRPr="00AE21DD">
          <w:rPr>
            <w:rFonts w:ascii="Times New Roman" w:eastAsia="Times New Roman" w:hAnsi="Times New Roman" w:cs="Times New Roman"/>
            <w:color w:val="0000FF"/>
            <w:sz w:val="24"/>
            <w:szCs w:val="24"/>
            <w:u w:val="single"/>
          </w:rPr>
          <w:t>LinkedIn</w:t>
        </w:r>
      </w:hyperlink>
      <w:r w:rsidRPr="00AE21DD">
        <w:rPr>
          <w:rFonts w:ascii="Times New Roman" w:eastAsia="Times New Roman" w:hAnsi="Times New Roman" w:cs="Times New Roman"/>
          <w:sz w:val="24"/>
          <w:szCs w:val="24"/>
        </w:rPr>
        <w:t xml:space="preserve"> </w:t>
      </w:r>
    </w:p>
    <w:p w:rsidR="00AE21DD" w:rsidRPr="00AE21DD" w:rsidRDefault="00AE21DD" w:rsidP="00AE21DD">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132" w:tooltip="Publicly recommend on Google+" w:history="1">
        <w:r w:rsidRPr="00AE21DD">
          <w:rPr>
            <w:rFonts w:ascii="Times New Roman" w:eastAsia="Times New Roman" w:hAnsi="Times New Roman" w:cs="Times New Roman"/>
            <w:color w:val="0000FF"/>
            <w:sz w:val="24"/>
            <w:szCs w:val="24"/>
            <w:u w:val="single"/>
          </w:rPr>
          <w:t>Google +1</w:t>
        </w:r>
      </w:hyperlink>
      <w:r w:rsidRPr="00AE21DD">
        <w:rPr>
          <w:rFonts w:ascii="Times New Roman" w:eastAsia="Times New Roman" w:hAnsi="Times New Roman" w:cs="Times New Roman"/>
          <w:sz w:val="24"/>
          <w:szCs w:val="24"/>
        </w:rPr>
        <w:t xml:space="preserve"> </w:t>
      </w:r>
    </w:p>
    <w:p w:rsidR="00AE21DD" w:rsidRPr="00AE21DD" w:rsidRDefault="00AE21DD" w:rsidP="00AE21DD">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133" w:anchor="disqus_thread" w:tooltip="Navigate to comments on this article" w:history="1">
        <w:r w:rsidRPr="00AE21DD">
          <w:rPr>
            <w:rFonts w:ascii="Times New Roman" w:eastAsia="Times New Roman" w:hAnsi="Times New Roman" w:cs="Times New Roman"/>
            <w:color w:val="0000FF"/>
            <w:sz w:val="24"/>
            <w:szCs w:val="24"/>
            <w:u w:val="single"/>
          </w:rPr>
          <w:t>3 Comments</w:t>
        </w:r>
      </w:hyperlink>
      <w:r w:rsidRPr="00AE21DD">
        <w:rPr>
          <w:rFonts w:ascii="Times New Roman" w:eastAsia="Times New Roman" w:hAnsi="Times New Roman" w:cs="Times New Roman"/>
          <w:sz w:val="24"/>
          <w:szCs w:val="24"/>
        </w:rPr>
        <w:t xml:space="preserve"> </w:t>
      </w:r>
    </w:p>
    <w:p w:rsidR="00AE21DD" w:rsidRPr="00AE21DD" w:rsidRDefault="00AE21DD" w:rsidP="00AE21DD">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AE21DD" w:rsidRPr="00AE21DD" w:rsidRDefault="00AE21DD" w:rsidP="00AE21DD">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134" w:tooltip="Print" w:history="1">
        <w:r w:rsidRPr="00AE21DD">
          <w:rPr>
            <w:rFonts w:ascii="Times New Roman" w:eastAsia="Times New Roman" w:hAnsi="Times New Roman" w:cs="Times New Roman"/>
            <w:color w:val="0000FF"/>
            <w:sz w:val="24"/>
            <w:szCs w:val="24"/>
            <w:u w:val="single"/>
          </w:rPr>
          <w:t>Print</w:t>
        </w:r>
      </w:hyperlink>
      <w:r w:rsidRPr="00AE21DD">
        <w:rPr>
          <w:rFonts w:ascii="Times New Roman" w:eastAsia="Times New Roman" w:hAnsi="Times New Roman" w:cs="Times New Roman"/>
          <w:sz w:val="24"/>
          <w:szCs w:val="24"/>
        </w:rPr>
        <w:t xml:space="preserve"> </w:t>
      </w:r>
    </w:p>
    <w:p w:rsidR="00AE21DD" w:rsidRPr="00AE21DD" w:rsidRDefault="00AE21DD" w:rsidP="00AE21D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QUEUE</w:t>
      </w:r>
    </w:p>
    <w:p w:rsidR="00AE21DD" w:rsidRPr="00AE21DD" w:rsidRDefault="00AE21DD" w:rsidP="00AE21DD">
      <w:pPr>
        <w:spacing w:before="100" w:beforeAutospacing="1" w:after="100" w:afterAutospacing="1" w:line="240" w:lineRule="auto"/>
        <w:ind w:left="720"/>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Q</w:t>
      </w:r>
    </w:p>
    <w:p w:rsidR="00AE21DD" w:rsidRPr="00AE21DD" w:rsidRDefault="00AE21DD" w:rsidP="00AE21DD">
      <w:pPr>
        <w:spacing w:before="100" w:beforeAutospacing="1" w:after="100" w:afterAutospacing="1"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 xml:space="preserve">Beijing doctor Li </w:t>
      </w:r>
      <w:proofErr w:type="spellStart"/>
      <w:r w:rsidRPr="00AE21DD">
        <w:rPr>
          <w:rFonts w:ascii="Times New Roman" w:eastAsia="Times New Roman" w:hAnsi="Times New Roman" w:cs="Times New Roman"/>
          <w:sz w:val="24"/>
          <w:szCs w:val="24"/>
        </w:rPr>
        <w:t>Guangwei</w:t>
      </w:r>
      <w:proofErr w:type="spellEnd"/>
      <w:r w:rsidRPr="00AE21DD">
        <w:rPr>
          <w:rFonts w:ascii="Times New Roman" w:eastAsia="Times New Roman" w:hAnsi="Times New Roman" w:cs="Times New Roman"/>
          <w:sz w:val="24"/>
          <w:szCs w:val="24"/>
        </w:rPr>
        <w:t xml:space="preserve"> sees </w:t>
      </w:r>
      <w:hyperlink r:id="rId135" w:history="1">
        <w:r w:rsidRPr="00AE21DD">
          <w:rPr>
            <w:rFonts w:ascii="Times New Roman" w:eastAsia="Times New Roman" w:hAnsi="Times New Roman" w:cs="Times New Roman"/>
            <w:color w:val="0000FF"/>
            <w:sz w:val="24"/>
            <w:szCs w:val="24"/>
            <w:u w:val="single"/>
          </w:rPr>
          <w:t>China</w:t>
        </w:r>
      </w:hyperlink>
      <w:r w:rsidRPr="00AE21DD">
        <w:rPr>
          <w:rFonts w:ascii="Times New Roman" w:eastAsia="Times New Roman" w:hAnsi="Times New Roman" w:cs="Times New Roman"/>
          <w:sz w:val="24"/>
          <w:szCs w:val="24"/>
        </w:rPr>
        <w:t xml:space="preserve">’s struggle with 90 million diabetes sufferers daily. Among the standing-room-only crowd waiting outside his clinic door are patients with slurred speech, mismatched clothes and aggression. </w:t>
      </w:r>
    </w:p>
    <w:p w:rsidR="00AE21DD" w:rsidRPr="00AE21DD" w:rsidRDefault="00AE21DD" w:rsidP="00AE21DD">
      <w:pPr>
        <w:spacing w:before="100" w:beforeAutospacing="1" w:after="100" w:afterAutospacing="1"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 xml:space="preserve">These are the ones with low blood-sugar, a condition that can make people appear drunk and is often caused by too much of the hormone insulin, said Li, head of </w:t>
      </w:r>
      <w:hyperlink r:id="rId136" w:history="1">
        <w:proofErr w:type="spellStart"/>
        <w:r w:rsidRPr="00AE21DD">
          <w:rPr>
            <w:rFonts w:ascii="Times New Roman" w:eastAsia="Times New Roman" w:hAnsi="Times New Roman" w:cs="Times New Roman"/>
            <w:color w:val="0000FF"/>
            <w:sz w:val="24"/>
            <w:szCs w:val="24"/>
            <w:u w:val="single"/>
          </w:rPr>
          <w:t>Fuwai</w:t>
        </w:r>
        <w:proofErr w:type="spellEnd"/>
        <w:r w:rsidRPr="00AE21DD">
          <w:rPr>
            <w:rFonts w:ascii="Times New Roman" w:eastAsia="Times New Roman" w:hAnsi="Times New Roman" w:cs="Times New Roman"/>
            <w:color w:val="0000FF"/>
            <w:sz w:val="24"/>
            <w:szCs w:val="24"/>
            <w:u w:val="single"/>
          </w:rPr>
          <w:t xml:space="preserve"> Hospital</w:t>
        </w:r>
      </w:hyperlink>
      <w:r w:rsidRPr="00AE21DD">
        <w:rPr>
          <w:rFonts w:ascii="Times New Roman" w:eastAsia="Times New Roman" w:hAnsi="Times New Roman" w:cs="Times New Roman"/>
          <w:sz w:val="24"/>
          <w:szCs w:val="24"/>
        </w:rPr>
        <w:t xml:space="preserve">’s diabetes unit. More than half of China’s diabetics have inadequate blood- glucose control, a 2011 study of 140,000 patients showed. </w:t>
      </w:r>
    </w:p>
    <w:p w:rsidR="00AE21DD" w:rsidRPr="00AE21DD" w:rsidRDefault="00AE21DD" w:rsidP="00AE21DD">
      <w:pPr>
        <w:spacing w:after="0" w:line="240" w:lineRule="auto"/>
        <w:rPr>
          <w:rFonts w:ascii="Times New Roman" w:eastAsia="Times New Roman" w:hAnsi="Times New Roman" w:cs="Times New Roman"/>
          <w:sz w:val="24"/>
          <w:szCs w:val="24"/>
        </w:rPr>
      </w:pPr>
      <w:hyperlink r:id="rId137" w:tgtFrame="_blank" w:history="1">
        <w:r w:rsidRPr="00AE21DD">
          <w:rPr>
            <w:rFonts w:ascii="Times New Roman" w:eastAsia="Times New Roman" w:hAnsi="Times New Roman" w:cs="Times New Roman"/>
            <w:color w:val="0000FF"/>
            <w:sz w:val="24"/>
            <w:szCs w:val="24"/>
            <w:u w:val="single"/>
          </w:rPr>
          <w:t xml:space="preserve">Enlarge image </w:t>
        </w:r>
        <w:r w:rsidRPr="00AE21DD">
          <w:rPr>
            <w:rFonts w:ascii="Times New Roman" w:eastAsia="Times New Roman" w:hAnsi="Times New Roman" w:cs="Times New Roman"/>
            <w:noProof/>
            <w:color w:val="0000FF"/>
            <w:sz w:val="24"/>
            <w:szCs w:val="24"/>
          </w:rPr>
          <w:drawing>
            <wp:inline distT="0" distB="0" distL="0" distR="0" wp14:anchorId="67BFC1D6" wp14:editId="427C0D74">
              <wp:extent cx="1333500" cy="800100"/>
              <wp:effectExtent l="0" t="0" r="0" b="0"/>
              <wp:docPr id="21" name="Picture 21" descr="China Diabetes Triples Creating $3.2 Billion Drug Market: Health ">
                <a:hlinkClick xmlns:a="http://schemas.openxmlformats.org/drawingml/2006/main" r:id="rId1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hina Diabetes Triples Creating $3.2 Billion Drug Market: Health ">
                        <a:hlinkClick r:id="rId137" tgtFrame="&quot;_blank&quot;"/>
                      </pic:cNvPr>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333500" cy="800100"/>
                      </a:xfrm>
                      <a:prstGeom prst="rect">
                        <a:avLst/>
                      </a:prstGeom>
                      <a:noFill/>
                      <a:ln>
                        <a:noFill/>
                      </a:ln>
                    </pic:spPr>
                  </pic:pic>
                </a:graphicData>
              </a:graphic>
            </wp:inline>
          </w:drawing>
        </w:r>
      </w:hyperlink>
    </w:p>
    <w:p w:rsidR="00AE21DD" w:rsidRPr="00AE21DD" w:rsidRDefault="00AE21DD" w:rsidP="00AE21DD">
      <w:pPr>
        <w:spacing w:before="100" w:beforeAutospacing="1" w:after="100" w:afterAutospacing="1"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 xml:space="preserve">Obese patients wash their plates after lunch at the </w:t>
      </w:r>
      <w:proofErr w:type="spellStart"/>
      <w:r w:rsidRPr="00AE21DD">
        <w:rPr>
          <w:rFonts w:ascii="Times New Roman" w:eastAsia="Times New Roman" w:hAnsi="Times New Roman" w:cs="Times New Roman"/>
          <w:sz w:val="24"/>
          <w:szCs w:val="24"/>
        </w:rPr>
        <w:t>Aimin</w:t>
      </w:r>
      <w:proofErr w:type="spellEnd"/>
      <w:r w:rsidRPr="00AE21DD">
        <w:rPr>
          <w:rFonts w:ascii="Times New Roman" w:eastAsia="Times New Roman" w:hAnsi="Times New Roman" w:cs="Times New Roman"/>
          <w:sz w:val="24"/>
          <w:szCs w:val="24"/>
        </w:rPr>
        <w:t xml:space="preserve"> Fat Reduction Hospital in Tianjin, China. China has surpassed some rich countries long plagued with diabetes to develop the world's biggest epidemic. Photographer: Ng Han Guan/AP Photo </w:t>
      </w:r>
    </w:p>
    <w:tbl>
      <w:tblPr>
        <w:tblW w:w="2850" w:type="dxa"/>
        <w:tblCellSpacing w:w="0" w:type="dxa"/>
        <w:tblBorders>
          <w:top w:val="single" w:sz="12" w:space="0" w:color="000000"/>
        </w:tblBorders>
        <w:tblCellMar>
          <w:top w:w="15" w:type="dxa"/>
          <w:left w:w="15" w:type="dxa"/>
          <w:bottom w:w="15" w:type="dxa"/>
          <w:right w:w="15" w:type="dxa"/>
        </w:tblCellMar>
        <w:tblLook w:val="04A0" w:firstRow="1" w:lastRow="0" w:firstColumn="1" w:lastColumn="0" w:noHBand="0" w:noVBand="1"/>
      </w:tblPr>
      <w:tblGrid>
        <w:gridCol w:w="36"/>
        <w:gridCol w:w="2814"/>
      </w:tblGrid>
      <w:tr w:rsidR="00AE21DD" w:rsidRPr="00AE21DD" w:rsidTr="00AE21DD">
        <w:trPr>
          <w:trHeight w:val="270"/>
          <w:tblCellSpacing w:w="0" w:type="dxa"/>
        </w:trPr>
        <w:tc>
          <w:tcPr>
            <w:tcW w:w="0" w:type="auto"/>
            <w:gridSpan w:val="2"/>
            <w:shd w:val="clear" w:color="auto" w:fill="EFEFEF"/>
            <w:tcMar>
              <w:top w:w="60" w:type="dxa"/>
              <w:left w:w="30" w:type="dxa"/>
              <w:bottom w:w="0" w:type="dxa"/>
              <w:right w:w="30" w:type="dxa"/>
            </w:tcMar>
            <w:vAlign w:val="center"/>
            <w:hideMark/>
          </w:tcPr>
          <w:p w:rsidR="00AE21DD" w:rsidRPr="00AE21DD" w:rsidRDefault="00AE21DD" w:rsidP="00AE21DD">
            <w:pPr>
              <w:spacing w:after="0" w:line="240" w:lineRule="auto"/>
              <w:rPr>
                <w:rFonts w:ascii="Arial" w:eastAsia="Times New Roman" w:hAnsi="Arial" w:cs="Arial"/>
                <w:color w:val="666666"/>
                <w:sz w:val="15"/>
                <w:szCs w:val="15"/>
              </w:rPr>
            </w:pPr>
            <w:r w:rsidRPr="00AE21DD">
              <w:rPr>
                <w:rFonts w:ascii="Arial" w:eastAsia="Times New Roman" w:hAnsi="Arial" w:cs="Arial"/>
                <w:color w:val="666666"/>
                <w:sz w:val="15"/>
                <w:szCs w:val="15"/>
              </w:rPr>
              <w:t xml:space="preserve">Sponsored Links </w:t>
            </w:r>
          </w:p>
        </w:tc>
      </w:tr>
      <w:tr w:rsidR="00AE21DD" w:rsidRPr="00AE21DD" w:rsidTr="00AE21DD">
        <w:trPr>
          <w:tblCellSpacing w:w="0" w:type="dxa"/>
        </w:trPr>
        <w:tc>
          <w:tcPr>
            <w:tcW w:w="0" w:type="auto"/>
            <w:vAlign w:val="center"/>
            <w:hideMark/>
          </w:tcPr>
          <w:p w:rsidR="00AE21DD" w:rsidRPr="00AE21DD" w:rsidRDefault="00AE21DD" w:rsidP="00AE21DD">
            <w:pPr>
              <w:spacing w:after="0" w:line="240" w:lineRule="auto"/>
              <w:rPr>
                <w:rFonts w:ascii="Times New Roman" w:eastAsia="Times New Roman" w:hAnsi="Times New Roman" w:cs="Times New Roman"/>
                <w:sz w:val="24"/>
                <w:szCs w:val="24"/>
              </w:rPr>
            </w:pPr>
          </w:p>
        </w:tc>
        <w:tc>
          <w:tcPr>
            <w:tcW w:w="0" w:type="auto"/>
            <w:tcMar>
              <w:top w:w="75" w:type="dxa"/>
              <w:left w:w="0" w:type="dxa"/>
              <w:bottom w:w="150" w:type="dxa"/>
              <w:right w:w="0" w:type="dxa"/>
            </w:tcMar>
            <w:vAlign w:val="center"/>
            <w:hideMark/>
          </w:tcPr>
          <w:p w:rsidR="00AE21DD" w:rsidRPr="00AE21DD" w:rsidRDefault="00AE21DD" w:rsidP="00AE21DD">
            <w:pPr>
              <w:spacing w:after="0" w:line="240" w:lineRule="auto"/>
              <w:rPr>
                <w:rFonts w:ascii="Times New Roman" w:eastAsia="Times New Roman" w:hAnsi="Times New Roman" w:cs="Times New Roman"/>
                <w:sz w:val="24"/>
                <w:szCs w:val="24"/>
              </w:rPr>
            </w:pPr>
            <w:hyperlink r:id="rId139" w:tgtFrame="_new" w:history="1">
              <w:r w:rsidRPr="00AE21DD">
                <w:rPr>
                  <w:rFonts w:ascii="Arial" w:eastAsia="Times New Roman" w:hAnsi="Arial" w:cs="Arial"/>
                  <w:b/>
                  <w:bCs/>
                  <w:color w:val="0066CC"/>
                  <w:sz w:val="20"/>
                  <w:szCs w:val="20"/>
                  <w:u w:val="single"/>
                </w:rPr>
                <w:t>Planning for Retirement?</w:t>
              </w:r>
            </w:hyperlink>
          </w:p>
          <w:p w:rsidR="00AE21DD" w:rsidRPr="00AE21DD" w:rsidRDefault="00AE21DD" w:rsidP="00AE21DD">
            <w:pPr>
              <w:spacing w:after="0" w:line="288" w:lineRule="atLeast"/>
              <w:rPr>
                <w:rFonts w:ascii="Arial" w:eastAsia="Times New Roman" w:hAnsi="Arial" w:cs="Arial"/>
                <w:color w:val="333333"/>
                <w:sz w:val="20"/>
                <w:szCs w:val="20"/>
              </w:rPr>
            </w:pPr>
            <w:r w:rsidRPr="00AE21DD">
              <w:rPr>
                <w:rFonts w:ascii="Arial" w:eastAsia="Times New Roman" w:hAnsi="Arial" w:cs="Arial"/>
                <w:color w:val="333333"/>
                <w:sz w:val="20"/>
                <w:szCs w:val="20"/>
              </w:rPr>
              <w:t xml:space="preserve">$500,000 portfolio? Download the guide by Forbes </w:t>
            </w:r>
            <w:proofErr w:type="spellStart"/>
            <w:r w:rsidRPr="00AE21DD">
              <w:rPr>
                <w:rFonts w:ascii="Arial" w:eastAsia="Times New Roman" w:hAnsi="Arial" w:cs="Arial"/>
                <w:color w:val="333333"/>
                <w:sz w:val="20"/>
                <w:szCs w:val="20"/>
              </w:rPr>
              <w:t>Colu</w:t>
            </w:r>
            <w:proofErr w:type="spellEnd"/>
            <w:r w:rsidRPr="00AE21DD">
              <w:rPr>
                <w:rFonts w:ascii="Arial" w:eastAsia="Times New Roman" w:hAnsi="Arial" w:cs="Arial"/>
                <w:color w:val="333333"/>
                <w:sz w:val="20"/>
                <w:szCs w:val="20"/>
              </w:rPr>
              <w:t xml:space="preserve">... </w:t>
            </w:r>
          </w:p>
          <w:p w:rsidR="00AE21DD" w:rsidRPr="00AE21DD" w:rsidRDefault="00AE21DD" w:rsidP="00AE21DD">
            <w:pPr>
              <w:spacing w:after="0" w:line="240" w:lineRule="auto"/>
              <w:rPr>
                <w:rFonts w:ascii="Times New Roman" w:eastAsia="Times New Roman" w:hAnsi="Times New Roman" w:cs="Times New Roman"/>
                <w:sz w:val="24"/>
                <w:szCs w:val="24"/>
              </w:rPr>
            </w:pPr>
            <w:hyperlink r:id="rId140" w:tgtFrame="_blank" w:history="1">
              <w:r w:rsidRPr="00AE21DD">
                <w:rPr>
                  <w:rFonts w:ascii="Arial" w:eastAsia="Times New Roman" w:hAnsi="Arial" w:cs="Arial"/>
                  <w:color w:val="0066CC"/>
                  <w:sz w:val="17"/>
                  <w:szCs w:val="17"/>
                  <w:u w:val="single"/>
                </w:rPr>
                <w:t>www.FisherInvestments.com</w:t>
              </w:r>
            </w:hyperlink>
          </w:p>
        </w:tc>
      </w:tr>
      <w:tr w:rsidR="00AE21DD" w:rsidRPr="00AE21DD" w:rsidTr="00AE21DD">
        <w:trPr>
          <w:tblCellSpacing w:w="0" w:type="dxa"/>
        </w:trPr>
        <w:tc>
          <w:tcPr>
            <w:tcW w:w="0" w:type="auto"/>
            <w:vAlign w:val="center"/>
            <w:hideMark/>
          </w:tcPr>
          <w:p w:rsidR="00AE21DD" w:rsidRPr="00AE21DD" w:rsidRDefault="00AE21DD" w:rsidP="00AE21DD">
            <w:pPr>
              <w:spacing w:after="0" w:line="240" w:lineRule="auto"/>
              <w:rPr>
                <w:rFonts w:ascii="Times New Roman" w:eastAsia="Times New Roman" w:hAnsi="Times New Roman" w:cs="Times New Roman"/>
                <w:sz w:val="24"/>
                <w:szCs w:val="24"/>
              </w:rPr>
            </w:pPr>
          </w:p>
        </w:tc>
        <w:tc>
          <w:tcPr>
            <w:tcW w:w="0" w:type="auto"/>
            <w:tcMar>
              <w:top w:w="75" w:type="dxa"/>
              <w:left w:w="0" w:type="dxa"/>
              <w:bottom w:w="150" w:type="dxa"/>
              <w:right w:w="0" w:type="dxa"/>
            </w:tcMar>
            <w:vAlign w:val="center"/>
            <w:hideMark/>
          </w:tcPr>
          <w:p w:rsidR="00AE21DD" w:rsidRPr="00AE21DD" w:rsidRDefault="00AE21DD" w:rsidP="00AE21DD">
            <w:pPr>
              <w:spacing w:after="0" w:line="240" w:lineRule="auto"/>
              <w:rPr>
                <w:rFonts w:ascii="Times New Roman" w:eastAsia="Times New Roman" w:hAnsi="Times New Roman" w:cs="Times New Roman"/>
                <w:sz w:val="24"/>
                <w:szCs w:val="24"/>
              </w:rPr>
            </w:pPr>
            <w:hyperlink r:id="rId141" w:tgtFrame="_new" w:history="1">
              <w:proofErr w:type="spellStart"/>
              <w:r w:rsidRPr="00AE21DD">
                <w:rPr>
                  <w:rFonts w:ascii="Arial" w:eastAsia="Times New Roman" w:hAnsi="Arial" w:cs="Arial"/>
                  <w:b/>
                  <w:bCs/>
                  <w:color w:val="0066CC"/>
                  <w:sz w:val="20"/>
                  <w:szCs w:val="20"/>
                  <w:u w:val="single"/>
                </w:rPr>
                <w:t>TransUnion</w:t>
              </w:r>
              <w:proofErr w:type="spellEnd"/>
              <w:r w:rsidRPr="00AE21DD">
                <w:rPr>
                  <w:rFonts w:ascii="Arial" w:eastAsia="Times New Roman" w:hAnsi="Arial" w:cs="Arial"/>
                  <w:b/>
                  <w:bCs/>
                  <w:color w:val="0066CC"/>
                  <w:sz w:val="20"/>
                  <w:szCs w:val="20"/>
                  <w:u w:val="single"/>
                </w:rPr>
                <w:t>® Official Site</w:t>
              </w:r>
            </w:hyperlink>
          </w:p>
          <w:p w:rsidR="00AE21DD" w:rsidRPr="00AE21DD" w:rsidRDefault="00AE21DD" w:rsidP="00AE21DD">
            <w:pPr>
              <w:spacing w:after="0" w:line="288" w:lineRule="atLeast"/>
              <w:rPr>
                <w:rFonts w:ascii="Arial" w:eastAsia="Times New Roman" w:hAnsi="Arial" w:cs="Arial"/>
                <w:color w:val="333333"/>
                <w:sz w:val="20"/>
                <w:szCs w:val="20"/>
              </w:rPr>
            </w:pPr>
            <w:r w:rsidRPr="00AE21DD">
              <w:rPr>
                <w:rFonts w:ascii="Arial" w:eastAsia="Times New Roman" w:hAnsi="Arial" w:cs="Arial"/>
                <w:color w:val="333333"/>
                <w:sz w:val="20"/>
                <w:szCs w:val="20"/>
              </w:rPr>
              <w:t xml:space="preserve">Total Protection From All 3 Bureaus Free and Fast </w:t>
            </w:r>
            <w:proofErr w:type="spellStart"/>
            <w:r w:rsidRPr="00AE21DD">
              <w:rPr>
                <w:rFonts w:ascii="Arial" w:eastAsia="Times New Roman" w:hAnsi="Arial" w:cs="Arial"/>
                <w:color w:val="333333"/>
                <w:sz w:val="20"/>
                <w:szCs w:val="20"/>
              </w:rPr>
              <w:t>Cre</w:t>
            </w:r>
            <w:proofErr w:type="spellEnd"/>
            <w:r w:rsidRPr="00AE21DD">
              <w:rPr>
                <w:rFonts w:ascii="Arial" w:eastAsia="Times New Roman" w:hAnsi="Arial" w:cs="Arial"/>
                <w:color w:val="333333"/>
                <w:sz w:val="20"/>
                <w:szCs w:val="20"/>
              </w:rPr>
              <w:t xml:space="preserve">... </w:t>
            </w:r>
          </w:p>
          <w:p w:rsidR="00AE21DD" w:rsidRPr="00AE21DD" w:rsidRDefault="00AE21DD" w:rsidP="00AE21DD">
            <w:pPr>
              <w:spacing w:after="0" w:line="240" w:lineRule="auto"/>
              <w:rPr>
                <w:rFonts w:ascii="Times New Roman" w:eastAsia="Times New Roman" w:hAnsi="Times New Roman" w:cs="Times New Roman"/>
                <w:sz w:val="24"/>
                <w:szCs w:val="24"/>
              </w:rPr>
            </w:pPr>
            <w:hyperlink r:id="rId142" w:tgtFrame="_blank" w:history="1">
              <w:r w:rsidRPr="00AE21DD">
                <w:rPr>
                  <w:rFonts w:ascii="Arial" w:eastAsia="Times New Roman" w:hAnsi="Arial" w:cs="Arial"/>
                  <w:color w:val="0066CC"/>
                  <w:sz w:val="17"/>
                  <w:szCs w:val="17"/>
                  <w:u w:val="single"/>
                </w:rPr>
                <w:t>www.transunion.com</w:t>
              </w:r>
            </w:hyperlink>
          </w:p>
        </w:tc>
      </w:tr>
      <w:tr w:rsidR="00AE21DD" w:rsidRPr="00AE21DD" w:rsidTr="00AE21DD">
        <w:trPr>
          <w:tblCellSpacing w:w="0" w:type="dxa"/>
        </w:trPr>
        <w:tc>
          <w:tcPr>
            <w:tcW w:w="0" w:type="auto"/>
            <w:vAlign w:val="center"/>
            <w:hideMark/>
          </w:tcPr>
          <w:p w:rsidR="00AE21DD" w:rsidRPr="00AE21DD" w:rsidRDefault="00AE21DD" w:rsidP="00AE21DD">
            <w:pPr>
              <w:spacing w:after="0" w:line="240" w:lineRule="auto"/>
              <w:rPr>
                <w:rFonts w:ascii="Times New Roman" w:eastAsia="Times New Roman" w:hAnsi="Times New Roman" w:cs="Times New Roman"/>
                <w:sz w:val="24"/>
                <w:szCs w:val="24"/>
              </w:rPr>
            </w:pPr>
          </w:p>
        </w:tc>
        <w:tc>
          <w:tcPr>
            <w:tcW w:w="0" w:type="auto"/>
            <w:tcMar>
              <w:top w:w="75" w:type="dxa"/>
              <w:left w:w="0" w:type="dxa"/>
              <w:bottom w:w="150" w:type="dxa"/>
              <w:right w:w="0" w:type="dxa"/>
            </w:tcMar>
            <w:vAlign w:val="center"/>
            <w:hideMark/>
          </w:tcPr>
          <w:p w:rsidR="00AE21DD" w:rsidRPr="00AE21DD" w:rsidRDefault="00AE21DD" w:rsidP="00AE21DD">
            <w:pPr>
              <w:spacing w:after="0" w:line="240" w:lineRule="auto"/>
              <w:rPr>
                <w:rFonts w:ascii="Times New Roman" w:eastAsia="Times New Roman" w:hAnsi="Times New Roman" w:cs="Times New Roman"/>
                <w:sz w:val="24"/>
                <w:szCs w:val="24"/>
              </w:rPr>
            </w:pPr>
            <w:hyperlink r:id="rId143" w:tgtFrame="_new" w:history="1">
              <w:r w:rsidRPr="00AE21DD">
                <w:rPr>
                  <w:rFonts w:ascii="Arial" w:eastAsia="Times New Roman" w:hAnsi="Arial" w:cs="Arial"/>
                  <w:b/>
                  <w:bCs/>
                  <w:color w:val="0066CC"/>
                  <w:sz w:val="20"/>
                  <w:szCs w:val="20"/>
                  <w:u w:val="single"/>
                </w:rPr>
                <w:t xml:space="preserve">Mortgage Rates Hit 2.50%... </w:t>
              </w:r>
            </w:hyperlink>
          </w:p>
          <w:p w:rsidR="00AE21DD" w:rsidRPr="00AE21DD" w:rsidRDefault="00AE21DD" w:rsidP="00AE21DD">
            <w:pPr>
              <w:spacing w:after="0" w:line="288" w:lineRule="atLeast"/>
              <w:rPr>
                <w:rFonts w:ascii="Arial" w:eastAsia="Times New Roman" w:hAnsi="Arial" w:cs="Arial"/>
                <w:color w:val="333333"/>
                <w:sz w:val="20"/>
                <w:szCs w:val="20"/>
              </w:rPr>
            </w:pPr>
            <w:r w:rsidRPr="00AE21DD">
              <w:rPr>
                <w:rFonts w:ascii="Arial" w:eastAsia="Times New Roman" w:hAnsi="Arial" w:cs="Arial"/>
                <w:color w:val="333333"/>
                <w:sz w:val="20"/>
                <w:szCs w:val="20"/>
              </w:rPr>
              <w:t xml:space="preserve">If you owe less than $729k, you probably qualify for ... </w:t>
            </w:r>
          </w:p>
          <w:p w:rsidR="00AE21DD" w:rsidRPr="00AE21DD" w:rsidRDefault="00AE21DD" w:rsidP="00AE21DD">
            <w:pPr>
              <w:spacing w:after="0" w:line="240" w:lineRule="auto"/>
              <w:rPr>
                <w:rFonts w:ascii="Times New Roman" w:eastAsia="Times New Roman" w:hAnsi="Times New Roman" w:cs="Times New Roman"/>
                <w:sz w:val="24"/>
                <w:szCs w:val="24"/>
              </w:rPr>
            </w:pPr>
            <w:hyperlink r:id="rId144" w:tgtFrame="_blank" w:history="1">
              <w:r w:rsidRPr="00AE21DD">
                <w:rPr>
                  <w:rFonts w:ascii="Arial" w:eastAsia="Times New Roman" w:hAnsi="Arial" w:cs="Arial"/>
                  <w:color w:val="0066CC"/>
                  <w:sz w:val="17"/>
                  <w:szCs w:val="17"/>
                  <w:u w:val="single"/>
                </w:rPr>
                <w:t xml:space="preserve">www.MortgageRatesExper... </w:t>
              </w:r>
            </w:hyperlink>
          </w:p>
        </w:tc>
      </w:tr>
      <w:tr w:rsidR="00AE21DD" w:rsidRPr="00AE21DD" w:rsidTr="00AE21DD">
        <w:trPr>
          <w:tblCellSpacing w:w="0" w:type="dxa"/>
        </w:trPr>
        <w:tc>
          <w:tcPr>
            <w:tcW w:w="0" w:type="auto"/>
            <w:gridSpan w:val="2"/>
            <w:tcBorders>
              <w:top w:val="single" w:sz="2" w:space="0" w:color="000000"/>
              <w:left w:val="single" w:sz="2" w:space="0" w:color="000000"/>
              <w:bottom w:val="single" w:sz="2" w:space="0" w:color="000000"/>
              <w:right w:val="single" w:sz="2" w:space="0" w:color="000000"/>
            </w:tcBorders>
            <w:tcMar>
              <w:top w:w="0" w:type="dxa"/>
              <w:left w:w="15" w:type="dxa"/>
              <w:bottom w:w="15" w:type="dxa"/>
              <w:right w:w="15" w:type="dxa"/>
            </w:tcMar>
            <w:vAlign w:val="center"/>
            <w:hideMark/>
          </w:tcPr>
          <w:p w:rsidR="00AE21DD" w:rsidRPr="00AE21DD" w:rsidRDefault="00AE21DD" w:rsidP="00AE21DD">
            <w:pPr>
              <w:spacing w:after="0" w:line="288" w:lineRule="atLeast"/>
              <w:jc w:val="right"/>
              <w:rPr>
                <w:rFonts w:ascii="Arial" w:eastAsia="Times New Roman" w:hAnsi="Arial" w:cs="Arial"/>
                <w:b/>
                <w:bCs/>
                <w:color w:val="0066CC"/>
                <w:sz w:val="17"/>
                <w:szCs w:val="17"/>
              </w:rPr>
            </w:pPr>
            <w:hyperlink r:id="rId145" w:tgtFrame="_blank" w:history="1">
              <w:r w:rsidRPr="00AE21DD">
                <w:rPr>
                  <w:rFonts w:ascii="Arial" w:eastAsia="Times New Roman" w:hAnsi="Arial" w:cs="Arial"/>
                  <w:b/>
                  <w:bCs/>
                  <w:color w:val="0066CC"/>
                  <w:sz w:val="17"/>
                  <w:szCs w:val="17"/>
                  <w:u w:val="single"/>
                  <w:bdr w:val="single" w:sz="2" w:space="0" w:color="000000" w:frame="1"/>
                </w:rPr>
                <w:t xml:space="preserve">Buy a link </w:t>
              </w:r>
            </w:hyperlink>
          </w:p>
        </w:tc>
      </w:tr>
    </w:tbl>
    <w:p w:rsidR="00AE21DD" w:rsidRPr="00AE21DD" w:rsidRDefault="00AE21DD" w:rsidP="00AE21DD">
      <w:pPr>
        <w:spacing w:before="100" w:beforeAutospacing="1" w:after="100" w:afterAutospacing="1"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 xml:space="preserve">Prevalence of </w:t>
      </w:r>
      <w:hyperlink r:id="rId146" w:history="1">
        <w:r w:rsidRPr="00AE21DD">
          <w:rPr>
            <w:rFonts w:ascii="Times New Roman" w:eastAsia="Times New Roman" w:hAnsi="Times New Roman" w:cs="Times New Roman"/>
            <w:color w:val="0000FF"/>
            <w:sz w:val="24"/>
            <w:szCs w:val="24"/>
            <w:u w:val="single"/>
          </w:rPr>
          <w:t>Type 2 diabetes</w:t>
        </w:r>
      </w:hyperlink>
      <w:r w:rsidRPr="00AE21DD">
        <w:rPr>
          <w:rFonts w:ascii="Times New Roman" w:eastAsia="Times New Roman" w:hAnsi="Times New Roman" w:cs="Times New Roman"/>
          <w:sz w:val="24"/>
          <w:szCs w:val="24"/>
        </w:rPr>
        <w:t xml:space="preserve">, a disease linked to inactivity and excess calories, has more than tripled in China over the past decade, fueling 20 percent-a-year growth in drug sales and straining </w:t>
      </w:r>
      <w:hyperlink r:id="rId147" w:history="1">
        <w:r w:rsidRPr="00AE21DD">
          <w:rPr>
            <w:rFonts w:ascii="Times New Roman" w:eastAsia="Times New Roman" w:hAnsi="Times New Roman" w:cs="Times New Roman"/>
            <w:color w:val="0000FF"/>
            <w:sz w:val="24"/>
            <w:szCs w:val="24"/>
            <w:u w:val="single"/>
          </w:rPr>
          <w:t>health services</w:t>
        </w:r>
      </w:hyperlink>
      <w:r w:rsidRPr="00AE21DD">
        <w:rPr>
          <w:rFonts w:ascii="Times New Roman" w:eastAsia="Times New Roman" w:hAnsi="Times New Roman" w:cs="Times New Roman"/>
          <w:sz w:val="24"/>
          <w:szCs w:val="24"/>
        </w:rPr>
        <w:t xml:space="preserve">. It’s also stoking need for newer, costlier medications from </w:t>
      </w:r>
      <w:hyperlink r:id="rId148" w:tooltip="Get Quote" w:history="1">
        <w:r w:rsidRPr="00AE21DD">
          <w:rPr>
            <w:rFonts w:ascii="Times New Roman" w:eastAsia="Times New Roman" w:hAnsi="Times New Roman" w:cs="Times New Roman"/>
            <w:color w:val="0000FF"/>
            <w:sz w:val="24"/>
            <w:szCs w:val="24"/>
            <w:u w:val="single"/>
          </w:rPr>
          <w:t>Merck &amp; Co. (MRK)</w:t>
        </w:r>
      </w:hyperlink>
      <w:r w:rsidRPr="00AE21DD">
        <w:rPr>
          <w:rFonts w:ascii="Times New Roman" w:eastAsia="Times New Roman" w:hAnsi="Times New Roman" w:cs="Times New Roman"/>
          <w:sz w:val="24"/>
          <w:szCs w:val="24"/>
        </w:rPr>
        <w:t xml:space="preserve">, </w:t>
      </w:r>
      <w:hyperlink r:id="rId149" w:tooltip="Get Quote" w:history="1">
        <w:r w:rsidRPr="00AE21DD">
          <w:rPr>
            <w:rFonts w:ascii="Times New Roman" w:eastAsia="Times New Roman" w:hAnsi="Times New Roman" w:cs="Times New Roman"/>
            <w:color w:val="0000FF"/>
            <w:sz w:val="24"/>
            <w:szCs w:val="24"/>
            <w:u w:val="single"/>
          </w:rPr>
          <w:t>Novo Nordisk A/S (NOVOB)</w:t>
        </w:r>
      </w:hyperlink>
      <w:r w:rsidRPr="00AE21DD">
        <w:rPr>
          <w:rFonts w:ascii="Times New Roman" w:eastAsia="Times New Roman" w:hAnsi="Times New Roman" w:cs="Times New Roman"/>
          <w:sz w:val="24"/>
          <w:szCs w:val="24"/>
        </w:rPr>
        <w:t xml:space="preserve"> and </w:t>
      </w:r>
      <w:proofErr w:type="spellStart"/>
      <w:r w:rsidRPr="00AE21DD">
        <w:rPr>
          <w:rFonts w:ascii="Times New Roman" w:eastAsia="Times New Roman" w:hAnsi="Times New Roman" w:cs="Times New Roman"/>
          <w:sz w:val="24"/>
          <w:szCs w:val="24"/>
        </w:rPr>
        <w:t>Sanofi</w:t>
      </w:r>
      <w:proofErr w:type="spellEnd"/>
      <w:r w:rsidRPr="00AE21DD">
        <w:rPr>
          <w:rFonts w:ascii="Times New Roman" w:eastAsia="Times New Roman" w:hAnsi="Times New Roman" w:cs="Times New Roman"/>
          <w:sz w:val="24"/>
          <w:szCs w:val="24"/>
        </w:rPr>
        <w:t xml:space="preserve"> that help avoid blood-sugar spikes and complications such as heart attack and stroke. </w:t>
      </w:r>
    </w:p>
    <w:p w:rsidR="00AE21DD" w:rsidRPr="00AE21DD" w:rsidRDefault="00AE21DD" w:rsidP="00AE21DD">
      <w:pPr>
        <w:spacing w:before="100" w:beforeAutospacing="1" w:after="100" w:afterAutospacing="1"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 xml:space="preserve">“If we can choose drugs with little or no risk to more effectively treat patients, we can stop using older drugs that raise insulin levels and can cause </w:t>
      </w:r>
      <w:hyperlink r:id="rId150" w:history="1">
        <w:r w:rsidRPr="00AE21DD">
          <w:rPr>
            <w:rFonts w:ascii="Times New Roman" w:eastAsia="Times New Roman" w:hAnsi="Times New Roman" w:cs="Times New Roman"/>
            <w:color w:val="0000FF"/>
            <w:sz w:val="24"/>
            <w:szCs w:val="24"/>
            <w:u w:val="single"/>
          </w:rPr>
          <w:t>hypoglycemia</w:t>
        </w:r>
      </w:hyperlink>
      <w:r w:rsidRPr="00AE21DD">
        <w:rPr>
          <w:rFonts w:ascii="Times New Roman" w:eastAsia="Times New Roman" w:hAnsi="Times New Roman" w:cs="Times New Roman"/>
          <w:sz w:val="24"/>
          <w:szCs w:val="24"/>
        </w:rPr>
        <w:t xml:space="preserve">,” said Li, using the medical term for low-blood sugar that sometimes causes his patients to become delirious and to pick fights. “It impairs brain function and there’s no way to stop it until we get the blood sugar back to normal.” </w:t>
      </w:r>
    </w:p>
    <w:p w:rsidR="00AE21DD" w:rsidRPr="00AE21DD" w:rsidRDefault="00AE21DD" w:rsidP="00AE21DD">
      <w:pPr>
        <w:spacing w:before="100" w:beforeAutospacing="1" w:after="100" w:afterAutospacing="1" w:line="240" w:lineRule="auto"/>
        <w:outlineLvl w:val="1"/>
        <w:rPr>
          <w:rFonts w:ascii="Times New Roman" w:eastAsia="Times New Roman" w:hAnsi="Times New Roman" w:cs="Times New Roman"/>
          <w:b/>
          <w:bCs/>
          <w:sz w:val="36"/>
          <w:szCs w:val="36"/>
        </w:rPr>
      </w:pPr>
      <w:r w:rsidRPr="00AE21DD">
        <w:rPr>
          <w:rFonts w:ascii="Times New Roman" w:eastAsia="Times New Roman" w:hAnsi="Times New Roman" w:cs="Times New Roman"/>
          <w:b/>
          <w:bCs/>
          <w:sz w:val="36"/>
          <w:szCs w:val="36"/>
        </w:rPr>
        <w:t xml:space="preserve">Merck, Novo Nordisk </w:t>
      </w:r>
    </w:p>
    <w:p w:rsidR="00AE21DD" w:rsidRPr="00AE21DD" w:rsidRDefault="00AE21DD" w:rsidP="00AE21DD">
      <w:pPr>
        <w:spacing w:before="100" w:beforeAutospacing="1" w:after="100" w:afterAutospacing="1"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 xml:space="preserve">The mainstay diabetes treatment worldwide is metformin, available free in China through the government’s national health insurance program. Doctors want to augment the 50-year-old pill with newer medicines, such as Januvia from Merck, which helps to stabilize blood-sugar, according to an April 2012 paper in the journal </w:t>
      </w:r>
      <w:hyperlink r:id="rId151" w:history="1">
        <w:r w:rsidRPr="00AE21DD">
          <w:rPr>
            <w:rFonts w:ascii="Times New Roman" w:eastAsia="Times New Roman" w:hAnsi="Times New Roman" w:cs="Times New Roman"/>
            <w:color w:val="0000FF"/>
            <w:sz w:val="24"/>
            <w:szCs w:val="24"/>
            <w:u w:val="single"/>
          </w:rPr>
          <w:t>Diabetes &amp; Metabolism</w:t>
        </w:r>
      </w:hyperlink>
      <w:r w:rsidRPr="00AE21DD">
        <w:rPr>
          <w:rFonts w:ascii="Times New Roman" w:eastAsia="Times New Roman" w:hAnsi="Times New Roman" w:cs="Times New Roman"/>
          <w:sz w:val="24"/>
          <w:szCs w:val="24"/>
        </w:rPr>
        <w:t xml:space="preserve">. </w:t>
      </w:r>
      <w:proofErr w:type="spellStart"/>
      <w:r w:rsidRPr="00AE21DD">
        <w:rPr>
          <w:rFonts w:ascii="Times New Roman" w:eastAsia="Times New Roman" w:hAnsi="Times New Roman" w:cs="Times New Roman"/>
          <w:sz w:val="24"/>
          <w:szCs w:val="24"/>
        </w:rPr>
        <w:t>Victoza</w:t>
      </w:r>
      <w:proofErr w:type="spellEnd"/>
      <w:r w:rsidRPr="00AE21DD">
        <w:rPr>
          <w:rFonts w:ascii="Times New Roman" w:eastAsia="Times New Roman" w:hAnsi="Times New Roman" w:cs="Times New Roman"/>
          <w:sz w:val="24"/>
          <w:szCs w:val="24"/>
        </w:rPr>
        <w:t xml:space="preserve">, sold by Novo Nordisk, offers “minimum risk of hypoglycemia,” according to company- sponsored research in </w:t>
      </w:r>
      <w:hyperlink r:id="rId152" w:history="1">
        <w:r w:rsidRPr="00AE21DD">
          <w:rPr>
            <w:rFonts w:ascii="Times New Roman" w:eastAsia="Times New Roman" w:hAnsi="Times New Roman" w:cs="Times New Roman"/>
            <w:color w:val="0000FF"/>
            <w:sz w:val="24"/>
            <w:szCs w:val="24"/>
            <w:u w:val="single"/>
          </w:rPr>
          <w:t>the Lancet</w:t>
        </w:r>
      </w:hyperlink>
      <w:r w:rsidRPr="00AE21DD">
        <w:rPr>
          <w:rFonts w:ascii="Times New Roman" w:eastAsia="Times New Roman" w:hAnsi="Times New Roman" w:cs="Times New Roman"/>
          <w:sz w:val="24"/>
          <w:szCs w:val="24"/>
        </w:rPr>
        <w:t xml:space="preserve"> in 2010. </w:t>
      </w:r>
    </w:p>
    <w:p w:rsidR="00AE21DD" w:rsidRPr="00AE21DD" w:rsidRDefault="00AE21DD" w:rsidP="00AE21DD">
      <w:pPr>
        <w:spacing w:before="100" w:beforeAutospacing="1" w:after="100" w:afterAutospacing="1"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 xml:space="preserve">Novo fell 0.5 percent to 915.50 kroner at 11:09 a.m. in Copenhagen trading, while </w:t>
      </w:r>
      <w:proofErr w:type="spellStart"/>
      <w:r w:rsidRPr="00AE21DD">
        <w:rPr>
          <w:rFonts w:ascii="Times New Roman" w:eastAsia="Times New Roman" w:hAnsi="Times New Roman" w:cs="Times New Roman"/>
          <w:sz w:val="24"/>
          <w:szCs w:val="24"/>
        </w:rPr>
        <w:t>Sanofi</w:t>
      </w:r>
      <w:proofErr w:type="spellEnd"/>
      <w:r w:rsidRPr="00AE21DD">
        <w:rPr>
          <w:rFonts w:ascii="Times New Roman" w:eastAsia="Times New Roman" w:hAnsi="Times New Roman" w:cs="Times New Roman"/>
          <w:sz w:val="24"/>
          <w:szCs w:val="24"/>
        </w:rPr>
        <w:t xml:space="preserve"> declined 1.6 percent to 68.34 euros in Paris. The </w:t>
      </w:r>
      <w:hyperlink r:id="rId153" w:tooltip="Get Quote" w:history="1">
        <w:r w:rsidRPr="00AE21DD">
          <w:rPr>
            <w:rFonts w:ascii="Times New Roman" w:eastAsia="Times New Roman" w:hAnsi="Times New Roman" w:cs="Times New Roman"/>
            <w:color w:val="0000FF"/>
            <w:sz w:val="24"/>
            <w:szCs w:val="24"/>
            <w:u w:val="single"/>
          </w:rPr>
          <w:t>Bloomberg Europe Pharmaceutical Index (BEPHARM)</w:t>
        </w:r>
      </w:hyperlink>
      <w:r w:rsidRPr="00AE21DD">
        <w:rPr>
          <w:rFonts w:ascii="Times New Roman" w:eastAsia="Times New Roman" w:hAnsi="Times New Roman" w:cs="Times New Roman"/>
          <w:sz w:val="24"/>
          <w:szCs w:val="24"/>
        </w:rPr>
        <w:t xml:space="preserve"> dropped 0.1 percent. </w:t>
      </w:r>
    </w:p>
    <w:p w:rsidR="00AE21DD" w:rsidRPr="00AE21DD" w:rsidRDefault="00AE21DD" w:rsidP="00AE21DD">
      <w:pPr>
        <w:spacing w:before="100" w:beforeAutospacing="1" w:after="100" w:afterAutospacing="1"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 xml:space="preserve">As few as two in five diabetics in China have their blood- sugar under control, said </w:t>
      </w:r>
      <w:hyperlink r:id="rId154" w:history="1">
        <w:proofErr w:type="spellStart"/>
        <w:r w:rsidRPr="00AE21DD">
          <w:rPr>
            <w:rFonts w:ascii="Times New Roman" w:eastAsia="Times New Roman" w:hAnsi="Times New Roman" w:cs="Times New Roman"/>
            <w:color w:val="0000FF"/>
            <w:sz w:val="24"/>
            <w:szCs w:val="24"/>
            <w:u w:val="single"/>
          </w:rPr>
          <w:t>Ji</w:t>
        </w:r>
        <w:proofErr w:type="spellEnd"/>
        <w:r w:rsidRPr="00AE21DD">
          <w:rPr>
            <w:rFonts w:ascii="Times New Roman" w:eastAsia="Times New Roman" w:hAnsi="Times New Roman" w:cs="Times New Roman"/>
            <w:color w:val="0000FF"/>
            <w:sz w:val="24"/>
            <w:szCs w:val="24"/>
            <w:u w:val="single"/>
          </w:rPr>
          <w:t xml:space="preserve"> </w:t>
        </w:r>
        <w:proofErr w:type="spellStart"/>
        <w:r w:rsidRPr="00AE21DD">
          <w:rPr>
            <w:rFonts w:ascii="Times New Roman" w:eastAsia="Times New Roman" w:hAnsi="Times New Roman" w:cs="Times New Roman"/>
            <w:color w:val="0000FF"/>
            <w:sz w:val="24"/>
            <w:szCs w:val="24"/>
            <w:u w:val="single"/>
          </w:rPr>
          <w:t>Linong</w:t>
        </w:r>
        <w:proofErr w:type="spellEnd"/>
      </w:hyperlink>
      <w:r w:rsidRPr="00AE21DD">
        <w:rPr>
          <w:rFonts w:ascii="Times New Roman" w:eastAsia="Times New Roman" w:hAnsi="Times New Roman" w:cs="Times New Roman"/>
          <w:sz w:val="24"/>
          <w:szCs w:val="24"/>
        </w:rPr>
        <w:t xml:space="preserve">, president of the Chinese Diabetes Society, potentially damaging the heart, blood vessels, kidneys, eyes and feet. That compares with the U.S., where blood-sugar is controlled in 70 percent, according to Manish Pant, director of policy and programs at the International Diabetes Federation in Brussels. </w:t>
      </w:r>
    </w:p>
    <w:p w:rsidR="00AE21DD" w:rsidRPr="00AE21DD" w:rsidRDefault="00AE21DD" w:rsidP="00AE21DD">
      <w:pPr>
        <w:spacing w:before="100" w:beforeAutospacing="1" w:after="100" w:afterAutospacing="1" w:line="240" w:lineRule="auto"/>
        <w:outlineLvl w:val="1"/>
        <w:rPr>
          <w:rFonts w:ascii="Times New Roman" w:eastAsia="Times New Roman" w:hAnsi="Times New Roman" w:cs="Times New Roman"/>
          <w:b/>
          <w:bCs/>
          <w:sz w:val="36"/>
          <w:szCs w:val="36"/>
        </w:rPr>
      </w:pPr>
      <w:r w:rsidRPr="00AE21DD">
        <w:rPr>
          <w:rFonts w:ascii="Times New Roman" w:eastAsia="Times New Roman" w:hAnsi="Times New Roman" w:cs="Times New Roman"/>
          <w:b/>
          <w:bCs/>
          <w:sz w:val="36"/>
          <w:szCs w:val="36"/>
        </w:rPr>
        <w:t xml:space="preserve">Average Spending </w:t>
      </w:r>
    </w:p>
    <w:p w:rsidR="00AE21DD" w:rsidRPr="00AE21DD" w:rsidRDefault="00AE21DD" w:rsidP="00AE21DD">
      <w:pPr>
        <w:spacing w:before="100" w:beforeAutospacing="1" w:after="100" w:afterAutospacing="1"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 xml:space="preserve">A key difference is that an average of $194 a year is spent treating each diabetes patient in China, versus more than $5,000 in developed countries such as the U.S., the IDF said. Even as China’s health spending is forecast to almost triple to $1 trillion over the next eight years, surging rates of diabetes mean China is struggling to detect cases and provide basic care, according to Pant. </w:t>
      </w:r>
    </w:p>
    <w:p w:rsidR="00AE21DD" w:rsidRPr="00AE21DD" w:rsidRDefault="00AE21DD" w:rsidP="00AE21DD">
      <w:pPr>
        <w:spacing w:before="100" w:beforeAutospacing="1" w:after="100" w:afterAutospacing="1"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 xml:space="preserve">China has almost four times as many people with diabetes than the U.S., where there are 23.7 million sufferers, according to the IDF. By 2030, </w:t>
      </w:r>
      <w:hyperlink r:id="rId155" w:history="1">
        <w:r w:rsidRPr="00AE21DD">
          <w:rPr>
            <w:rFonts w:ascii="Times New Roman" w:eastAsia="Times New Roman" w:hAnsi="Times New Roman" w:cs="Times New Roman"/>
            <w:color w:val="0000FF"/>
            <w:sz w:val="24"/>
            <w:szCs w:val="24"/>
            <w:u w:val="single"/>
          </w:rPr>
          <w:t>40 million</w:t>
        </w:r>
      </w:hyperlink>
      <w:r w:rsidRPr="00AE21DD">
        <w:rPr>
          <w:rFonts w:ascii="Times New Roman" w:eastAsia="Times New Roman" w:hAnsi="Times New Roman" w:cs="Times New Roman"/>
          <w:sz w:val="24"/>
          <w:szCs w:val="24"/>
        </w:rPr>
        <w:t xml:space="preserve"> more will have the condition in China, where diabetes causes 173.4 billion </w:t>
      </w:r>
      <w:hyperlink r:id="rId156" w:history="1">
        <w:proofErr w:type="spellStart"/>
        <w:r w:rsidRPr="00AE21DD">
          <w:rPr>
            <w:rFonts w:ascii="Times New Roman" w:eastAsia="Times New Roman" w:hAnsi="Times New Roman" w:cs="Times New Roman"/>
            <w:color w:val="0000FF"/>
            <w:sz w:val="24"/>
            <w:szCs w:val="24"/>
            <w:u w:val="single"/>
          </w:rPr>
          <w:t>yuan</w:t>
        </w:r>
        <w:proofErr w:type="spellEnd"/>
      </w:hyperlink>
      <w:r w:rsidRPr="00AE21DD">
        <w:rPr>
          <w:rFonts w:ascii="Times New Roman" w:eastAsia="Times New Roman" w:hAnsi="Times New Roman" w:cs="Times New Roman"/>
          <w:sz w:val="24"/>
          <w:szCs w:val="24"/>
        </w:rPr>
        <w:t xml:space="preserve"> ($28 billion) a year in medical costs, the diabetes group estimates. </w:t>
      </w:r>
    </w:p>
    <w:p w:rsidR="00AE21DD" w:rsidRPr="00AE21DD" w:rsidRDefault="00AE21DD" w:rsidP="00AE21DD">
      <w:pPr>
        <w:spacing w:before="100" w:beforeAutospacing="1" w:after="100" w:afterAutospacing="1"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lastRenderedPageBreak/>
        <w:t xml:space="preserve">“China, unfortunately, has become the world’s capital for diabetes,” said Michael Rosenblatt, Merck’s chief medical officer, in an Oct. 25 interview in </w:t>
      </w:r>
      <w:hyperlink r:id="rId157" w:history="1">
        <w:r w:rsidRPr="00AE21DD">
          <w:rPr>
            <w:rFonts w:ascii="Times New Roman" w:eastAsia="Times New Roman" w:hAnsi="Times New Roman" w:cs="Times New Roman"/>
            <w:color w:val="0000FF"/>
            <w:sz w:val="24"/>
            <w:szCs w:val="24"/>
            <w:u w:val="single"/>
          </w:rPr>
          <w:t>Shanghai</w:t>
        </w:r>
      </w:hyperlink>
      <w:r w:rsidRPr="00AE21DD">
        <w:rPr>
          <w:rFonts w:ascii="Times New Roman" w:eastAsia="Times New Roman" w:hAnsi="Times New Roman" w:cs="Times New Roman"/>
          <w:sz w:val="24"/>
          <w:szCs w:val="24"/>
        </w:rPr>
        <w:t xml:space="preserve">. “The government is starting to pay more attention as this is the beginning of a huge problem, both health and economic.” </w:t>
      </w:r>
    </w:p>
    <w:p w:rsidR="00AE21DD" w:rsidRPr="00AE21DD" w:rsidRDefault="00AE21DD" w:rsidP="00AE21DD">
      <w:pPr>
        <w:spacing w:before="100" w:beforeAutospacing="1" w:after="100" w:afterAutospacing="1"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 xml:space="preserve">China’s diabetes drugs market will expand 20 percent annually to reach 20 billion </w:t>
      </w:r>
      <w:proofErr w:type="spellStart"/>
      <w:r w:rsidRPr="00AE21DD">
        <w:rPr>
          <w:rFonts w:ascii="Times New Roman" w:eastAsia="Times New Roman" w:hAnsi="Times New Roman" w:cs="Times New Roman"/>
          <w:sz w:val="24"/>
          <w:szCs w:val="24"/>
        </w:rPr>
        <w:t>yuan</w:t>
      </w:r>
      <w:proofErr w:type="spellEnd"/>
      <w:r w:rsidRPr="00AE21DD">
        <w:rPr>
          <w:rFonts w:ascii="Times New Roman" w:eastAsia="Times New Roman" w:hAnsi="Times New Roman" w:cs="Times New Roman"/>
          <w:sz w:val="24"/>
          <w:szCs w:val="24"/>
        </w:rPr>
        <w:t xml:space="preserve"> ($3.2 billion) by 2016, spurred by guidelines that set higher treatment standards, said Yan </w:t>
      </w:r>
      <w:proofErr w:type="spellStart"/>
      <w:r w:rsidRPr="00AE21DD">
        <w:rPr>
          <w:rFonts w:ascii="Times New Roman" w:eastAsia="Times New Roman" w:hAnsi="Times New Roman" w:cs="Times New Roman"/>
          <w:sz w:val="24"/>
          <w:szCs w:val="24"/>
        </w:rPr>
        <w:t>Shangjun</w:t>
      </w:r>
      <w:proofErr w:type="spellEnd"/>
      <w:r w:rsidRPr="00AE21DD">
        <w:rPr>
          <w:rFonts w:ascii="Times New Roman" w:eastAsia="Times New Roman" w:hAnsi="Times New Roman" w:cs="Times New Roman"/>
          <w:sz w:val="24"/>
          <w:szCs w:val="24"/>
        </w:rPr>
        <w:t xml:space="preserve">, a Shanghai-based consultant with IMS Health Inc. China’s pharmaceuticals market overall will increase 15-to-18 percent a year to reach as much as $165 billion over the same period, the research company said in July. </w:t>
      </w:r>
    </w:p>
    <w:p w:rsidR="00AE21DD" w:rsidRPr="00AE21DD" w:rsidRDefault="00AE21DD" w:rsidP="00AE21DD">
      <w:pPr>
        <w:spacing w:before="100" w:beforeAutospacing="1" w:after="100" w:afterAutospacing="1" w:line="240" w:lineRule="auto"/>
        <w:outlineLvl w:val="1"/>
        <w:rPr>
          <w:rFonts w:ascii="Times New Roman" w:eastAsia="Times New Roman" w:hAnsi="Times New Roman" w:cs="Times New Roman"/>
          <w:b/>
          <w:bCs/>
          <w:sz w:val="36"/>
          <w:szCs w:val="36"/>
        </w:rPr>
      </w:pPr>
      <w:r w:rsidRPr="00AE21DD">
        <w:rPr>
          <w:rFonts w:ascii="Times New Roman" w:eastAsia="Times New Roman" w:hAnsi="Times New Roman" w:cs="Times New Roman"/>
          <w:b/>
          <w:bCs/>
          <w:sz w:val="36"/>
          <w:szCs w:val="36"/>
        </w:rPr>
        <w:t xml:space="preserve">Medicines for the Masses </w:t>
      </w:r>
    </w:p>
    <w:p w:rsidR="00AE21DD" w:rsidRPr="00AE21DD" w:rsidRDefault="00AE21DD" w:rsidP="00AE21DD">
      <w:pPr>
        <w:spacing w:before="100" w:beforeAutospacing="1" w:after="100" w:afterAutospacing="1"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 xml:space="preserve">Merck’s Januvia was approved for use in China in 2009 and costs 9.6 </w:t>
      </w:r>
      <w:proofErr w:type="spellStart"/>
      <w:r w:rsidRPr="00AE21DD">
        <w:rPr>
          <w:rFonts w:ascii="Times New Roman" w:eastAsia="Times New Roman" w:hAnsi="Times New Roman" w:cs="Times New Roman"/>
          <w:sz w:val="24"/>
          <w:szCs w:val="24"/>
        </w:rPr>
        <w:t>yuan</w:t>
      </w:r>
      <w:proofErr w:type="spellEnd"/>
      <w:r w:rsidRPr="00AE21DD">
        <w:rPr>
          <w:rFonts w:ascii="Times New Roman" w:eastAsia="Times New Roman" w:hAnsi="Times New Roman" w:cs="Times New Roman"/>
          <w:sz w:val="24"/>
          <w:szCs w:val="24"/>
        </w:rPr>
        <w:t xml:space="preserve"> ($1.50) per 100-milligram tablet, typically taken daily. Merck has applied to have the medicine added to China’s National Drug Reimbursement List, the </w:t>
      </w:r>
      <w:hyperlink r:id="rId158" w:history="1">
        <w:r w:rsidRPr="00AE21DD">
          <w:rPr>
            <w:rFonts w:ascii="Times New Roman" w:eastAsia="Times New Roman" w:hAnsi="Times New Roman" w:cs="Times New Roman"/>
            <w:color w:val="0000FF"/>
            <w:sz w:val="24"/>
            <w:szCs w:val="24"/>
            <w:u w:val="single"/>
          </w:rPr>
          <w:t>Whitehouse Station</w:t>
        </w:r>
      </w:hyperlink>
      <w:r w:rsidRPr="00AE21DD">
        <w:rPr>
          <w:rFonts w:ascii="Times New Roman" w:eastAsia="Times New Roman" w:hAnsi="Times New Roman" w:cs="Times New Roman"/>
          <w:sz w:val="24"/>
          <w:szCs w:val="24"/>
        </w:rPr>
        <w:t xml:space="preserve">, New Jersey-based </w:t>
      </w:r>
      <w:proofErr w:type="spellStart"/>
      <w:r w:rsidRPr="00AE21DD">
        <w:rPr>
          <w:rFonts w:ascii="Times New Roman" w:eastAsia="Times New Roman" w:hAnsi="Times New Roman" w:cs="Times New Roman"/>
          <w:sz w:val="24"/>
          <w:szCs w:val="24"/>
        </w:rPr>
        <w:t>drugmaker</w:t>
      </w:r>
      <w:proofErr w:type="spellEnd"/>
      <w:r w:rsidRPr="00AE21DD">
        <w:rPr>
          <w:rFonts w:ascii="Times New Roman" w:eastAsia="Times New Roman" w:hAnsi="Times New Roman" w:cs="Times New Roman"/>
          <w:sz w:val="24"/>
          <w:szCs w:val="24"/>
        </w:rPr>
        <w:t xml:space="preserve"> said in an e-mail. </w:t>
      </w:r>
    </w:p>
    <w:p w:rsidR="00AE21DD" w:rsidRPr="00AE21DD" w:rsidRDefault="00AE21DD" w:rsidP="00AE21DD">
      <w:pPr>
        <w:spacing w:before="100" w:beforeAutospacing="1" w:after="100" w:afterAutospacing="1"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 xml:space="preserve">It takes as long as five years for a new product to be added to the reimbursement list, McKinsey &amp; Co. said in an August report. Addition makes it available to the masses and can bolster sales, with 12 of the top 15 multinational </w:t>
      </w:r>
      <w:proofErr w:type="spellStart"/>
      <w:r w:rsidRPr="00AE21DD">
        <w:rPr>
          <w:rFonts w:ascii="Times New Roman" w:eastAsia="Times New Roman" w:hAnsi="Times New Roman" w:cs="Times New Roman"/>
          <w:sz w:val="24"/>
          <w:szCs w:val="24"/>
        </w:rPr>
        <w:t>drugmakers</w:t>
      </w:r>
      <w:proofErr w:type="spellEnd"/>
      <w:r w:rsidRPr="00AE21DD">
        <w:rPr>
          <w:rFonts w:ascii="Times New Roman" w:eastAsia="Times New Roman" w:hAnsi="Times New Roman" w:cs="Times New Roman"/>
          <w:sz w:val="24"/>
          <w:szCs w:val="24"/>
        </w:rPr>
        <w:t xml:space="preserve"> deriving more than half their sales in China from subsidy- eligible medicines, the report said. </w:t>
      </w:r>
    </w:p>
    <w:p w:rsidR="00AE21DD" w:rsidRPr="00AE21DD" w:rsidRDefault="00AE21DD" w:rsidP="00AE21DD">
      <w:pPr>
        <w:spacing w:before="100" w:beforeAutospacing="1" w:after="100" w:afterAutospacing="1"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 xml:space="preserve">“The government is afraid of accepting at a national level a high cost reimbursement structure that they can’t afford,” said George </w:t>
      </w:r>
      <w:proofErr w:type="spellStart"/>
      <w:r w:rsidRPr="00AE21DD">
        <w:rPr>
          <w:rFonts w:ascii="Times New Roman" w:eastAsia="Times New Roman" w:hAnsi="Times New Roman" w:cs="Times New Roman"/>
          <w:sz w:val="24"/>
          <w:szCs w:val="24"/>
        </w:rPr>
        <w:t>Baeder</w:t>
      </w:r>
      <w:proofErr w:type="spellEnd"/>
      <w:r w:rsidRPr="00AE21DD">
        <w:rPr>
          <w:rFonts w:ascii="Times New Roman" w:eastAsia="Times New Roman" w:hAnsi="Times New Roman" w:cs="Times New Roman"/>
          <w:sz w:val="24"/>
          <w:szCs w:val="24"/>
        </w:rPr>
        <w:t xml:space="preserve">, senior vice president of Asia-Pacific consulting with Quintiles Transnational Corp. </w:t>
      </w:r>
    </w:p>
    <w:p w:rsidR="00AE21DD" w:rsidRPr="00AE21DD" w:rsidRDefault="00AE21DD" w:rsidP="00AE21DD">
      <w:pPr>
        <w:spacing w:before="100" w:beforeAutospacing="1" w:after="100" w:afterAutospacing="1" w:line="240" w:lineRule="auto"/>
        <w:outlineLvl w:val="1"/>
        <w:rPr>
          <w:rFonts w:ascii="Times New Roman" w:eastAsia="Times New Roman" w:hAnsi="Times New Roman" w:cs="Times New Roman"/>
          <w:b/>
          <w:bCs/>
          <w:sz w:val="36"/>
          <w:szCs w:val="36"/>
        </w:rPr>
      </w:pPr>
      <w:r w:rsidRPr="00AE21DD">
        <w:rPr>
          <w:rFonts w:ascii="Times New Roman" w:eastAsia="Times New Roman" w:hAnsi="Times New Roman" w:cs="Times New Roman"/>
          <w:b/>
          <w:bCs/>
          <w:sz w:val="36"/>
          <w:szCs w:val="36"/>
        </w:rPr>
        <w:t xml:space="preserve">Wealthier Patients </w:t>
      </w:r>
    </w:p>
    <w:p w:rsidR="00AE21DD" w:rsidRPr="00AE21DD" w:rsidRDefault="00AE21DD" w:rsidP="00AE21DD">
      <w:pPr>
        <w:spacing w:before="100" w:beforeAutospacing="1" w:after="100" w:afterAutospacing="1"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 xml:space="preserve">Still, wealthier patients will pay out of pocket to get better care, said Lu Bin, a diabetes specialist at Shanghai’s </w:t>
      </w:r>
      <w:hyperlink r:id="rId159" w:history="1">
        <w:proofErr w:type="spellStart"/>
        <w:r w:rsidRPr="00AE21DD">
          <w:rPr>
            <w:rFonts w:ascii="Times New Roman" w:eastAsia="Times New Roman" w:hAnsi="Times New Roman" w:cs="Times New Roman"/>
            <w:color w:val="0000FF"/>
            <w:sz w:val="24"/>
            <w:szCs w:val="24"/>
            <w:u w:val="single"/>
          </w:rPr>
          <w:t>Huashan</w:t>
        </w:r>
        <w:proofErr w:type="spellEnd"/>
        <w:r w:rsidRPr="00AE21DD">
          <w:rPr>
            <w:rFonts w:ascii="Times New Roman" w:eastAsia="Times New Roman" w:hAnsi="Times New Roman" w:cs="Times New Roman"/>
            <w:color w:val="0000FF"/>
            <w:sz w:val="24"/>
            <w:szCs w:val="24"/>
            <w:u w:val="single"/>
          </w:rPr>
          <w:t xml:space="preserve"> Hospital</w:t>
        </w:r>
      </w:hyperlink>
      <w:r w:rsidRPr="00AE21DD">
        <w:rPr>
          <w:rFonts w:ascii="Times New Roman" w:eastAsia="Times New Roman" w:hAnsi="Times New Roman" w:cs="Times New Roman"/>
          <w:sz w:val="24"/>
          <w:szCs w:val="24"/>
        </w:rPr>
        <w:t xml:space="preserve">. </w:t>
      </w:r>
    </w:p>
    <w:p w:rsidR="00AE21DD" w:rsidRPr="00AE21DD" w:rsidRDefault="00AE21DD" w:rsidP="00AE21DD">
      <w:pPr>
        <w:spacing w:before="100" w:beforeAutospacing="1" w:after="100" w:afterAutospacing="1"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 xml:space="preserve">“There will be real demand for newer drugs that don’t cause hypoglycemia and other side effects,” Lu said in an interview at the hospital’s diabetes clinic, where the waiting room was full at 8 a.m. on a Friday morning. “In Shanghai, where incomes are higher, most people should be able to afford it, but outside the first-tier cities there may be issues.” </w:t>
      </w:r>
    </w:p>
    <w:p w:rsidR="00AE21DD" w:rsidRPr="00AE21DD" w:rsidRDefault="00AE21DD" w:rsidP="00AE21DD">
      <w:pPr>
        <w:spacing w:before="100" w:beforeAutospacing="1" w:after="100" w:afterAutospacing="1"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 xml:space="preserve">Some more-affluent provinces are introducing their own pharmaceutical subsidies to improve affordability, encouraging </w:t>
      </w:r>
      <w:proofErr w:type="spellStart"/>
      <w:r w:rsidRPr="00AE21DD">
        <w:rPr>
          <w:rFonts w:ascii="Times New Roman" w:eastAsia="Times New Roman" w:hAnsi="Times New Roman" w:cs="Times New Roman"/>
          <w:sz w:val="24"/>
          <w:szCs w:val="24"/>
        </w:rPr>
        <w:t>drugmakers</w:t>
      </w:r>
      <w:proofErr w:type="spellEnd"/>
      <w:r w:rsidRPr="00AE21DD">
        <w:rPr>
          <w:rFonts w:ascii="Times New Roman" w:eastAsia="Times New Roman" w:hAnsi="Times New Roman" w:cs="Times New Roman"/>
          <w:sz w:val="24"/>
          <w:szCs w:val="24"/>
        </w:rPr>
        <w:t xml:space="preserve"> to target markets outside major urban centers, said Joseph Cho, head of the Research and Development-Based Pharmaceutical Association Committee, a Beijing-based group representing </w:t>
      </w:r>
      <w:hyperlink r:id="rId160" w:history="1">
        <w:r w:rsidRPr="00AE21DD">
          <w:rPr>
            <w:rFonts w:ascii="Times New Roman" w:eastAsia="Times New Roman" w:hAnsi="Times New Roman" w:cs="Times New Roman"/>
            <w:color w:val="0000FF"/>
            <w:sz w:val="24"/>
            <w:szCs w:val="24"/>
            <w:u w:val="single"/>
          </w:rPr>
          <w:t>foreign companies</w:t>
        </w:r>
      </w:hyperlink>
      <w:r w:rsidRPr="00AE21DD">
        <w:rPr>
          <w:rFonts w:ascii="Times New Roman" w:eastAsia="Times New Roman" w:hAnsi="Times New Roman" w:cs="Times New Roman"/>
          <w:sz w:val="24"/>
          <w:szCs w:val="24"/>
        </w:rPr>
        <w:t xml:space="preserve">. </w:t>
      </w:r>
    </w:p>
    <w:p w:rsidR="00AE21DD" w:rsidRPr="00AE21DD" w:rsidRDefault="00AE21DD" w:rsidP="00AE21DD">
      <w:pPr>
        <w:spacing w:before="100" w:beforeAutospacing="1" w:after="100" w:afterAutospacing="1"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 xml:space="preserve">“We see a massive opportunity to move deeper into the country,” said </w:t>
      </w:r>
      <w:proofErr w:type="spellStart"/>
      <w:r w:rsidRPr="00AE21DD">
        <w:rPr>
          <w:rFonts w:ascii="Times New Roman" w:eastAsia="Times New Roman" w:hAnsi="Times New Roman" w:cs="Times New Roman"/>
          <w:sz w:val="24"/>
          <w:szCs w:val="24"/>
        </w:rPr>
        <w:t>Fabrice</w:t>
      </w:r>
      <w:proofErr w:type="spellEnd"/>
      <w:r w:rsidRPr="00AE21DD">
        <w:rPr>
          <w:rFonts w:ascii="Times New Roman" w:eastAsia="Times New Roman" w:hAnsi="Times New Roman" w:cs="Times New Roman"/>
          <w:sz w:val="24"/>
          <w:szCs w:val="24"/>
        </w:rPr>
        <w:t xml:space="preserve"> </w:t>
      </w:r>
      <w:proofErr w:type="spellStart"/>
      <w:r w:rsidRPr="00AE21DD">
        <w:rPr>
          <w:rFonts w:ascii="Times New Roman" w:eastAsia="Times New Roman" w:hAnsi="Times New Roman" w:cs="Times New Roman"/>
          <w:sz w:val="24"/>
          <w:szCs w:val="24"/>
        </w:rPr>
        <w:t>Baschiera</w:t>
      </w:r>
      <w:proofErr w:type="spellEnd"/>
      <w:r w:rsidRPr="00AE21DD">
        <w:rPr>
          <w:rFonts w:ascii="Times New Roman" w:eastAsia="Times New Roman" w:hAnsi="Times New Roman" w:cs="Times New Roman"/>
          <w:sz w:val="24"/>
          <w:szCs w:val="24"/>
        </w:rPr>
        <w:t xml:space="preserve">, general manager of </w:t>
      </w:r>
      <w:hyperlink r:id="rId161" w:tooltip="Get Quote" w:history="1">
        <w:proofErr w:type="spellStart"/>
        <w:r w:rsidRPr="00AE21DD">
          <w:rPr>
            <w:rFonts w:ascii="Times New Roman" w:eastAsia="Times New Roman" w:hAnsi="Times New Roman" w:cs="Times New Roman"/>
            <w:color w:val="0000FF"/>
            <w:sz w:val="24"/>
            <w:szCs w:val="24"/>
            <w:u w:val="single"/>
          </w:rPr>
          <w:t>Sanofi</w:t>
        </w:r>
        <w:proofErr w:type="spellEnd"/>
        <w:r w:rsidRPr="00AE21DD">
          <w:rPr>
            <w:rFonts w:ascii="Times New Roman" w:eastAsia="Times New Roman" w:hAnsi="Times New Roman" w:cs="Times New Roman"/>
            <w:color w:val="0000FF"/>
            <w:sz w:val="24"/>
            <w:szCs w:val="24"/>
            <w:u w:val="single"/>
          </w:rPr>
          <w:t xml:space="preserve"> (SAN)</w:t>
        </w:r>
      </w:hyperlink>
      <w:r w:rsidRPr="00AE21DD">
        <w:rPr>
          <w:rFonts w:ascii="Times New Roman" w:eastAsia="Times New Roman" w:hAnsi="Times New Roman" w:cs="Times New Roman"/>
          <w:sz w:val="24"/>
          <w:szCs w:val="24"/>
        </w:rPr>
        <w:t xml:space="preserve">’s China drugs business. “We’ve moved into the tier-two cities, and we’re moving deeper into the tier-three and the counties, where the government is today investing massively because there is a huge unmet need.” </w:t>
      </w:r>
    </w:p>
    <w:p w:rsidR="00AE21DD" w:rsidRPr="00AE21DD" w:rsidRDefault="00AE21DD" w:rsidP="00AE21DD">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AE21DD">
        <w:rPr>
          <w:rFonts w:ascii="Times New Roman" w:eastAsia="Times New Roman" w:hAnsi="Times New Roman" w:cs="Times New Roman"/>
          <w:b/>
          <w:bCs/>
          <w:sz w:val="36"/>
          <w:szCs w:val="36"/>
        </w:rPr>
        <w:lastRenderedPageBreak/>
        <w:t>Sanofi’s</w:t>
      </w:r>
      <w:proofErr w:type="spellEnd"/>
      <w:r w:rsidRPr="00AE21DD">
        <w:rPr>
          <w:rFonts w:ascii="Times New Roman" w:eastAsia="Times New Roman" w:hAnsi="Times New Roman" w:cs="Times New Roman"/>
          <w:b/>
          <w:bCs/>
          <w:sz w:val="36"/>
          <w:szCs w:val="36"/>
        </w:rPr>
        <w:t xml:space="preserve"> Lantus </w:t>
      </w:r>
    </w:p>
    <w:p w:rsidR="00AE21DD" w:rsidRPr="00AE21DD" w:rsidRDefault="00AE21DD" w:rsidP="00AE21DD">
      <w:pPr>
        <w:spacing w:before="100" w:beforeAutospacing="1" w:after="100" w:afterAutospacing="1" w:line="240" w:lineRule="auto"/>
        <w:rPr>
          <w:rFonts w:ascii="Times New Roman" w:eastAsia="Times New Roman" w:hAnsi="Times New Roman" w:cs="Times New Roman"/>
          <w:sz w:val="24"/>
          <w:szCs w:val="24"/>
        </w:rPr>
      </w:pPr>
      <w:proofErr w:type="spellStart"/>
      <w:r w:rsidRPr="00AE21DD">
        <w:rPr>
          <w:rFonts w:ascii="Times New Roman" w:eastAsia="Times New Roman" w:hAnsi="Times New Roman" w:cs="Times New Roman"/>
          <w:sz w:val="24"/>
          <w:szCs w:val="24"/>
        </w:rPr>
        <w:t>Sanofi</w:t>
      </w:r>
      <w:proofErr w:type="spellEnd"/>
      <w:r w:rsidRPr="00AE21DD">
        <w:rPr>
          <w:rFonts w:ascii="Times New Roman" w:eastAsia="Times New Roman" w:hAnsi="Times New Roman" w:cs="Times New Roman"/>
          <w:sz w:val="24"/>
          <w:szCs w:val="24"/>
        </w:rPr>
        <w:t xml:space="preserve"> sells </w:t>
      </w:r>
      <w:proofErr w:type="gramStart"/>
      <w:r w:rsidRPr="00AE21DD">
        <w:rPr>
          <w:rFonts w:ascii="Times New Roman" w:eastAsia="Times New Roman" w:hAnsi="Times New Roman" w:cs="Times New Roman"/>
          <w:sz w:val="24"/>
          <w:szCs w:val="24"/>
        </w:rPr>
        <w:t>Lantus,</w:t>
      </w:r>
      <w:proofErr w:type="gramEnd"/>
      <w:r w:rsidRPr="00AE21DD">
        <w:rPr>
          <w:rFonts w:ascii="Times New Roman" w:eastAsia="Times New Roman" w:hAnsi="Times New Roman" w:cs="Times New Roman"/>
          <w:sz w:val="24"/>
          <w:szCs w:val="24"/>
        </w:rPr>
        <w:t xml:space="preserve"> an insulin product that </w:t>
      </w:r>
      <w:proofErr w:type="spellStart"/>
      <w:r w:rsidRPr="00AE21DD">
        <w:rPr>
          <w:rFonts w:ascii="Times New Roman" w:eastAsia="Times New Roman" w:hAnsi="Times New Roman" w:cs="Times New Roman"/>
          <w:sz w:val="24"/>
          <w:szCs w:val="24"/>
        </w:rPr>
        <w:t>Baschiera</w:t>
      </w:r>
      <w:proofErr w:type="spellEnd"/>
      <w:r w:rsidRPr="00AE21DD">
        <w:rPr>
          <w:rFonts w:ascii="Times New Roman" w:eastAsia="Times New Roman" w:hAnsi="Times New Roman" w:cs="Times New Roman"/>
          <w:sz w:val="24"/>
          <w:szCs w:val="24"/>
        </w:rPr>
        <w:t xml:space="preserve"> estimates has 17 percent of the market in China. </w:t>
      </w:r>
    </w:p>
    <w:p w:rsidR="00AE21DD" w:rsidRPr="00AE21DD" w:rsidRDefault="00AE21DD" w:rsidP="00AE21DD">
      <w:pPr>
        <w:spacing w:before="100" w:beforeAutospacing="1" w:after="100" w:afterAutospacing="1"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 xml:space="preserve">China has overtaken </w:t>
      </w:r>
      <w:hyperlink r:id="rId162" w:history="1">
        <w:r w:rsidRPr="00AE21DD">
          <w:rPr>
            <w:rFonts w:ascii="Times New Roman" w:eastAsia="Times New Roman" w:hAnsi="Times New Roman" w:cs="Times New Roman"/>
            <w:color w:val="0000FF"/>
            <w:sz w:val="24"/>
            <w:szCs w:val="24"/>
            <w:u w:val="single"/>
          </w:rPr>
          <w:t>Japan</w:t>
        </w:r>
      </w:hyperlink>
      <w:r w:rsidRPr="00AE21DD">
        <w:rPr>
          <w:rFonts w:ascii="Times New Roman" w:eastAsia="Times New Roman" w:hAnsi="Times New Roman" w:cs="Times New Roman"/>
          <w:sz w:val="24"/>
          <w:szCs w:val="24"/>
        </w:rPr>
        <w:t xml:space="preserve"> to become Novo Nordisk’s biggest market after the U.S., Chief Scientific Officer </w:t>
      </w:r>
      <w:proofErr w:type="spellStart"/>
      <w:r w:rsidRPr="00AE21DD">
        <w:rPr>
          <w:rFonts w:ascii="Times New Roman" w:eastAsia="Times New Roman" w:hAnsi="Times New Roman" w:cs="Times New Roman"/>
          <w:sz w:val="24"/>
          <w:szCs w:val="24"/>
        </w:rPr>
        <w:t>Mads</w:t>
      </w:r>
      <w:proofErr w:type="spellEnd"/>
      <w:r w:rsidRPr="00AE21DD">
        <w:rPr>
          <w:rFonts w:ascii="Times New Roman" w:eastAsia="Times New Roman" w:hAnsi="Times New Roman" w:cs="Times New Roman"/>
          <w:sz w:val="24"/>
          <w:szCs w:val="24"/>
        </w:rPr>
        <w:t xml:space="preserve"> </w:t>
      </w:r>
      <w:proofErr w:type="spellStart"/>
      <w:r w:rsidRPr="00AE21DD">
        <w:rPr>
          <w:rFonts w:ascii="Times New Roman" w:eastAsia="Times New Roman" w:hAnsi="Times New Roman" w:cs="Times New Roman"/>
          <w:sz w:val="24"/>
          <w:szCs w:val="24"/>
        </w:rPr>
        <w:t>Krogsgaard</w:t>
      </w:r>
      <w:proofErr w:type="spellEnd"/>
      <w:r w:rsidRPr="00AE21DD">
        <w:rPr>
          <w:rFonts w:ascii="Times New Roman" w:eastAsia="Times New Roman" w:hAnsi="Times New Roman" w:cs="Times New Roman"/>
          <w:sz w:val="24"/>
          <w:szCs w:val="24"/>
        </w:rPr>
        <w:t xml:space="preserve"> Thomsen said. </w:t>
      </w:r>
    </w:p>
    <w:p w:rsidR="00AE21DD" w:rsidRPr="00AE21DD" w:rsidRDefault="00AE21DD" w:rsidP="00AE21DD">
      <w:pPr>
        <w:spacing w:before="100" w:beforeAutospacing="1" w:after="100" w:afterAutospacing="1"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 xml:space="preserve">“We expect China to grow in the range of 15 percent a year,” he said. “China has such a huge problem -- we are talking about 100 million diabetes patients versus 26 million in the U.S.” </w:t>
      </w:r>
    </w:p>
    <w:p w:rsidR="00AE21DD" w:rsidRPr="00AE21DD" w:rsidRDefault="00AE21DD" w:rsidP="00AE21DD">
      <w:pPr>
        <w:spacing w:before="100" w:beforeAutospacing="1" w:after="100" w:afterAutospacing="1"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 xml:space="preserve">Novo Nordisk, the world’s largest insulin marker, wants to supply provincial-level centers with higher-volume, lower-margin insulin products. At the same time, Thomsen said, it’s targeting more profitable markets in China’s biggest cities with products such as </w:t>
      </w:r>
      <w:proofErr w:type="spellStart"/>
      <w:r w:rsidRPr="00AE21DD">
        <w:rPr>
          <w:rFonts w:ascii="Times New Roman" w:eastAsia="Times New Roman" w:hAnsi="Times New Roman" w:cs="Times New Roman"/>
          <w:sz w:val="24"/>
          <w:szCs w:val="24"/>
        </w:rPr>
        <w:t>Victoza</w:t>
      </w:r>
      <w:proofErr w:type="spellEnd"/>
      <w:r w:rsidRPr="00AE21DD">
        <w:rPr>
          <w:rFonts w:ascii="Times New Roman" w:eastAsia="Times New Roman" w:hAnsi="Times New Roman" w:cs="Times New Roman"/>
          <w:sz w:val="24"/>
          <w:szCs w:val="24"/>
        </w:rPr>
        <w:t xml:space="preserve">, which mimics a hormone called GLP-1 to stimulate natural insulin production. </w:t>
      </w:r>
    </w:p>
    <w:p w:rsidR="00AE21DD" w:rsidRPr="00AE21DD" w:rsidRDefault="00AE21DD" w:rsidP="00AE21DD">
      <w:pPr>
        <w:spacing w:before="100" w:beforeAutospacing="1" w:after="100" w:afterAutospacing="1"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 xml:space="preserve">The </w:t>
      </w:r>
      <w:proofErr w:type="spellStart"/>
      <w:r w:rsidRPr="00AE21DD">
        <w:rPr>
          <w:rFonts w:ascii="Times New Roman" w:eastAsia="Times New Roman" w:hAnsi="Times New Roman" w:cs="Times New Roman"/>
          <w:sz w:val="24"/>
          <w:szCs w:val="24"/>
        </w:rPr>
        <w:t>Bagsvaerd</w:t>
      </w:r>
      <w:proofErr w:type="spellEnd"/>
      <w:r w:rsidRPr="00AE21DD">
        <w:rPr>
          <w:rFonts w:ascii="Times New Roman" w:eastAsia="Times New Roman" w:hAnsi="Times New Roman" w:cs="Times New Roman"/>
          <w:sz w:val="24"/>
          <w:szCs w:val="24"/>
        </w:rPr>
        <w:t xml:space="preserve">, Denmark-based </w:t>
      </w:r>
      <w:proofErr w:type="gramStart"/>
      <w:r w:rsidRPr="00AE21DD">
        <w:rPr>
          <w:rFonts w:ascii="Times New Roman" w:eastAsia="Times New Roman" w:hAnsi="Times New Roman" w:cs="Times New Roman"/>
          <w:sz w:val="24"/>
          <w:szCs w:val="24"/>
        </w:rPr>
        <w:t>company</w:t>
      </w:r>
      <w:proofErr w:type="gramEnd"/>
      <w:r w:rsidRPr="00AE21DD">
        <w:rPr>
          <w:rFonts w:ascii="Times New Roman" w:eastAsia="Times New Roman" w:hAnsi="Times New Roman" w:cs="Times New Roman"/>
          <w:sz w:val="24"/>
          <w:szCs w:val="24"/>
        </w:rPr>
        <w:t xml:space="preserve"> said it hasn’t applied for reimbursement for </w:t>
      </w:r>
      <w:proofErr w:type="spellStart"/>
      <w:r w:rsidRPr="00AE21DD">
        <w:rPr>
          <w:rFonts w:ascii="Times New Roman" w:eastAsia="Times New Roman" w:hAnsi="Times New Roman" w:cs="Times New Roman"/>
          <w:sz w:val="24"/>
          <w:szCs w:val="24"/>
        </w:rPr>
        <w:t>Victoza</w:t>
      </w:r>
      <w:proofErr w:type="spellEnd"/>
      <w:r w:rsidRPr="00AE21DD">
        <w:rPr>
          <w:rFonts w:ascii="Times New Roman" w:eastAsia="Times New Roman" w:hAnsi="Times New Roman" w:cs="Times New Roman"/>
          <w:sz w:val="24"/>
          <w:szCs w:val="24"/>
        </w:rPr>
        <w:t xml:space="preserve"> yet as the window for review isn’t currently open. A 10-to-15-day course of </w:t>
      </w:r>
      <w:proofErr w:type="spellStart"/>
      <w:r w:rsidRPr="00AE21DD">
        <w:rPr>
          <w:rFonts w:ascii="Times New Roman" w:eastAsia="Times New Roman" w:hAnsi="Times New Roman" w:cs="Times New Roman"/>
          <w:sz w:val="24"/>
          <w:szCs w:val="24"/>
        </w:rPr>
        <w:t>Victoza</w:t>
      </w:r>
      <w:proofErr w:type="spellEnd"/>
      <w:r w:rsidRPr="00AE21DD">
        <w:rPr>
          <w:rFonts w:ascii="Times New Roman" w:eastAsia="Times New Roman" w:hAnsi="Times New Roman" w:cs="Times New Roman"/>
          <w:sz w:val="24"/>
          <w:szCs w:val="24"/>
        </w:rPr>
        <w:t xml:space="preserve">, approved in China in 2011, costs as much as 878 </w:t>
      </w:r>
      <w:proofErr w:type="spellStart"/>
      <w:r w:rsidRPr="00AE21DD">
        <w:rPr>
          <w:rFonts w:ascii="Times New Roman" w:eastAsia="Times New Roman" w:hAnsi="Times New Roman" w:cs="Times New Roman"/>
          <w:sz w:val="24"/>
          <w:szCs w:val="24"/>
        </w:rPr>
        <w:t>yuan</w:t>
      </w:r>
      <w:proofErr w:type="spellEnd"/>
      <w:r w:rsidRPr="00AE21DD">
        <w:rPr>
          <w:rFonts w:ascii="Times New Roman" w:eastAsia="Times New Roman" w:hAnsi="Times New Roman" w:cs="Times New Roman"/>
          <w:sz w:val="24"/>
          <w:szCs w:val="24"/>
        </w:rPr>
        <w:t xml:space="preserve"> ($140), Novo said. </w:t>
      </w:r>
    </w:p>
    <w:p w:rsidR="00AE21DD" w:rsidRPr="00AE21DD" w:rsidRDefault="00AE21DD" w:rsidP="00AE21DD">
      <w:pPr>
        <w:spacing w:before="100" w:beforeAutospacing="1" w:after="100" w:afterAutospacing="1"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 xml:space="preserve">The company lifted its 2012 sales and profit forecasts on Oct. 31 after third-quarter earnings beat analyst estimates, helped by demand for </w:t>
      </w:r>
      <w:proofErr w:type="spellStart"/>
      <w:r w:rsidRPr="00AE21DD">
        <w:rPr>
          <w:rFonts w:ascii="Times New Roman" w:eastAsia="Times New Roman" w:hAnsi="Times New Roman" w:cs="Times New Roman"/>
          <w:sz w:val="24"/>
          <w:szCs w:val="24"/>
        </w:rPr>
        <w:t>Victoza</w:t>
      </w:r>
      <w:proofErr w:type="spellEnd"/>
      <w:r w:rsidRPr="00AE21DD">
        <w:rPr>
          <w:rFonts w:ascii="Times New Roman" w:eastAsia="Times New Roman" w:hAnsi="Times New Roman" w:cs="Times New Roman"/>
          <w:sz w:val="24"/>
          <w:szCs w:val="24"/>
        </w:rPr>
        <w:t xml:space="preserve"> in new markets. </w:t>
      </w:r>
    </w:p>
    <w:p w:rsidR="00AE21DD" w:rsidRPr="00AE21DD" w:rsidRDefault="00AE21DD" w:rsidP="00AE21DD">
      <w:pPr>
        <w:spacing w:before="100" w:beforeAutospacing="1" w:after="100" w:afterAutospacing="1"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 xml:space="preserve">To contact Bloomberg News staff for this story: Daryl Loo in Beijing at </w:t>
      </w:r>
      <w:hyperlink r:id="rId163" w:history="1">
        <w:r w:rsidRPr="00AE21DD">
          <w:rPr>
            <w:rFonts w:ascii="Times New Roman" w:eastAsia="Times New Roman" w:hAnsi="Times New Roman" w:cs="Times New Roman"/>
            <w:color w:val="0000FF"/>
            <w:sz w:val="24"/>
            <w:szCs w:val="24"/>
            <w:u w:val="single"/>
          </w:rPr>
          <w:t>dloo7@bloomberg.net</w:t>
        </w:r>
      </w:hyperlink>
      <w:r w:rsidRPr="00AE21DD">
        <w:rPr>
          <w:rFonts w:ascii="Times New Roman" w:eastAsia="Times New Roman" w:hAnsi="Times New Roman" w:cs="Times New Roman"/>
          <w:sz w:val="24"/>
          <w:szCs w:val="24"/>
        </w:rPr>
        <w:t xml:space="preserve"> </w:t>
      </w:r>
    </w:p>
    <w:p w:rsidR="00AE21DD" w:rsidRPr="00AE21DD" w:rsidRDefault="00AE21DD" w:rsidP="00AE21DD">
      <w:pPr>
        <w:spacing w:before="100" w:beforeAutospacing="1" w:after="100" w:afterAutospacing="1"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 xml:space="preserve">To contact the editor responsible for this story: Jason Gale at </w:t>
      </w:r>
      <w:hyperlink r:id="rId164" w:history="1">
        <w:r w:rsidRPr="00AE21DD">
          <w:rPr>
            <w:rFonts w:ascii="Times New Roman" w:eastAsia="Times New Roman" w:hAnsi="Times New Roman" w:cs="Times New Roman"/>
            <w:color w:val="0000FF"/>
            <w:sz w:val="24"/>
            <w:szCs w:val="24"/>
            <w:u w:val="single"/>
          </w:rPr>
          <w:t>j.gale@bloomberg.net</w:t>
        </w:r>
      </w:hyperlink>
      <w:r w:rsidRPr="00AE21DD">
        <w:rPr>
          <w:rFonts w:ascii="Times New Roman" w:eastAsia="Times New Roman" w:hAnsi="Times New Roman" w:cs="Times New Roman"/>
          <w:sz w:val="24"/>
          <w:szCs w:val="24"/>
        </w:rPr>
        <w:t xml:space="preserve"> </w:t>
      </w:r>
    </w:p>
    <w:p w:rsidR="00AE21DD" w:rsidRPr="00AE21DD" w:rsidRDefault="00AE21DD" w:rsidP="00AE21DD">
      <w:pPr>
        <w:spacing w:before="100" w:beforeAutospacing="1" w:after="100" w:afterAutospacing="1" w:line="240" w:lineRule="auto"/>
        <w:outlineLvl w:val="3"/>
        <w:rPr>
          <w:rFonts w:ascii="Times New Roman" w:eastAsia="Times New Roman" w:hAnsi="Times New Roman" w:cs="Times New Roman"/>
          <w:b/>
          <w:bCs/>
          <w:sz w:val="24"/>
          <w:szCs w:val="24"/>
        </w:rPr>
      </w:pPr>
      <w:r w:rsidRPr="00AE21DD">
        <w:rPr>
          <w:rFonts w:ascii="Times New Roman" w:eastAsia="Times New Roman" w:hAnsi="Times New Roman" w:cs="Times New Roman"/>
          <w:b/>
          <w:bCs/>
          <w:sz w:val="24"/>
          <w:szCs w:val="24"/>
        </w:rPr>
        <w:t>More News:</w:t>
      </w:r>
    </w:p>
    <w:p w:rsidR="00AE21DD" w:rsidRPr="00AE21DD" w:rsidRDefault="00AE21DD" w:rsidP="00AE21DD">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165" w:history="1">
        <w:r w:rsidRPr="00AE21DD">
          <w:rPr>
            <w:rFonts w:ascii="Times New Roman" w:eastAsia="Times New Roman" w:hAnsi="Times New Roman" w:cs="Times New Roman"/>
            <w:color w:val="0000FF"/>
            <w:sz w:val="24"/>
            <w:szCs w:val="24"/>
            <w:u w:val="single"/>
          </w:rPr>
          <w:t>Science</w:t>
        </w:r>
      </w:hyperlink>
      <w:r w:rsidRPr="00AE21DD">
        <w:rPr>
          <w:rFonts w:ascii="Times New Roman" w:eastAsia="Times New Roman" w:hAnsi="Times New Roman" w:cs="Times New Roman"/>
          <w:sz w:val="24"/>
          <w:szCs w:val="24"/>
        </w:rPr>
        <w:t xml:space="preserve">  · </w:t>
      </w:r>
    </w:p>
    <w:p w:rsidR="00AE21DD" w:rsidRPr="00AE21DD" w:rsidRDefault="00AE21DD" w:rsidP="00AE21DD">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166" w:history="1">
        <w:r w:rsidRPr="00AE21DD">
          <w:rPr>
            <w:rFonts w:ascii="Times New Roman" w:eastAsia="Times New Roman" w:hAnsi="Times New Roman" w:cs="Times New Roman"/>
            <w:color w:val="0000FF"/>
            <w:sz w:val="24"/>
            <w:szCs w:val="24"/>
            <w:u w:val="single"/>
          </w:rPr>
          <w:t>Asia</w:t>
        </w:r>
      </w:hyperlink>
      <w:r w:rsidRPr="00AE21DD">
        <w:rPr>
          <w:rFonts w:ascii="Times New Roman" w:eastAsia="Times New Roman" w:hAnsi="Times New Roman" w:cs="Times New Roman"/>
          <w:sz w:val="24"/>
          <w:szCs w:val="24"/>
        </w:rPr>
        <w:t xml:space="preserve">  · </w:t>
      </w:r>
    </w:p>
    <w:p w:rsidR="00AE21DD" w:rsidRPr="00AE21DD" w:rsidRDefault="00AE21DD" w:rsidP="00AE21DD">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167" w:history="1">
        <w:r w:rsidRPr="00AE21DD">
          <w:rPr>
            <w:rFonts w:ascii="Times New Roman" w:eastAsia="Times New Roman" w:hAnsi="Times New Roman" w:cs="Times New Roman"/>
            <w:color w:val="0000FF"/>
            <w:sz w:val="24"/>
            <w:szCs w:val="24"/>
            <w:u w:val="single"/>
          </w:rPr>
          <w:t>China</w:t>
        </w:r>
      </w:hyperlink>
      <w:r w:rsidRPr="00AE21DD">
        <w:rPr>
          <w:rFonts w:ascii="Times New Roman" w:eastAsia="Times New Roman" w:hAnsi="Times New Roman" w:cs="Times New Roman"/>
          <w:sz w:val="24"/>
          <w:szCs w:val="24"/>
        </w:rPr>
        <w:t xml:space="preserve">  · </w:t>
      </w:r>
    </w:p>
    <w:p w:rsidR="00AE21DD" w:rsidRPr="00AE21DD" w:rsidRDefault="00AE21DD" w:rsidP="00AE21DD">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168" w:history="1">
        <w:r w:rsidRPr="00AE21DD">
          <w:rPr>
            <w:rFonts w:ascii="Times New Roman" w:eastAsia="Times New Roman" w:hAnsi="Times New Roman" w:cs="Times New Roman"/>
            <w:color w:val="0000FF"/>
            <w:sz w:val="24"/>
            <w:szCs w:val="24"/>
            <w:u w:val="single"/>
          </w:rPr>
          <w:t>India &amp; Pakistan</w:t>
        </w:r>
      </w:hyperlink>
      <w:r w:rsidRPr="00AE21DD">
        <w:rPr>
          <w:rFonts w:ascii="Times New Roman" w:eastAsia="Times New Roman" w:hAnsi="Times New Roman" w:cs="Times New Roman"/>
          <w:sz w:val="24"/>
          <w:szCs w:val="24"/>
        </w:rPr>
        <w:t xml:space="preserve">  · </w:t>
      </w:r>
    </w:p>
    <w:p w:rsidR="00AE21DD" w:rsidRPr="00AE21DD" w:rsidRDefault="00AE21DD" w:rsidP="00AE21DD">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169" w:history="1">
        <w:r w:rsidRPr="00AE21DD">
          <w:rPr>
            <w:rFonts w:ascii="Times New Roman" w:eastAsia="Times New Roman" w:hAnsi="Times New Roman" w:cs="Times New Roman"/>
            <w:color w:val="0000FF"/>
            <w:sz w:val="24"/>
            <w:szCs w:val="24"/>
            <w:u w:val="single"/>
          </w:rPr>
          <w:t>Japan</w:t>
        </w:r>
      </w:hyperlink>
      <w:r w:rsidRPr="00AE21DD">
        <w:rPr>
          <w:rFonts w:ascii="Times New Roman" w:eastAsia="Times New Roman" w:hAnsi="Times New Roman" w:cs="Times New Roman"/>
          <w:sz w:val="24"/>
          <w:szCs w:val="24"/>
        </w:rPr>
        <w:t xml:space="preserve">  · </w:t>
      </w:r>
    </w:p>
    <w:p w:rsidR="00AE21DD" w:rsidRPr="00AE21DD" w:rsidRDefault="00AE21DD" w:rsidP="00AE21DD">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170" w:history="1">
        <w:r w:rsidRPr="00AE21DD">
          <w:rPr>
            <w:rFonts w:ascii="Times New Roman" w:eastAsia="Times New Roman" w:hAnsi="Times New Roman" w:cs="Times New Roman"/>
            <w:color w:val="0000FF"/>
            <w:sz w:val="24"/>
            <w:szCs w:val="24"/>
            <w:u w:val="single"/>
          </w:rPr>
          <w:t>Emerging Markets</w:t>
        </w:r>
      </w:hyperlink>
      <w:r w:rsidRPr="00AE21DD">
        <w:rPr>
          <w:rFonts w:ascii="Times New Roman" w:eastAsia="Times New Roman" w:hAnsi="Times New Roman" w:cs="Times New Roman"/>
          <w:sz w:val="24"/>
          <w:szCs w:val="24"/>
        </w:rPr>
        <w:t xml:space="preserve">  · </w:t>
      </w:r>
    </w:p>
    <w:p w:rsidR="00AE21DD" w:rsidRPr="00AE21DD" w:rsidRDefault="00AE21DD" w:rsidP="00AE21DD">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171" w:history="1">
        <w:r w:rsidRPr="00AE21DD">
          <w:rPr>
            <w:rFonts w:ascii="Times New Roman" w:eastAsia="Times New Roman" w:hAnsi="Times New Roman" w:cs="Times New Roman"/>
            <w:color w:val="0000FF"/>
            <w:sz w:val="24"/>
            <w:szCs w:val="24"/>
            <w:u w:val="single"/>
          </w:rPr>
          <w:t>Health Care</w:t>
        </w:r>
      </w:hyperlink>
      <w:r w:rsidRPr="00AE21DD">
        <w:rPr>
          <w:rFonts w:ascii="Times New Roman" w:eastAsia="Times New Roman" w:hAnsi="Times New Roman" w:cs="Times New Roman"/>
          <w:sz w:val="24"/>
          <w:szCs w:val="24"/>
        </w:rPr>
        <w:t xml:space="preserve">  · </w:t>
      </w:r>
    </w:p>
    <w:p w:rsidR="00AE21DD" w:rsidRPr="00AE21DD" w:rsidRDefault="00AE21DD" w:rsidP="00AE21DD">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172" w:history="1">
        <w:r w:rsidRPr="00AE21DD">
          <w:rPr>
            <w:rFonts w:ascii="Times New Roman" w:eastAsia="Times New Roman" w:hAnsi="Times New Roman" w:cs="Times New Roman"/>
            <w:color w:val="0000FF"/>
            <w:sz w:val="24"/>
            <w:szCs w:val="24"/>
            <w:u w:val="single"/>
          </w:rPr>
          <w:t>Insurance</w:t>
        </w:r>
      </w:hyperlink>
      <w:r w:rsidRPr="00AE21DD">
        <w:rPr>
          <w:rFonts w:ascii="Times New Roman" w:eastAsia="Times New Roman" w:hAnsi="Times New Roman" w:cs="Times New Roman"/>
          <w:sz w:val="24"/>
          <w:szCs w:val="24"/>
        </w:rPr>
        <w:t xml:space="preserve">  · </w:t>
      </w:r>
    </w:p>
    <w:p w:rsidR="00AE21DD" w:rsidRPr="00AE21DD" w:rsidRDefault="00AE21DD" w:rsidP="00AE21DD">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173" w:history="1">
        <w:r w:rsidRPr="00AE21DD">
          <w:rPr>
            <w:rFonts w:ascii="Times New Roman" w:eastAsia="Times New Roman" w:hAnsi="Times New Roman" w:cs="Times New Roman"/>
            <w:color w:val="0000FF"/>
            <w:sz w:val="24"/>
            <w:szCs w:val="24"/>
            <w:u w:val="single"/>
          </w:rPr>
          <w:t>Retail</w:t>
        </w:r>
      </w:hyperlink>
      <w:r w:rsidRPr="00AE21DD">
        <w:rPr>
          <w:rFonts w:ascii="Times New Roman" w:eastAsia="Times New Roman" w:hAnsi="Times New Roman" w:cs="Times New Roman"/>
          <w:sz w:val="24"/>
          <w:szCs w:val="24"/>
        </w:rPr>
        <w:t xml:space="preserve">  · </w:t>
      </w:r>
    </w:p>
    <w:p w:rsidR="00AE21DD" w:rsidRPr="00AE21DD" w:rsidRDefault="00AE21DD" w:rsidP="00AE21DD">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174" w:history="1">
        <w:r w:rsidRPr="00AE21DD">
          <w:rPr>
            <w:rFonts w:ascii="Times New Roman" w:eastAsia="Times New Roman" w:hAnsi="Times New Roman" w:cs="Times New Roman"/>
            <w:color w:val="0000FF"/>
            <w:sz w:val="24"/>
            <w:szCs w:val="24"/>
            <w:u w:val="single"/>
          </w:rPr>
          <w:t>Insurance &amp; Health</w:t>
        </w:r>
      </w:hyperlink>
      <w:r w:rsidRPr="00AE21DD">
        <w:rPr>
          <w:rFonts w:ascii="Times New Roman" w:eastAsia="Times New Roman" w:hAnsi="Times New Roman" w:cs="Times New Roman"/>
          <w:sz w:val="24"/>
          <w:szCs w:val="24"/>
        </w:rPr>
        <w:t xml:space="preserve">  · </w:t>
      </w:r>
    </w:p>
    <w:p w:rsidR="00AE21DD" w:rsidRPr="00AE21DD" w:rsidRDefault="00AE21DD" w:rsidP="00AE21DD">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175" w:history="1">
        <w:r w:rsidRPr="00AE21DD">
          <w:rPr>
            <w:rFonts w:ascii="Times New Roman" w:eastAsia="Times New Roman" w:hAnsi="Times New Roman" w:cs="Times New Roman"/>
            <w:color w:val="0000FF"/>
            <w:sz w:val="24"/>
            <w:szCs w:val="24"/>
            <w:u w:val="single"/>
          </w:rPr>
          <w:t>Sustainability</w:t>
        </w:r>
      </w:hyperlink>
      <w:r w:rsidRPr="00AE21DD">
        <w:rPr>
          <w:rFonts w:ascii="Times New Roman" w:eastAsia="Times New Roman" w:hAnsi="Times New Roman" w:cs="Times New Roman"/>
          <w:sz w:val="24"/>
          <w:szCs w:val="24"/>
        </w:rPr>
        <w:t xml:space="preserve">  · </w:t>
      </w:r>
    </w:p>
    <w:p w:rsidR="00AE21DD" w:rsidRPr="00AE21DD" w:rsidRDefault="00AE21DD" w:rsidP="00AE21DD">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176" w:history="1">
        <w:r w:rsidRPr="00AE21DD">
          <w:rPr>
            <w:rFonts w:ascii="Times New Roman" w:eastAsia="Times New Roman" w:hAnsi="Times New Roman" w:cs="Times New Roman"/>
            <w:color w:val="0000FF"/>
            <w:sz w:val="24"/>
            <w:szCs w:val="24"/>
            <w:u w:val="single"/>
          </w:rPr>
          <w:t>Health &amp; Population</w:t>
        </w:r>
      </w:hyperlink>
      <w:r w:rsidRPr="00AE21DD">
        <w:rPr>
          <w:rFonts w:ascii="Times New Roman" w:eastAsia="Times New Roman" w:hAnsi="Times New Roman" w:cs="Times New Roman"/>
          <w:sz w:val="24"/>
          <w:szCs w:val="24"/>
        </w:rPr>
        <w:t xml:space="preserve"> </w:t>
      </w:r>
    </w:p>
    <w:p w:rsidR="00AE21DD" w:rsidRPr="00AE21DD" w:rsidRDefault="00AE21DD" w:rsidP="00AE21DD">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177" w:tgtFrame="_blank" w:tooltip="Share this on Facebook" w:history="1">
        <w:r w:rsidRPr="00AE21DD">
          <w:rPr>
            <w:rFonts w:ascii="Times New Roman" w:eastAsia="Times New Roman" w:hAnsi="Times New Roman" w:cs="Times New Roman"/>
            <w:color w:val="0000FF"/>
            <w:sz w:val="24"/>
            <w:szCs w:val="24"/>
            <w:u w:val="single"/>
          </w:rPr>
          <w:t>Facebook Share</w:t>
        </w:r>
      </w:hyperlink>
      <w:r w:rsidRPr="00AE21DD">
        <w:rPr>
          <w:rFonts w:ascii="Times New Roman" w:eastAsia="Times New Roman" w:hAnsi="Times New Roman" w:cs="Times New Roman"/>
          <w:sz w:val="24"/>
          <w:szCs w:val="24"/>
        </w:rPr>
        <w:t xml:space="preserve"> </w:t>
      </w:r>
    </w:p>
    <w:p w:rsidR="00AE21DD" w:rsidRPr="00AE21DD" w:rsidRDefault="00AE21DD" w:rsidP="00AE21DD">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AE21DD" w:rsidRPr="00AE21DD" w:rsidRDefault="00AE21DD" w:rsidP="00AE21DD">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178" w:tooltip="Share this via LinkedIn" w:history="1">
        <w:r w:rsidRPr="00AE21DD">
          <w:rPr>
            <w:rFonts w:ascii="Times New Roman" w:eastAsia="Times New Roman" w:hAnsi="Times New Roman" w:cs="Times New Roman"/>
            <w:color w:val="0000FF"/>
            <w:sz w:val="24"/>
            <w:szCs w:val="24"/>
            <w:u w:val="single"/>
          </w:rPr>
          <w:t>LinkedIn</w:t>
        </w:r>
      </w:hyperlink>
      <w:r w:rsidRPr="00AE21DD">
        <w:rPr>
          <w:rFonts w:ascii="Times New Roman" w:eastAsia="Times New Roman" w:hAnsi="Times New Roman" w:cs="Times New Roman"/>
          <w:sz w:val="24"/>
          <w:szCs w:val="24"/>
        </w:rPr>
        <w:t xml:space="preserve"> </w:t>
      </w:r>
    </w:p>
    <w:p w:rsidR="00AE21DD" w:rsidRPr="00AE21DD" w:rsidRDefault="00AE21DD" w:rsidP="00AE21DD">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179" w:tooltip="Publicly recommend on Google+" w:history="1">
        <w:r w:rsidRPr="00AE21DD">
          <w:rPr>
            <w:rFonts w:ascii="Times New Roman" w:eastAsia="Times New Roman" w:hAnsi="Times New Roman" w:cs="Times New Roman"/>
            <w:color w:val="0000FF"/>
            <w:sz w:val="24"/>
            <w:szCs w:val="24"/>
            <w:u w:val="single"/>
          </w:rPr>
          <w:t>Google +1</w:t>
        </w:r>
      </w:hyperlink>
      <w:r w:rsidRPr="00AE21DD">
        <w:rPr>
          <w:rFonts w:ascii="Times New Roman" w:eastAsia="Times New Roman" w:hAnsi="Times New Roman" w:cs="Times New Roman"/>
          <w:sz w:val="24"/>
          <w:szCs w:val="24"/>
        </w:rPr>
        <w:t xml:space="preserve"> </w:t>
      </w:r>
    </w:p>
    <w:p w:rsidR="00AE21DD" w:rsidRPr="00AE21DD" w:rsidRDefault="00AE21DD" w:rsidP="00AE21DD">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180" w:anchor="disqus_thread" w:tooltip="Navigate to comments on this article" w:history="1">
        <w:r w:rsidRPr="00AE21DD">
          <w:rPr>
            <w:rFonts w:ascii="Times New Roman" w:eastAsia="Times New Roman" w:hAnsi="Times New Roman" w:cs="Times New Roman"/>
            <w:color w:val="0000FF"/>
            <w:sz w:val="24"/>
            <w:szCs w:val="24"/>
            <w:u w:val="single"/>
          </w:rPr>
          <w:t>3 Comments</w:t>
        </w:r>
      </w:hyperlink>
      <w:r w:rsidRPr="00AE21DD">
        <w:rPr>
          <w:rFonts w:ascii="Times New Roman" w:eastAsia="Times New Roman" w:hAnsi="Times New Roman" w:cs="Times New Roman"/>
          <w:sz w:val="24"/>
          <w:szCs w:val="24"/>
        </w:rPr>
        <w:t xml:space="preserve"> </w:t>
      </w:r>
    </w:p>
    <w:p w:rsidR="00AE21DD" w:rsidRPr="00AE21DD" w:rsidRDefault="00AE21DD" w:rsidP="00AE21DD">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AE21DD" w:rsidRPr="00AE21DD" w:rsidRDefault="00AE21DD" w:rsidP="00AE21DD">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181" w:tooltip="Print" w:history="1">
        <w:r w:rsidRPr="00AE21DD">
          <w:rPr>
            <w:rFonts w:ascii="Times New Roman" w:eastAsia="Times New Roman" w:hAnsi="Times New Roman" w:cs="Times New Roman"/>
            <w:color w:val="0000FF"/>
            <w:sz w:val="24"/>
            <w:szCs w:val="24"/>
            <w:u w:val="single"/>
          </w:rPr>
          <w:t>Print</w:t>
        </w:r>
      </w:hyperlink>
      <w:r w:rsidRPr="00AE21DD">
        <w:rPr>
          <w:rFonts w:ascii="Times New Roman" w:eastAsia="Times New Roman" w:hAnsi="Times New Roman" w:cs="Times New Roman"/>
          <w:sz w:val="24"/>
          <w:szCs w:val="24"/>
        </w:rPr>
        <w:t xml:space="preserve"> </w:t>
      </w:r>
    </w:p>
    <w:p w:rsidR="00AE21DD" w:rsidRPr="00AE21DD" w:rsidRDefault="00AE21DD" w:rsidP="00AE21D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QUEUE</w:t>
      </w:r>
    </w:p>
    <w:p w:rsidR="00AE21DD" w:rsidRPr="00AE21DD" w:rsidRDefault="00AE21DD" w:rsidP="00AE21DD">
      <w:pPr>
        <w:spacing w:before="100" w:beforeAutospacing="1" w:after="100" w:afterAutospacing="1" w:line="240" w:lineRule="auto"/>
        <w:ind w:left="720"/>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Q</w:t>
      </w:r>
    </w:p>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 </w:t>
      </w:r>
      <w:hyperlink r:id="rId182" w:tgtFrame="taboola" w:history="1">
        <w:proofErr w:type="gramStart"/>
        <w:r w:rsidRPr="00AE21DD">
          <w:rPr>
            <w:rFonts w:ascii="Times New Roman" w:eastAsia="Times New Roman" w:hAnsi="Times New Roman" w:cs="Times New Roman"/>
            <w:color w:val="0000FF"/>
            <w:sz w:val="24"/>
            <w:szCs w:val="24"/>
            <w:u w:val="single"/>
          </w:rPr>
          <w:t>by</w:t>
        </w:r>
        <w:proofErr w:type="gramEnd"/>
        <w:r w:rsidRPr="00AE21DD">
          <w:rPr>
            <w:rFonts w:ascii="Times New Roman" w:eastAsia="Times New Roman" w:hAnsi="Times New Roman" w:cs="Times New Roman"/>
            <w:color w:val="0000FF"/>
            <w:sz w:val="24"/>
            <w:szCs w:val="24"/>
            <w:u w:val="single"/>
          </w:rPr>
          <w:t xml:space="preserve"> </w:t>
        </w:r>
        <w:proofErr w:type="spellStart"/>
        <w:r w:rsidRPr="00AE21DD">
          <w:rPr>
            <w:rFonts w:ascii="Times New Roman" w:eastAsia="Times New Roman" w:hAnsi="Times New Roman" w:cs="Times New Roman"/>
            <w:color w:val="0000FF"/>
            <w:sz w:val="24"/>
            <w:szCs w:val="24"/>
            <w:u w:val="single"/>
          </w:rPr>
          <w:t>Taboola</w:t>
        </w:r>
        <w:proofErr w:type="spellEnd"/>
      </w:hyperlink>
    </w:p>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Videos You May Like</w:t>
      </w:r>
    </w:p>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noProof/>
          <w:color w:val="0000FF"/>
          <w:sz w:val="24"/>
          <w:szCs w:val="24"/>
        </w:rPr>
        <w:drawing>
          <wp:inline distT="0" distB="0" distL="0" distR="0" wp14:anchorId="514D7B38" wp14:editId="247D0443">
            <wp:extent cx="1914525" cy="1066800"/>
            <wp:effectExtent l="0" t="0" r="9525" b="0"/>
            <wp:docPr id="22" name="Picture 22" descr="http://www.bloomberg.com/image/iz3X9UNNkAvs.jpg">
              <a:hlinkClick xmlns:a="http://schemas.openxmlformats.org/drawingml/2006/main" r:id="rId183" tgtFrame="_parent" tooltip="Shuvalov Says Russia Has Room to Reduce Rate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bloomberg.com/image/iz3X9UNNkAvs.jpg"/>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1914525" cy="1066800"/>
                    </a:xfrm>
                    <a:prstGeom prst="rect">
                      <a:avLst/>
                    </a:prstGeom>
                    <a:noFill/>
                    <a:ln>
                      <a:noFill/>
                    </a:ln>
                  </pic:spPr>
                </pic:pic>
              </a:graphicData>
            </a:graphic>
          </wp:inline>
        </w:drawing>
      </w:r>
      <w:hyperlink r:id="rId185" w:tgtFrame="_parent" w:tooltip="Shuvalov Says Russia Has Room to Reduce Rates" w:history="1">
        <w:proofErr w:type="spellStart"/>
        <w:r w:rsidRPr="00AE21DD">
          <w:rPr>
            <w:rFonts w:ascii="Times New Roman" w:eastAsia="Times New Roman" w:hAnsi="Times New Roman" w:cs="Times New Roman"/>
            <w:color w:val="0000FF"/>
            <w:sz w:val="24"/>
            <w:szCs w:val="24"/>
            <w:u w:val="single"/>
          </w:rPr>
          <w:t>Shuvalov</w:t>
        </w:r>
        <w:proofErr w:type="spellEnd"/>
        <w:r w:rsidRPr="00AE21DD">
          <w:rPr>
            <w:rFonts w:ascii="Times New Roman" w:eastAsia="Times New Roman" w:hAnsi="Times New Roman" w:cs="Times New Roman"/>
            <w:color w:val="0000FF"/>
            <w:sz w:val="24"/>
            <w:szCs w:val="24"/>
            <w:u w:val="single"/>
          </w:rPr>
          <w:t xml:space="preserve"> Says Russia Has Room to Reduce Rates</w:t>
        </w:r>
      </w:hyperlink>
    </w:p>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Q</w:t>
      </w:r>
    </w:p>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noProof/>
          <w:color w:val="0000FF"/>
          <w:sz w:val="24"/>
          <w:szCs w:val="24"/>
        </w:rPr>
        <w:drawing>
          <wp:inline distT="0" distB="0" distL="0" distR="0" wp14:anchorId="4F78140B" wp14:editId="4CA5D897">
            <wp:extent cx="1905000" cy="1076325"/>
            <wp:effectExtent l="0" t="0" r="0" b="9525"/>
            <wp:docPr id="23" name="Picture 23" descr="http://www.bloomberg.com/image/i9VVbqaQv8AI.jpg">
              <a:hlinkClick xmlns:a="http://schemas.openxmlformats.org/drawingml/2006/main" r:id="rId186" tgtFrame="_parent" tooltip="Why Is China's Foreign Direct Investment Fallin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bloomberg.com/image/i9VVbqaQv8AI.jpg"/>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1905000" cy="1076325"/>
                    </a:xfrm>
                    <a:prstGeom prst="rect">
                      <a:avLst/>
                    </a:prstGeom>
                    <a:noFill/>
                    <a:ln>
                      <a:noFill/>
                    </a:ln>
                  </pic:spPr>
                </pic:pic>
              </a:graphicData>
            </a:graphic>
          </wp:inline>
        </w:drawing>
      </w:r>
      <w:hyperlink r:id="rId188" w:tgtFrame="_parent" w:tooltip="Why Is China's Foreign Direct Investment Falling?" w:history="1">
        <w:r w:rsidRPr="00AE21DD">
          <w:rPr>
            <w:rFonts w:ascii="Times New Roman" w:eastAsia="Times New Roman" w:hAnsi="Times New Roman" w:cs="Times New Roman"/>
            <w:color w:val="0000FF"/>
            <w:sz w:val="24"/>
            <w:szCs w:val="24"/>
            <w:u w:val="single"/>
          </w:rPr>
          <w:t>Why Is China's Foreign Direct Investment Falling?</w:t>
        </w:r>
      </w:hyperlink>
    </w:p>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Q</w:t>
      </w:r>
    </w:p>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noProof/>
          <w:color w:val="0000FF"/>
          <w:sz w:val="24"/>
          <w:szCs w:val="24"/>
        </w:rPr>
        <w:drawing>
          <wp:inline distT="0" distB="0" distL="0" distR="0" wp14:anchorId="595E06F2" wp14:editId="073D53A0">
            <wp:extent cx="1905000" cy="1076325"/>
            <wp:effectExtent l="0" t="0" r="0" b="9525"/>
            <wp:docPr id="24" name="Picture 24" descr="http://www.bloomberg.com/image/iqbl92HdOqLQ.jpg">
              <a:hlinkClick xmlns:a="http://schemas.openxmlformats.org/drawingml/2006/main" r:id="rId189" tgtFrame="_parent" tooltip="Hostages Killed in Algerian Raid, China GDP Growth"/>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bloomberg.com/image/iqbl92HdOqLQ.jpg"/>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1905000" cy="1076325"/>
                    </a:xfrm>
                    <a:prstGeom prst="rect">
                      <a:avLst/>
                    </a:prstGeom>
                    <a:noFill/>
                    <a:ln>
                      <a:noFill/>
                    </a:ln>
                  </pic:spPr>
                </pic:pic>
              </a:graphicData>
            </a:graphic>
          </wp:inline>
        </w:drawing>
      </w:r>
      <w:hyperlink r:id="rId191" w:tgtFrame="_parent" w:tooltip="Hostages Killed in Algerian Raid, China GDP Growth" w:history="1">
        <w:r w:rsidRPr="00AE21DD">
          <w:rPr>
            <w:rFonts w:ascii="Times New Roman" w:eastAsia="Times New Roman" w:hAnsi="Times New Roman" w:cs="Times New Roman"/>
            <w:color w:val="0000FF"/>
            <w:sz w:val="24"/>
            <w:szCs w:val="24"/>
            <w:u w:val="single"/>
          </w:rPr>
          <w:t>Hostages Killed in Algerian Raid, China GDP Growth</w:t>
        </w:r>
      </w:hyperlink>
    </w:p>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Q</w:t>
      </w:r>
    </w:p>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noProof/>
          <w:color w:val="0000FF"/>
          <w:sz w:val="24"/>
          <w:szCs w:val="24"/>
        </w:rPr>
        <w:drawing>
          <wp:inline distT="0" distB="0" distL="0" distR="0" wp14:anchorId="725F6017" wp14:editId="4FF65242">
            <wp:extent cx="1914525" cy="1066800"/>
            <wp:effectExtent l="0" t="0" r="9525" b="0"/>
            <wp:docPr id="25" name="Picture 25" descr="http://www.bloomberg.com/image/i5DZEknEkC78.jpg">
              <a:hlinkClick xmlns:a="http://schemas.openxmlformats.org/drawingml/2006/main" r:id="rId192" tgtFrame="_parent" tooltip="Raiffesen Says Russian Retail Loans Driving Credi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bloomberg.com/image/i5DZEknEkC78.jpg"/>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1914525" cy="1066800"/>
                    </a:xfrm>
                    <a:prstGeom prst="rect">
                      <a:avLst/>
                    </a:prstGeom>
                    <a:noFill/>
                    <a:ln>
                      <a:noFill/>
                    </a:ln>
                  </pic:spPr>
                </pic:pic>
              </a:graphicData>
            </a:graphic>
          </wp:inline>
        </w:drawing>
      </w:r>
      <w:hyperlink r:id="rId194" w:tgtFrame="_parent" w:tooltip="Raiffesen Says Russian Retail Loans Driving Credit" w:history="1">
        <w:proofErr w:type="spellStart"/>
        <w:r w:rsidRPr="00AE21DD">
          <w:rPr>
            <w:rFonts w:ascii="Times New Roman" w:eastAsia="Times New Roman" w:hAnsi="Times New Roman" w:cs="Times New Roman"/>
            <w:color w:val="0000FF"/>
            <w:sz w:val="24"/>
            <w:szCs w:val="24"/>
            <w:u w:val="single"/>
          </w:rPr>
          <w:t>Raiffesen</w:t>
        </w:r>
        <w:proofErr w:type="spellEnd"/>
        <w:r w:rsidRPr="00AE21DD">
          <w:rPr>
            <w:rFonts w:ascii="Times New Roman" w:eastAsia="Times New Roman" w:hAnsi="Times New Roman" w:cs="Times New Roman"/>
            <w:color w:val="0000FF"/>
            <w:sz w:val="24"/>
            <w:szCs w:val="24"/>
            <w:u w:val="single"/>
          </w:rPr>
          <w:t xml:space="preserve"> Says Russian Retail Loans Driving Credit</w:t>
        </w:r>
      </w:hyperlink>
    </w:p>
    <w:p w:rsidR="00AE21DD" w:rsidRPr="00AE21DD" w:rsidRDefault="00AE21DD" w:rsidP="00AE21DD">
      <w:pPr>
        <w:spacing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Q</w:t>
      </w:r>
    </w:p>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 </w:t>
      </w:r>
      <w:hyperlink r:id="rId195" w:tgtFrame="taboola" w:history="1">
        <w:proofErr w:type="gramStart"/>
        <w:r w:rsidRPr="00AE21DD">
          <w:rPr>
            <w:rFonts w:ascii="Times New Roman" w:eastAsia="Times New Roman" w:hAnsi="Times New Roman" w:cs="Times New Roman"/>
            <w:color w:val="0000FF"/>
            <w:sz w:val="24"/>
            <w:szCs w:val="24"/>
            <w:u w:val="single"/>
          </w:rPr>
          <w:t>by</w:t>
        </w:r>
        <w:proofErr w:type="gramEnd"/>
        <w:r w:rsidRPr="00AE21DD">
          <w:rPr>
            <w:rFonts w:ascii="Times New Roman" w:eastAsia="Times New Roman" w:hAnsi="Times New Roman" w:cs="Times New Roman"/>
            <w:color w:val="0000FF"/>
            <w:sz w:val="24"/>
            <w:szCs w:val="24"/>
            <w:u w:val="single"/>
          </w:rPr>
          <w:t xml:space="preserve"> </w:t>
        </w:r>
        <w:proofErr w:type="spellStart"/>
        <w:r w:rsidRPr="00AE21DD">
          <w:rPr>
            <w:rFonts w:ascii="Times New Roman" w:eastAsia="Times New Roman" w:hAnsi="Times New Roman" w:cs="Times New Roman"/>
            <w:color w:val="0000FF"/>
            <w:sz w:val="24"/>
            <w:szCs w:val="24"/>
            <w:u w:val="single"/>
          </w:rPr>
          <w:t>Taboola</w:t>
        </w:r>
        <w:proofErr w:type="spellEnd"/>
      </w:hyperlink>
    </w:p>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From Around the Web</w:t>
      </w:r>
    </w:p>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noProof/>
          <w:color w:val="0000FF"/>
          <w:sz w:val="24"/>
          <w:szCs w:val="24"/>
        </w:rPr>
        <w:lastRenderedPageBreak/>
        <w:drawing>
          <wp:inline distT="0" distB="0" distL="0" distR="0" wp14:anchorId="1A413323" wp14:editId="52538A93">
            <wp:extent cx="2857500" cy="2381250"/>
            <wp:effectExtent l="0" t="0" r="0" b="0"/>
            <wp:docPr id="26" name="Picture 26" descr="http://cdn.taboolasyndication.com/thumbnails/1962/7859751407603868872/http%3A%2F%2Fi49.tinypic.com%2F2lviir7.jpg">
              <a:hlinkClick xmlns:a="http://schemas.openxmlformats.org/drawingml/2006/main" r:id="rId19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cdn.taboolasyndication.com/thumbnails/1962/7859751407603868872/http%3A%2F%2Fi49.tinypic.com%2F2lviir7.jpg"/>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2857500" cy="2381250"/>
                    </a:xfrm>
                    <a:prstGeom prst="rect">
                      <a:avLst/>
                    </a:prstGeom>
                    <a:noFill/>
                    <a:ln>
                      <a:noFill/>
                    </a:ln>
                  </pic:spPr>
                </pic:pic>
              </a:graphicData>
            </a:graphic>
          </wp:inline>
        </w:drawing>
      </w:r>
      <w:hyperlink r:id="rId198" w:tgtFrame="_blank" w:tooltip="" w:history="1">
        <w:r w:rsidRPr="00AE21DD">
          <w:rPr>
            <w:rFonts w:ascii="Times New Roman" w:eastAsia="Times New Roman" w:hAnsi="Times New Roman" w:cs="Times New Roman"/>
            <w:color w:val="0000FF"/>
            <w:sz w:val="20"/>
            <w:szCs w:val="20"/>
            <w:u w:val="single"/>
          </w:rPr>
          <w:t xml:space="preserve">Billionaire Tells Americans to Prepare For "Financial </w:t>
        </w:r>
        <w:proofErr w:type="spellStart"/>
        <w:r w:rsidRPr="00AE21DD">
          <w:rPr>
            <w:rFonts w:ascii="Times New Roman" w:eastAsia="Times New Roman" w:hAnsi="Times New Roman" w:cs="Times New Roman"/>
            <w:color w:val="0000FF"/>
            <w:sz w:val="20"/>
            <w:szCs w:val="20"/>
            <w:u w:val="single"/>
          </w:rPr>
          <w:t>Ruin"Moneynews</w:t>
        </w:r>
        <w:proofErr w:type="spellEnd"/>
      </w:hyperlink>
    </w:p>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noProof/>
          <w:color w:val="0000FF"/>
          <w:sz w:val="24"/>
          <w:szCs w:val="24"/>
        </w:rPr>
        <w:drawing>
          <wp:inline distT="0" distB="0" distL="0" distR="0" wp14:anchorId="6A36D7FA" wp14:editId="55089099">
            <wp:extent cx="5905500" cy="2695575"/>
            <wp:effectExtent l="0" t="0" r="0" b="9525"/>
            <wp:docPr id="27" name="Picture 27" descr="http://cdn.taboolasyndication.com/thumbnails/1930/4648106133443305404/http%3A%2F%2Frecessionista.com%2Fwp-content%2Fuploads%2F2012%2F10%2Fcrowdsource-620x283.jpg">
              <a:hlinkClick xmlns:a="http://schemas.openxmlformats.org/drawingml/2006/main" r:id="rId19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cdn.taboolasyndication.com/thumbnails/1930/4648106133443305404/http%3A%2F%2Frecessionista.com%2Fwp-content%2Fuploads%2F2012%2F10%2Fcrowdsource-620x283.jpg"/>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5905500" cy="2695575"/>
                    </a:xfrm>
                    <a:prstGeom prst="rect">
                      <a:avLst/>
                    </a:prstGeom>
                    <a:noFill/>
                    <a:ln>
                      <a:noFill/>
                    </a:ln>
                  </pic:spPr>
                </pic:pic>
              </a:graphicData>
            </a:graphic>
          </wp:inline>
        </w:drawing>
      </w:r>
      <w:hyperlink r:id="rId201" w:tgtFrame="_blank" w:tooltip="" w:history="1">
        <w:r w:rsidRPr="00AE21DD">
          <w:rPr>
            <w:rFonts w:ascii="Times New Roman" w:eastAsia="Times New Roman" w:hAnsi="Times New Roman" w:cs="Times New Roman"/>
            <w:color w:val="0000FF"/>
            <w:sz w:val="20"/>
            <w:szCs w:val="20"/>
            <w:u w:val="single"/>
          </w:rPr>
          <w:t xml:space="preserve">From the Source: 5 Ways to Stand Out on </w:t>
        </w:r>
        <w:proofErr w:type="spellStart"/>
        <w:r w:rsidRPr="00AE21DD">
          <w:rPr>
            <w:rFonts w:ascii="Times New Roman" w:eastAsia="Times New Roman" w:hAnsi="Times New Roman" w:cs="Times New Roman"/>
            <w:color w:val="0000FF"/>
            <w:sz w:val="20"/>
            <w:szCs w:val="20"/>
            <w:u w:val="single"/>
          </w:rPr>
          <w:t>LinkedInRecessionista</w:t>
        </w:r>
        <w:proofErr w:type="spellEnd"/>
      </w:hyperlink>
    </w:p>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noProof/>
          <w:color w:val="0000FF"/>
          <w:sz w:val="24"/>
          <w:szCs w:val="24"/>
        </w:rPr>
        <w:drawing>
          <wp:inline distT="0" distB="0" distL="0" distR="0" wp14:anchorId="4E9DC5A9" wp14:editId="15B4D1DE">
            <wp:extent cx="714375" cy="714375"/>
            <wp:effectExtent l="0" t="0" r="9525" b="9525"/>
            <wp:docPr id="28" name="Picture 28" descr="http://cdn.taboolasyndication.com/thumbnails/2112/5479637167041142512/http%3A%2F%2Fwww.best-toaster-ovens.com%2Fwp-content%2Fgallery%2Fimages%2Fthumbs%2Fthumbs_delonghi-airstream-convection-oven.jpg">
              <a:hlinkClick xmlns:a="http://schemas.openxmlformats.org/drawingml/2006/main" r:id="rId20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cdn.taboolasyndication.com/thumbnails/2112/5479637167041142512/http%3A%2F%2Fwww.best-toaster-ovens.com%2Fwp-content%2Fgallery%2Fimages%2Fthumbs%2Fthumbs_delonghi-airstream-convection-oven.jpg"/>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hyperlink r:id="rId204" w:tgtFrame="_blank" w:tooltip="" w:history="1">
        <w:r w:rsidRPr="00AE21DD">
          <w:rPr>
            <w:rFonts w:ascii="Times New Roman" w:eastAsia="Times New Roman" w:hAnsi="Times New Roman" w:cs="Times New Roman"/>
            <w:color w:val="0000FF"/>
            <w:sz w:val="20"/>
            <w:szCs w:val="20"/>
            <w:u w:val="single"/>
          </w:rPr>
          <w:t xml:space="preserve">Best Toaster Oven Ever: </w:t>
        </w:r>
        <w:proofErr w:type="spellStart"/>
        <w:r w:rsidRPr="00AE21DD">
          <w:rPr>
            <w:rFonts w:ascii="Times New Roman" w:eastAsia="Times New Roman" w:hAnsi="Times New Roman" w:cs="Times New Roman"/>
            <w:color w:val="0000FF"/>
            <w:sz w:val="20"/>
            <w:szCs w:val="20"/>
            <w:u w:val="single"/>
          </w:rPr>
          <w:t>Delonghi</w:t>
        </w:r>
        <w:proofErr w:type="spellEnd"/>
        <w:r w:rsidRPr="00AE21DD">
          <w:rPr>
            <w:rFonts w:ascii="Times New Roman" w:eastAsia="Times New Roman" w:hAnsi="Times New Roman" w:cs="Times New Roman"/>
            <w:color w:val="0000FF"/>
            <w:sz w:val="20"/>
            <w:szCs w:val="20"/>
            <w:u w:val="single"/>
          </w:rPr>
          <w:t xml:space="preserve"> DO1289 Toaster </w:t>
        </w:r>
        <w:proofErr w:type="spellStart"/>
        <w:r w:rsidRPr="00AE21DD">
          <w:rPr>
            <w:rFonts w:ascii="Times New Roman" w:eastAsia="Times New Roman" w:hAnsi="Times New Roman" w:cs="Times New Roman"/>
            <w:color w:val="0000FF"/>
            <w:sz w:val="20"/>
            <w:szCs w:val="20"/>
            <w:u w:val="single"/>
          </w:rPr>
          <w:t>OvenBest</w:t>
        </w:r>
        <w:proofErr w:type="spellEnd"/>
        <w:r w:rsidRPr="00AE21DD">
          <w:rPr>
            <w:rFonts w:ascii="Times New Roman" w:eastAsia="Times New Roman" w:hAnsi="Times New Roman" w:cs="Times New Roman"/>
            <w:color w:val="0000FF"/>
            <w:sz w:val="20"/>
            <w:szCs w:val="20"/>
            <w:u w:val="single"/>
          </w:rPr>
          <w:t xml:space="preserve"> Toaster Ovens</w:t>
        </w:r>
      </w:hyperlink>
    </w:p>
    <w:p w:rsidR="00AE21DD" w:rsidRPr="00AE21DD" w:rsidRDefault="00AE21DD" w:rsidP="00AE21DD">
      <w:pPr>
        <w:spacing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noProof/>
          <w:color w:val="0000FF"/>
          <w:sz w:val="24"/>
          <w:szCs w:val="24"/>
        </w:rPr>
        <w:lastRenderedPageBreak/>
        <w:drawing>
          <wp:inline distT="0" distB="0" distL="0" distR="0" wp14:anchorId="48049556" wp14:editId="72E1E7E5">
            <wp:extent cx="5676900" cy="4276725"/>
            <wp:effectExtent l="0" t="0" r="0" b="9525"/>
            <wp:docPr id="29" name="Picture 29" descr="http://cdn.taboolasyndication.com/thumbnails/1980/616084899502538233/http%3A%2F%2Fmedia.away.com%2Fimages%2Fphoto-gallery%2Fchina%2Fzhouzhuang_01.jpg">
              <a:hlinkClick xmlns:a="http://schemas.openxmlformats.org/drawingml/2006/main" r:id="rId20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cdn.taboolasyndication.com/thumbnails/1980/616084899502538233/http%3A%2F%2Fmedia.away.com%2Fimages%2Fphoto-gallery%2Fchina%2Fzhouzhuang_01.jpg"/>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5676900" cy="4276725"/>
                    </a:xfrm>
                    <a:prstGeom prst="rect">
                      <a:avLst/>
                    </a:prstGeom>
                    <a:noFill/>
                    <a:ln>
                      <a:noFill/>
                    </a:ln>
                  </pic:spPr>
                </pic:pic>
              </a:graphicData>
            </a:graphic>
          </wp:inline>
        </w:drawing>
      </w:r>
      <w:hyperlink r:id="rId207" w:tgtFrame="_blank" w:tooltip="" w:history="1">
        <w:r w:rsidRPr="00AE21DD">
          <w:rPr>
            <w:rFonts w:ascii="Times New Roman" w:eastAsia="Times New Roman" w:hAnsi="Times New Roman" w:cs="Times New Roman"/>
            <w:color w:val="0000FF"/>
            <w:sz w:val="20"/>
            <w:szCs w:val="20"/>
            <w:u w:val="single"/>
          </w:rPr>
          <w:t>Explore Ephesus: Turkey`s Great Outdoor MuseumAway.com</w:t>
        </w:r>
      </w:hyperlink>
    </w:p>
    <w:p w:rsidR="00AE21DD" w:rsidRPr="00AE21DD" w:rsidRDefault="00AE21DD" w:rsidP="00AE21DD">
      <w:pPr>
        <w:spacing w:before="100" w:beforeAutospacing="1" w:after="100" w:afterAutospacing="1"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 xml:space="preserve">Bloomberg moderates all comments. Comments that are abusive or off-topic will not be posted to the site. Excessively long comments may be moderated as well. Bloomberg cannot facilitate requests to remove comments or explain individual moderation decisions. </w:t>
      </w:r>
    </w:p>
    <w:p w:rsidR="00AE21DD" w:rsidRPr="00AE21DD" w:rsidRDefault="00AE21DD" w:rsidP="00AE21DD">
      <w:pPr>
        <w:spacing w:after="0" w:line="240" w:lineRule="auto"/>
        <w:rPr>
          <w:rFonts w:ascii="Times New Roman" w:eastAsia="Times New Roman" w:hAnsi="Times New Roman" w:cs="Times New Roman"/>
          <w:sz w:val="24"/>
          <w:szCs w:val="24"/>
        </w:rPr>
      </w:pPr>
    </w:p>
    <w:p w:rsidR="00AE21DD" w:rsidRPr="00AE21DD" w:rsidRDefault="00AE21DD" w:rsidP="00AE21D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 xml:space="preserve">Headlines </w:t>
      </w:r>
    </w:p>
    <w:p w:rsidR="00AE21DD" w:rsidRPr="00AE21DD" w:rsidRDefault="00AE21DD" w:rsidP="00AE21D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Most Popular</w:t>
      </w:r>
    </w:p>
    <w:p w:rsidR="00AE21DD" w:rsidRPr="00AE21DD" w:rsidRDefault="00AE21DD" w:rsidP="00AE21D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Recommended</w:t>
      </w:r>
    </w:p>
    <w:p w:rsidR="00AE21DD" w:rsidRPr="00AE21DD" w:rsidRDefault="00AE21DD" w:rsidP="00AE21DD">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208" w:history="1">
        <w:r w:rsidRPr="00AE21DD">
          <w:rPr>
            <w:rFonts w:ascii="Times New Roman" w:eastAsia="Times New Roman" w:hAnsi="Times New Roman" w:cs="Times New Roman"/>
            <w:color w:val="0000FF"/>
            <w:sz w:val="24"/>
            <w:szCs w:val="24"/>
            <w:u w:val="single"/>
          </w:rPr>
          <w:t>European Stocks Rise as Ministers Meet; Yen Gains</w:t>
        </w:r>
      </w:hyperlink>
    </w:p>
    <w:p w:rsidR="00AE21DD" w:rsidRPr="00AE21DD" w:rsidRDefault="00AE21DD" w:rsidP="00AE21DD">
      <w:pPr>
        <w:spacing w:before="100" w:beforeAutospacing="1" w:after="100" w:afterAutospacing="1" w:line="240" w:lineRule="auto"/>
        <w:ind w:left="720"/>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Q</w:t>
      </w:r>
    </w:p>
    <w:p w:rsidR="00AE21DD" w:rsidRPr="00AE21DD" w:rsidRDefault="00AE21DD" w:rsidP="00AE21DD">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209" w:history="1">
        <w:r w:rsidRPr="00AE21DD">
          <w:rPr>
            <w:rFonts w:ascii="Times New Roman" w:eastAsia="Times New Roman" w:hAnsi="Times New Roman" w:cs="Times New Roman"/>
            <w:color w:val="0000FF"/>
            <w:sz w:val="24"/>
            <w:szCs w:val="24"/>
            <w:u w:val="single"/>
          </w:rPr>
          <w:t>EU Carbon Declines to Record Before Sales of 15.7 Million Tons</w:t>
        </w:r>
      </w:hyperlink>
    </w:p>
    <w:p w:rsidR="00AE21DD" w:rsidRPr="00AE21DD" w:rsidRDefault="00AE21DD" w:rsidP="00AE21DD">
      <w:pPr>
        <w:spacing w:before="100" w:beforeAutospacing="1" w:after="100" w:afterAutospacing="1" w:line="240" w:lineRule="auto"/>
        <w:ind w:left="720"/>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Q</w:t>
      </w:r>
    </w:p>
    <w:p w:rsidR="00AE21DD" w:rsidRPr="00AE21DD" w:rsidRDefault="00AE21DD" w:rsidP="00AE21DD">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210" w:history="1">
        <w:r w:rsidRPr="00AE21DD">
          <w:rPr>
            <w:rFonts w:ascii="Times New Roman" w:eastAsia="Times New Roman" w:hAnsi="Times New Roman" w:cs="Times New Roman"/>
            <w:color w:val="0000FF"/>
            <w:sz w:val="24"/>
            <w:szCs w:val="24"/>
            <w:u w:val="single"/>
          </w:rPr>
          <w:t>Barclays Workers’ Push for Libor Case Anonymity Rejected</w:t>
        </w:r>
      </w:hyperlink>
    </w:p>
    <w:p w:rsidR="00AE21DD" w:rsidRPr="00AE21DD" w:rsidRDefault="00AE21DD" w:rsidP="00AE21DD">
      <w:pPr>
        <w:spacing w:before="100" w:beforeAutospacing="1" w:after="100" w:afterAutospacing="1" w:line="240" w:lineRule="auto"/>
        <w:ind w:left="720"/>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lastRenderedPageBreak/>
        <w:t>Q</w:t>
      </w:r>
    </w:p>
    <w:p w:rsidR="00AE21DD" w:rsidRPr="00AE21DD" w:rsidRDefault="00AE21DD" w:rsidP="00AE21DD">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211" w:history="1">
        <w:r w:rsidRPr="00AE21DD">
          <w:rPr>
            <w:rFonts w:ascii="Times New Roman" w:eastAsia="Times New Roman" w:hAnsi="Times New Roman" w:cs="Times New Roman"/>
            <w:color w:val="0000FF"/>
            <w:sz w:val="24"/>
            <w:szCs w:val="24"/>
            <w:u w:val="single"/>
          </w:rPr>
          <w:t>Netanyahu Gets Landslide in Markets Masking No Peace Process</w:t>
        </w:r>
      </w:hyperlink>
    </w:p>
    <w:p w:rsidR="00AE21DD" w:rsidRPr="00AE21DD" w:rsidRDefault="00AE21DD" w:rsidP="00AE21DD">
      <w:pPr>
        <w:spacing w:before="100" w:beforeAutospacing="1" w:after="100" w:afterAutospacing="1" w:line="240" w:lineRule="auto"/>
        <w:ind w:left="720"/>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Q</w:t>
      </w:r>
    </w:p>
    <w:p w:rsidR="00AE21DD" w:rsidRPr="00AE21DD" w:rsidRDefault="00AE21DD" w:rsidP="00AE21DD">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212" w:history="1">
        <w:r w:rsidRPr="00AE21DD">
          <w:rPr>
            <w:rFonts w:ascii="Times New Roman" w:eastAsia="Times New Roman" w:hAnsi="Times New Roman" w:cs="Times New Roman"/>
            <w:color w:val="0000FF"/>
            <w:sz w:val="24"/>
            <w:szCs w:val="24"/>
            <w:u w:val="single"/>
          </w:rPr>
          <w:t>Algeria Vows to Boost Security After 85 Killed in Sahara</w:t>
        </w:r>
      </w:hyperlink>
    </w:p>
    <w:p w:rsidR="00AE21DD" w:rsidRPr="00AE21DD" w:rsidRDefault="00AE21DD" w:rsidP="00AE21DD">
      <w:pPr>
        <w:spacing w:before="100" w:beforeAutospacing="1" w:after="100" w:afterAutospacing="1" w:line="240" w:lineRule="auto"/>
        <w:ind w:left="720"/>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Q</w:t>
      </w:r>
    </w:p>
    <w:p w:rsidR="00AE21DD" w:rsidRPr="00AE21DD" w:rsidRDefault="00AE21DD" w:rsidP="00AE21DD">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213" w:history="1">
        <w:r w:rsidRPr="00AE21DD">
          <w:rPr>
            <w:rFonts w:ascii="Times New Roman" w:eastAsia="Times New Roman" w:hAnsi="Times New Roman" w:cs="Times New Roman"/>
            <w:color w:val="0000FF"/>
            <w:sz w:val="24"/>
            <w:szCs w:val="24"/>
            <w:u w:val="single"/>
          </w:rPr>
          <w:t xml:space="preserve">Dell Said to Hire </w:t>
        </w:r>
        <w:proofErr w:type="spellStart"/>
        <w:r w:rsidRPr="00AE21DD">
          <w:rPr>
            <w:rFonts w:ascii="Times New Roman" w:eastAsia="Times New Roman" w:hAnsi="Times New Roman" w:cs="Times New Roman"/>
            <w:color w:val="0000FF"/>
            <w:sz w:val="24"/>
            <w:szCs w:val="24"/>
            <w:u w:val="single"/>
          </w:rPr>
          <w:t>Evercore</w:t>
        </w:r>
        <w:proofErr w:type="spellEnd"/>
        <w:r w:rsidRPr="00AE21DD">
          <w:rPr>
            <w:rFonts w:ascii="Times New Roman" w:eastAsia="Times New Roman" w:hAnsi="Times New Roman" w:cs="Times New Roman"/>
            <w:color w:val="0000FF"/>
            <w:sz w:val="24"/>
            <w:szCs w:val="24"/>
            <w:u w:val="single"/>
          </w:rPr>
          <w:t xml:space="preserve"> to Seek Higher Bids After Buyout</w:t>
        </w:r>
      </w:hyperlink>
    </w:p>
    <w:p w:rsidR="00AE21DD" w:rsidRPr="00AE21DD" w:rsidRDefault="00AE21DD" w:rsidP="00AE21DD">
      <w:pPr>
        <w:spacing w:before="100" w:beforeAutospacing="1" w:after="100" w:afterAutospacing="1" w:line="240" w:lineRule="auto"/>
        <w:ind w:left="720"/>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Q</w:t>
      </w:r>
    </w:p>
    <w:p w:rsidR="00AE21DD" w:rsidRPr="00AE21DD" w:rsidRDefault="00AE21DD" w:rsidP="00AE21DD">
      <w:pPr>
        <w:spacing w:after="0" w:line="240" w:lineRule="auto"/>
        <w:rPr>
          <w:rFonts w:ascii="Times New Roman" w:eastAsia="Times New Roman" w:hAnsi="Times New Roman" w:cs="Times New Roman"/>
          <w:sz w:val="24"/>
          <w:szCs w:val="24"/>
        </w:rPr>
      </w:pPr>
      <w:hyperlink r:id="rId214" w:history="1">
        <w:r w:rsidRPr="00AE21DD">
          <w:rPr>
            <w:rFonts w:ascii="Times New Roman" w:eastAsia="Times New Roman" w:hAnsi="Times New Roman" w:cs="Times New Roman"/>
            <w:color w:val="0000FF"/>
            <w:sz w:val="24"/>
            <w:szCs w:val="24"/>
            <w:u w:val="single"/>
          </w:rPr>
          <w:t>More News</w:t>
        </w:r>
      </w:hyperlink>
    </w:p>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Advertisement</w:t>
      </w:r>
    </w:p>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 </w:t>
      </w:r>
      <w:hyperlink r:id="rId215" w:tgtFrame="taboola" w:history="1">
        <w:proofErr w:type="gramStart"/>
        <w:r w:rsidRPr="00AE21DD">
          <w:rPr>
            <w:rFonts w:ascii="Times New Roman" w:eastAsia="Times New Roman" w:hAnsi="Times New Roman" w:cs="Times New Roman"/>
            <w:color w:val="0000FF"/>
            <w:sz w:val="24"/>
            <w:szCs w:val="24"/>
            <w:u w:val="single"/>
          </w:rPr>
          <w:t>by</w:t>
        </w:r>
        <w:proofErr w:type="gramEnd"/>
        <w:r w:rsidRPr="00AE21DD">
          <w:rPr>
            <w:rFonts w:ascii="Times New Roman" w:eastAsia="Times New Roman" w:hAnsi="Times New Roman" w:cs="Times New Roman"/>
            <w:color w:val="0000FF"/>
            <w:sz w:val="24"/>
            <w:szCs w:val="24"/>
            <w:u w:val="single"/>
          </w:rPr>
          <w:t xml:space="preserve"> </w:t>
        </w:r>
        <w:proofErr w:type="spellStart"/>
        <w:r w:rsidRPr="00AE21DD">
          <w:rPr>
            <w:rFonts w:ascii="Times New Roman" w:eastAsia="Times New Roman" w:hAnsi="Times New Roman" w:cs="Times New Roman"/>
            <w:color w:val="0000FF"/>
            <w:sz w:val="24"/>
            <w:szCs w:val="24"/>
            <w:u w:val="single"/>
          </w:rPr>
          <w:t>Taboola</w:t>
        </w:r>
        <w:proofErr w:type="spellEnd"/>
      </w:hyperlink>
    </w:p>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News You May Like</w:t>
      </w:r>
    </w:p>
    <w:p w:rsidR="00AE21DD" w:rsidRPr="00AE21DD" w:rsidRDefault="00AE21DD" w:rsidP="00AE21DD">
      <w:pPr>
        <w:spacing w:after="0" w:line="240" w:lineRule="auto"/>
        <w:rPr>
          <w:rFonts w:ascii="Times New Roman" w:eastAsia="Times New Roman" w:hAnsi="Times New Roman" w:cs="Times New Roman"/>
          <w:sz w:val="24"/>
          <w:szCs w:val="24"/>
        </w:rPr>
      </w:pPr>
      <w:hyperlink r:id="rId216" w:tgtFrame="_parent" w:tooltip="Beijing Smog Rules Would Shut Factories When Pollution Rises" w:history="1">
        <w:r w:rsidRPr="00AE21DD">
          <w:rPr>
            <w:rFonts w:ascii="Times New Roman" w:eastAsia="Times New Roman" w:hAnsi="Times New Roman" w:cs="Times New Roman"/>
            <w:color w:val="0000FF"/>
            <w:sz w:val="24"/>
            <w:szCs w:val="24"/>
            <w:u w:val="single"/>
          </w:rPr>
          <w:t>Beijing Smog Rules Would Shut Factories When Pollution Rises</w:t>
        </w:r>
      </w:hyperlink>
    </w:p>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Q</w:t>
      </w:r>
    </w:p>
    <w:p w:rsidR="00AE21DD" w:rsidRPr="00AE21DD" w:rsidRDefault="00AE21DD" w:rsidP="00AE21DD">
      <w:pPr>
        <w:spacing w:after="0" w:line="240" w:lineRule="auto"/>
        <w:rPr>
          <w:rFonts w:ascii="Times New Roman" w:eastAsia="Times New Roman" w:hAnsi="Times New Roman" w:cs="Times New Roman"/>
          <w:sz w:val="24"/>
          <w:szCs w:val="24"/>
        </w:rPr>
      </w:pPr>
      <w:hyperlink r:id="rId217" w:tgtFrame="_parent" w:tooltip="Standard Chartered in Creative Private Equity Exits on Slump" w:history="1">
        <w:r w:rsidRPr="00AE21DD">
          <w:rPr>
            <w:rFonts w:ascii="Times New Roman" w:eastAsia="Times New Roman" w:hAnsi="Times New Roman" w:cs="Times New Roman"/>
            <w:color w:val="0000FF"/>
            <w:sz w:val="24"/>
            <w:szCs w:val="24"/>
            <w:u w:val="single"/>
          </w:rPr>
          <w:t>Standard Chartered in Creative Private Equity Exits on Slump</w:t>
        </w:r>
      </w:hyperlink>
    </w:p>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Q</w:t>
      </w:r>
    </w:p>
    <w:p w:rsidR="00AE21DD" w:rsidRPr="00AE21DD" w:rsidRDefault="00AE21DD" w:rsidP="00AE21DD">
      <w:pPr>
        <w:spacing w:after="0" w:line="240" w:lineRule="auto"/>
        <w:rPr>
          <w:rFonts w:ascii="Times New Roman" w:eastAsia="Times New Roman" w:hAnsi="Times New Roman" w:cs="Times New Roman"/>
          <w:sz w:val="24"/>
          <w:szCs w:val="24"/>
        </w:rPr>
      </w:pPr>
      <w:hyperlink r:id="rId218" w:tgtFrame="_parent" w:tooltip="Mali, French Forces Take Second Town in Insurgents’ Fight" w:history="1">
        <w:r w:rsidRPr="00AE21DD">
          <w:rPr>
            <w:rFonts w:ascii="Times New Roman" w:eastAsia="Times New Roman" w:hAnsi="Times New Roman" w:cs="Times New Roman"/>
            <w:color w:val="0000FF"/>
            <w:sz w:val="24"/>
            <w:szCs w:val="24"/>
            <w:u w:val="single"/>
          </w:rPr>
          <w:t>Mali, French Forces Take Second Town in Insurgents’ Fight</w:t>
        </w:r>
      </w:hyperlink>
    </w:p>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Q</w:t>
      </w:r>
    </w:p>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 </w:t>
      </w:r>
      <w:hyperlink r:id="rId219" w:tgtFrame="taboola" w:history="1">
        <w:proofErr w:type="gramStart"/>
        <w:r w:rsidRPr="00AE21DD">
          <w:rPr>
            <w:rFonts w:ascii="Times New Roman" w:eastAsia="Times New Roman" w:hAnsi="Times New Roman" w:cs="Times New Roman"/>
            <w:color w:val="0000FF"/>
            <w:sz w:val="24"/>
            <w:szCs w:val="24"/>
            <w:u w:val="single"/>
          </w:rPr>
          <w:t>by</w:t>
        </w:r>
        <w:proofErr w:type="gramEnd"/>
        <w:r w:rsidRPr="00AE21DD">
          <w:rPr>
            <w:rFonts w:ascii="Times New Roman" w:eastAsia="Times New Roman" w:hAnsi="Times New Roman" w:cs="Times New Roman"/>
            <w:color w:val="0000FF"/>
            <w:sz w:val="24"/>
            <w:szCs w:val="24"/>
            <w:u w:val="single"/>
          </w:rPr>
          <w:t xml:space="preserve"> </w:t>
        </w:r>
        <w:proofErr w:type="spellStart"/>
        <w:r w:rsidRPr="00AE21DD">
          <w:rPr>
            <w:rFonts w:ascii="Times New Roman" w:eastAsia="Times New Roman" w:hAnsi="Times New Roman" w:cs="Times New Roman"/>
            <w:color w:val="0000FF"/>
            <w:sz w:val="24"/>
            <w:szCs w:val="24"/>
            <w:u w:val="single"/>
          </w:rPr>
          <w:t>Taboola</w:t>
        </w:r>
        <w:proofErr w:type="spellEnd"/>
      </w:hyperlink>
    </w:p>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News From Around the Web</w:t>
      </w:r>
    </w:p>
    <w:p w:rsidR="00AE21DD" w:rsidRPr="00AE21DD" w:rsidRDefault="00AE21DD" w:rsidP="00AE21DD">
      <w:pPr>
        <w:spacing w:after="0" w:line="240" w:lineRule="auto"/>
        <w:rPr>
          <w:rFonts w:ascii="Times New Roman" w:eastAsia="Times New Roman" w:hAnsi="Times New Roman" w:cs="Times New Roman"/>
          <w:sz w:val="24"/>
          <w:szCs w:val="24"/>
        </w:rPr>
      </w:pPr>
      <w:hyperlink r:id="rId220" w:tgtFrame="_blank" w:tooltip="(Newsmax)    Heart Attack: How Your Body Warns You Days Before" w:history="1">
        <w:r w:rsidRPr="00AE21DD">
          <w:rPr>
            <w:rFonts w:ascii="Times New Roman" w:eastAsia="Times New Roman" w:hAnsi="Times New Roman" w:cs="Times New Roman"/>
            <w:color w:val="0000FF"/>
            <w:sz w:val="24"/>
            <w:szCs w:val="24"/>
            <w:u w:val="single"/>
          </w:rPr>
          <w:t xml:space="preserve">Heart Attack: How Your Body Warns You Days </w:t>
        </w:r>
        <w:proofErr w:type="gramStart"/>
        <w:r w:rsidRPr="00AE21DD">
          <w:rPr>
            <w:rFonts w:ascii="Times New Roman" w:eastAsia="Times New Roman" w:hAnsi="Times New Roman" w:cs="Times New Roman"/>
            <w:color w:val="0000FF"/>
            <w:sz w:val="24"/>
            <w:szCs w:val="24"/>
            <w:u w:val="single"/>
          </w:rPr>
          <w:t>Before(</w:t>
        </w:r>
        <w:proofErr w:type="spellStart"/>
        <w:proofErr w:type="gramEnd"/>
        <w:r w:rsidRPr="00AE21DD">
          <w:rPr>
            <w:rFonts w:ascii="Times New Roman" w:eastAsia="Times New Roman" w:hAnsi="Times New Roman" w:cs="Times New Roman"/>
            <w:color w:val="0000FF"/>
            <w:sz w:val="24"/>
            <w:szCs w:val="24"/>
            <w:u w:val="single"/>
          </w:rPr>
          <w:t>Newsmax</w:t>
        </w:r>
        <w:proofErr w:type="spellEnd"/>
        <w:r w:rsidRPr="00AE21DD">
          <w:rPr>
            <w:rFonts w:ascii="Times New Roman" w:eastAsia="Times New Roman" w:hAnsi="Times New Roman" w:cs="Times New Roman"/>
            <w:color w:val="0000FF"/>
            <w:sz w:val="24"/>
            <w:szCs w:val="24"/>
            <w:u w:val="single"/>
          </w:rPr>
          <w:t>)</w:t>
        </w:r>
        <w:r w:rsidRPr="00AE21DD">
          <w:rPr>
            <w:rFonts w:ascii="Times New Roman" w:eastAsia="Times New Roman" w:hAnsi="Times New Roman" w:cs="Times New Roman"/>
            <w:noProof/>
            <w:color w:val="0000FF"/>
            <w:sz w:val="24"/>
            <w:szCs w:val="24"/>
          </w:rPr>
          <w:drawing>
            <wp:inline distT="0" distB="0" distL="0" distR="0" wp14:anchorId="3C5F18A9" wp14:editId="2741CF48">
              <wp:extent cx="95250" cy="95250"/>
              <wp:effectExtent l="0" t="0" r="0" b="0"/>
              <wp:docPr id="30" name="Picture 30" descr="http://cdn.taboolasyndication.com/libtrc/businessweek/external-link-icon-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cdn.taboolasyndication.com/libtrc/businessweek/external-link-icon-gray.png"/>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AE21DD" w:rsidRPr="00AE21DD" w:rsidRDefault="00AE21DD" w:rsidP="00AE21DD">
      <w:pPr>
        <w:spacing w:after="0" w:line="240" w:lineRule="auto"/>
        <w:rPr>
          <w:rFonts w:ascii="Times New Roman" w:eastAsia="Times New Roman" w:hAnsi="Times New Roman" w:cs="Times New Roman"/>
          <w:sz w:val="24"/>
          <w:szCs w:val="24"/>
        </w:rPr>
      </w:pPr>
      <w:hyperlink r:id="rId222" w:tgtFrame="_blank" w:tooltip="(Sports Illustrated)    Thursday's A.M. Hot Clicks" w:history="1">
        <w:r w:rsidRPr="00AE21DD">
          <w:rPr>
            <w:rFonts w:ascii="Times New Roman" w:eastAsia="Times New Roman" w:hAnsi="Times New Roman" w:cs="Times New Roman"/>
            <w:color w:val="0000FF"/>
            <w:sz w:val="24"/>
            <w:szCs w:val="24"/>
            <w:u w:val="single"/>
          </w:rPr>
          <w:t xml:space="preserve">Thursday's A.M. Hot </w:t>
        </w:r>
        <w:proofErr w:type="gramStart"/>
        <w:r w:rsidRPr="00AE21DD">
          <w:rPr>
            <w:rFonts w:ascii="Times New Roman" w:eastAsia="Times New Roman" w:hAnsi="Times New Roman" w:cs="Times New Roman"/>
            <w:color w:val="0000FF"/>
            <w:sz w:val="24"/>
            <w:szCs w:val="24"/>
            <w:u w:val="single"/>
          </w:rPr>
          <w:t>Clicks(</w:t>
        </w:r>
        <w:proofErr w:type="gramEnd"/>
        <w:r w:rsidRPr="00AE21DD">
          <w:rPr>
            <w:rFonts w:ascii="Times New Roman" w:eastAsia="Times New Roman" w:hAnsi="Times New Roman" w:cs="Times New Roman"/>
            <w:color w:val="0000FF"/>
            <w:sz w:val="24"/>
            <w:szCs w:val="24"/>
            <w:u w:val="single"/>
          </w:rPr>
          <w:t>Sports Illustrated)</w:t>
        </w:r>
        <w:r w:rsidRPr="00AE21DD">
          <w:rPr>
            <w:rFonts w:ascii="Times New Roman" w:eastAsia="Times New Roman" w:hAnsi="Times New Roman" w:cs="Times New Roman"/>
            <w:noProof/>
            <w:color w:val="0000FF"/>
            <w:sz w:val="24"/>
            <w:szCs w:val="24"/>
          </w:rPr>
          <w:drawing>
            <wp:inline distT="0" distB="0" distL="0" distR="0" wp14:anchorId="4BFBA305" wp14:editId="0FA9CA5D">
              <wp:extent cx="95250" cy="95250"/>
              <wp:effectExtent l="0" t="0" r="0" b="0"/>
              <wp:docPr id="31" name="Picture 31" descr="http://cdn.taboolasyndication.com/libtrc/businessweek/external-link-icon-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cdn.taboolasyndication.com/libtrc/businessweek/external-link-icon-gray.png"/>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AE21DD" w:rsidRPr="00AE21DD" w:rsidRDefault="00AE21DD" w:rsidP="00AE21DD">
      <w:pPr>
        <w:spacing w:after="0" w:line="240" w:lineRule="auto"/>
        <w:rPr>
          <w:rFonts w:ascii="Times New Roman" w:eastAsia="Times New Roman" w:hAnsi="Times New Roman" w:cs="Times New Roman"/>
          <w:sz w:val="24"/>
          <w:szCs w:val="24"/>
        </w:rPr>
      </w:pPr>
      <w:hyperlink r:id="rId223" w:tgtFrame="_blank" w:tooltip="(Rant Sports)    Top 20 NBA Players Of All Time" w:history="1">
        <w:r w:rsidRPr="00AE21DD">
          <w:rPr>
            <w:rFonts w:ascii="Times New Roman" w:eastAsia="Times New Roman" w:hAnsi="Times New Roman" w:cs="Times New Roman"/>
            <w:color w:val="0000FF"/>
            <w:sz w:val="24"/>
            <w:szCs w:val="24"/>
            <w:u w:val="single"/>
          </w:rPr>
          <w:t xml:space="preserve">Top 20 NBA Players Of All </w:t>
        </w:r>
        <w:proofErr w:type="gramStart"/>
        <w:r w:rsidRPr="00AE21DD">
          <w:rPr>
            <w:rFonts w:ascii="Times New Roman" w:eastAsia="Times New Roman" w:hAnsi="Times New Roman" w:cs="Times New Roman"/>
            <w:color w:val="0000FF"/>
            <w:sz w:val="24"/>
            <w:szCs w:val="24"/>
            <w:u w:val="single"/>
          </w:rPr>
          <w:t>Time(</w:t>
        </w:r>
        <w:proofErr w:type="gramEnd"/>
        <w:r w:rsidRPr="00AE21DD">
          <w:rPr>
            <w:rFonts w:ascii="Times New Roman" w:eastAsia="Times New Roman" w:hAnsi="Times New Roman" w:cs="Times New Roman"/>
            <w:color w:val="0000FF"/>
            <w:sz w:val="24"/>
            <w:szCs w:val="24"/>
            <w:u w:val="single"/>
          </w:rPr>
          <w:t>Rant Sports)</w:t>
        </w:r>
        <w:r w:rsidRPr="00AE21DD">
          <w:rPr>
            <w:rFonts w:ascii="Times New Roman" w:eastAsia="Times New Roman" w:hAnsi="Times New Roman" w:cs="Times New Roman"/>
            <w:noProof/>
            <w:color w:val="0000FF"/>
            <w:sz w:val="24"/>
            <w:szCs w:val="24"/>
          </w:rPr>
          <w:drawing>
            <wp:inline distT="0" distB="0" distL="0" distR="0" wp14:anchorId="4772A9F7" wp14:editId="14EF3DED">
              <wp:extent cx="95250" cy="95250"/>
              <wp:effectExtent l="0" t="0" r="0" b="0"/>
              <wp:docPr id="32" name="Picture 32" descr="http://cdn.taboolasyndication.com/libtrc/businessweek/external-link-icon-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cdn.taboolasyndication.com/libtrc/businessweek/external-link-icon-gray.png"/>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AE21DD" w:rsidRPr="00AE21DD" w:rsidRDefault="00AE21DD" w:rsidP="00AE21DD">
      <w:pPr>
        <w:spacing w:before="100" w:beforeAutospacing="1" w:after="100" w:afterAutospacing="1" w:line="240" w:lineRule="auto"/>
        <w:outlineLvl w:val="2"/>
        <w:rPr>
          <w:rFonts w:ascii="Times New Roman" w:eastAsia="Times New Roman" w:hAnsi="Times New Roman" w:cs="Times New Roman"/>
          <w:b/>
          <w:bCs/>
          <w:sz w:val="27"/>
          <w:szCs w:val="27"/>
        </w:rPr>
      </w:pPr>
      <w:r w:rsidRPr="00AE21DD">
        <w:rPr>
          <w:rFonts w:ascii="Times New Roman" w:eastAsia="Times New Roman" w:hAnsi="Times New Roman" w:cs="Times New Roman"/>
          <w:b/>
          <w:bCs/>
          <w:sz w:val="27"/>
          <w:szCs w:val="27"/>
        </w:rPr>
        <w:t>Key Rates</w:t>
      </w:r>
    </w:p>
    <w:p w:rsidR="00AE21DD" w:rsidRPr="00AE21DD" w:rsidRDefault="00AE21DD" w:rsidP="00AE21D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Mortgage</w:t>
      </w:r>
    </w:p>
    <w:p w:rsidR="00AE21DD" w:rsidRPr="00AE21DD" w:rsidRDefault="00AE21DD" w:rsidP="00AE21D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Home Equity</w:t>
      </w:r>
    </w:p>
    <w:p w:rsidR="00AE21DD" w:rsidRPr="00AE21DD" w:rsidRDefault="00AE21DD" w:rsidP="00AE21D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Savings</w:t>
      </w:r>
    </w:p>
    <w:p w:rsidR="00AE21DD" w:rsidRPr="00AE21DD" w:rsidRDefault="00AE21DD" w:rsidP="00AE21D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Auto</w:t>
      </w:r>
    </w:p>
    <w:p w:rsidR="00AE21DD" w:rsidRPr="00AE21DD" w:rsidRDefault="00AE21DD" w:rsidP="00AE21D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Credit Cards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38"/>
        <w:gridCol w:w="1465"/>
        <w:gridCol w:w="1408"/>
      </w:tblGrid>
      <w:tr w:rsidR="00AE21DD" w:rsidRPr="00AE21DD" w:rsidTr="00AE21DD">
        <w:trPr>
          <w:tblHeader/>
          <w:tblCellSpacing w:w="15" w:type="dxa"/>
        </w:trPr>
        <w:tc>
          <w:tcPr>
            <w:tcW w:w="0" w:type="auto"/>
            <w:gridSpan w:val="3"/>
            <w:tcBorders>
              <w:top w:val="nil"/>
              <w:left w:val="nil"/>
              <w:bottom w:val="nil"/>
              <w:right w:val="nil"/>
            </w:tcBorders>
            <w:vAlign w:val="center"/>
            <w:hideMark/>
          </w:tcPr>
          <w:p w:rsidR="00AE21DD" w:rsidRPr="00AE21DD" w:rsidRDefault="00AE21DD" w:rsidP="00AE21DD">
            <w:pPr>
              <w:spacing w:after="0" w:line="240" w:lineRule="auto"/>
              <w:jc w:val="center"/>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 xml:space="preserve">See today's average mortgage rates across the country. Source: </w:t>
            </w:r>
            <w:hyperlink r:id="rId224" w:tgtFrame="_blank" w:history="1">
              <w:r w:rsidRPr="00AE21DD">
                <w:rPr>
                  <w:rFonts w:ascii="Times New Roman" w:eastAsia="Times New Roman" w:hAnsi="Times New Roman" w:cs="Times New Roman"/>
                  <w:color w:val="0000FF"/>
                  <w:sz w:val="24"/>
                  <w:szCs w:val="24"/>
                  <w:u w:val="single"/>
                </w:rPr>
                <w:t>Bankrate.com</w:t>
              </w:r>
            </w:hyperlink>
          </w:p>
        </w:tc>
      </w:tr>
      <w:tr w:rsidR="00AE21DD" w:rsidRPr="00AE21DD" w:rsidTr="00AE21DD">
        <w:trPr>
          <w:tblHeader/>
          <w:tblCellSpacing w:w="15" w:type="dxa"/>
        </w:trPr>
        <w:tc>
          <w:tcPr>
            <w:tcW w:w="0" w:type="auto"/>
            <w:vAlign w:val="center"/>
            <w:hideMark/>
          </w:tcPr>
          <w:p w:rsidR="00AE21DD" w:rsidRPr="00AE21DD" w:rsidRDefault="00AE21DD" w:rsidP="00AE21DD">
            <w:pPr>
              <w:spacing w:after="0" w:line="240" w:lineRule="auto"/>
              <w:jc w:val="center"/>
              <w:rPr>
                <w:rFonts w:ascii="Times New Roman" w:eastAsia="Times New Roman" w:hAnsi="Times New Roman" w:cs="Times New Roman"/>
                <w:b/>
                <w:bCs/>
                <w:sz w:val="24"/>
                <w:szCs w:val="24"/>
              </w:rPr>
            </w:pPr>
            <w:r w:rsidRPr="00AE21DD">
              <w:rPr>
                <w:rFonts w:ascii="Times New Roman" w:eastAsia="Times New Roman" w:hAnsi="Times New Roman" w:cs="Times New Roman"/>
                <w:b/>
                <w:bCs/>
                <w:sz w:val="24"/>
                <w:szCs w:val="24"/>
              </w:rPr>
              <w:t>Type</w:t>
            </w:r>
          </w:p>
        </w:tc>
        <w:tc>
          <w:tcPr>
            <w:tcW w:w="0" w:type="auto"/>
            <w:vAlign w:val="center"/>
            <w:hideMark/>
          </w:tcPr>
          <w:p w:rsidR="00AE21DD" w:rsidRPr="00AE21DD" w:rsidRDefault="00AE21DD" w:rsidP="00AE21DD">
            <w:pPr>
              <w:spacing w:after="0" w:line="240" w:lineRule="auto"/>
              <w:jc w:val="center"/>
              <w:rPr>
                <w:rFonts w:ascii="Times New Roman" w:eastAsia="Times New Roman" w:hAnsi="Times New Roman" w:cs="Times New Roman"/>
                <w:b/>
                <w:bCs/>
                <w:sz w:val="24"/>
                <w:szCs w:val="24"/>
              </w:rPr>
            </w:pPr>
            <w:r w:rsidRPr="00AE21DD">
              <w:rPr>
                <w:rFonts w:ascii="Times New Roman" w:eastAsia="Times New Roman" w:hAnsi="Times New Roman" w:cs="Times New Roman"/>
                <w:b/>
                <w:bCs/>
                <w:sz w:val="24"/>
                <w:szCs w:val="24"/>
              </w:rPr>
              <w:t>Today</w:t>
            </w:r>
          </w:p>
        </w:tc>
        <w:tc>
          <w:tcPr>
            <w:tcW w:w="0" w:type="auto"/>
            <w:vAlign w:val="center"/>
            <w:hideMark/>
          </w:tcPr>
          <w:p w:rsidR="00AE21DD" w:rsidRPr="00AE21DD" w:rsidRDefault="00AE21DD" w:rsidP="00AE21DD">
            <w:pPr>
              <w:spacing w:after="0" w:line="240" w:lineRule="auto"/>
              <w:jc w:val="center"/>
              <w:rPr>
                <w:rFonts w:ascii="Times New Roman" w:eastAsia="Times New Roman" w:hAnsi="Times New Roman" w:cs="Times New Roman"/>
                <w:b/>
                <w:bCs/>
                <w:sz w:val="24"/>
                <w:szCs w:val="24"/>
              </w:rPr>
            </w:pPr>
            <w:r w:rsidRPr="00AE21DD">
              <w:rPr>
                <w:rFonts w:ascii="Times New Roman" w:eastAsia="Times New Roman" w:hAnsi="Times New Roman" w:cs="Times New Roman"/>
                <w:b/>
                <w:bCs/>
                <w:sz w:val="24"/>
                <w:szCs w:val="24"/>
              </w:rPr>
              <w:t>1 Mo</w:t>
            </w:r>
          </w:p>
        </w:tc>
      </w:tr>
      <w:tr w:rsidR="00AE21DD" w:rsidRPr="00AE21DD" w:rsidTr="00AE21DD">
        <w:trPr>
          <w:tblCellSpacing w:w="15" w:type="dxa"/>
        </w:trPr>
        <w:tc>
          <w:tcPr>
            <w:tcW w:w="0" w:type="auto"/>
            <w:vAlign w:val="center"/>
            <w:hideMark/>
          </w:tcPr>
          <w:p w:rsidR="00AE21DD" w:rsidRPr="00AE21DD" w:rsidRDefault="00AE21DD" w:rsidP="00AE21DD">
            <w:pPr>
              <w:spacing w:after="0" w:line="240" w:lineRule="auto"/>
              <w:rPr>
                <w:rFonts w:ascii="Times New Roman" w:eastAsia="Times New Roman" w:hAnsi="Times New Roman" w:cs="Times New Roman"/>
                <w:sz w:val="24"/>
                <w:szCs w:val="24"/>
              </w:rPr>
            </w:pPr>
            <w:hyperlink r:id="rId225" w:history="1">
              <w:r w:rsidRPr="00AE21DD">
                <w:rPr>
                  <w:rFonts w:ascii="Times New Roman" w:eastAsia="Times New Roman" w:hAnsi="Times New Roman" w:cs="Times New Roman"/>
                  <w:color w:val="0000FF"/>
                  <w:sz w:val="24"/>
                  <w:szCs w:val="24"/>
                  <w:u w:val="single"/>
                </w:rPr>
                <w:t>30-Year Fixed</w:t>
              </w:r>
            </w:hyperlink>
            <w:r w:rsidRPr="00AE21DD">
              <w:rPr>
                <w:rFonts w:ascii="Times New Roman" w:eastAsia="Times New Roman" w:hAnsi="Times New Roman" w:cs="Times New Roman"/>
                <w:sz w:val="24"/>
                <w:szCs w:val="24"/>
              </w:rPr>
              <w:t xml:space="preserve"> </w:t>
            </w:r>
          </w:p>
        </w:tc>
        <w:tc>
          <w:tcPr>
            <w:tcW w:w="0" w:type="auto"/>
            <w:vAlign w:val="center"/>
            <w:hideMark/>
          </w:tcPr>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3.46%</w:t>
            </w:r>
          </w:p>
        </w:tc>
        <w:tc>
          <w:tcPr>
            <w:tcW w:w="0" w:type="auto"/>
            <w:vAlign w:val="center"/>
            <w:hideMark/>
          </w:tcPr>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3.45%</w:t>
            </w:r>
          </w:p>
        </w:tc>
      </w:tr>
      <w:tr w:rsidR="00AE21DD" w:rsidRPr="00AE21DD" w:rsidTr="00AE21DD">
        <w:trPr>
          <w:tblCellSpacing w:w="15" w:type="dxa"/>
        </w:trPr>
        <w:tc>
          <w:tcPr>
            <w:tcW w:w="0" w:type="auto"/>
            <w:vAlign w:val="center"/>
            <w:hideMark/>
          </w:tcPr>
          <w:p w:rsidR="00AE21DD" w:rsidRPr="00AE21DD" w:rsidRDefault="00AE21DD" w:rsidP="00AE21DD">
            <w:pPr>
              <w:spacing w:after="0" w:line="240" w:lineRule="auto"/>
              <w:rPr>
                <w:rFonts w:ascii="Times New Roman" w:eastAsia="Times New Roman" w:hAnsi="Times New Roman" w:cs="Times New Roman"/>
                <w:sz w:val="24"/>
                <w:szCs w:val="24"/>
              </w:rPr>
            </w:pPr>
            <w:hyperlink r:id="rId226" w:history="1">
              <w:r w:rsidRPr="00AE21DD">
                <w:rPr>
                  <w:rFonts w:ascii="Times New Roman" w:eastAsia="Times New Roman" w:hAnsi="Times New Roman" w:cs="Times New Roman"/>
                  <w:color w:val="0000FF"/>
                  <w:sz w:val="24"/>
                  <w:szCs w:val="24"/>
                  <w:u w:val="single"/>
                </w:rPr>
                <w:t>15-Year Fixed</w:t>
              </w:r>
            </w:hyperlink>
            <w:r w:rsidRPr="00AE21DD">
              <w:rPr>
                <w:rFonts w:ascii="Times New Roman" w:eastAsia="Times New Roman" w:hAnsi="Times New Roman" w:cs="Times New Roman"/>
                <w:sz w:val="24"/>
                <w:szCs w:val="24"/>
              </w:rPr>
              <w:t xml:space="preserve"> </w:t>
            </w:r>
          </w:p>
        </w:tc>
        <w:tc>
          <w:tcPr>
            <w:tcW w:w="0" w:type="auto"/>
            <w:vAlign w:val="center"/>
            <w:hideMark/>
          </w:tcPr>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2.83%</w:t>
            </w:r>
          </w:p>
        </w:tc>
        <w:tc>
          <w:tcPr>
            <w:tcW w:w="0" w:type="auto"/>
            <w:vAlign w:val="center"/>
            <w:hideMark/>
          </w:tcPr>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2.83%</w:t>
            </w:r>
          </w:p>
        </w:tc>
      </w:tr>
      <w:tr w:rsidR="00AE21DD" w:rsidRPr="00AE21DD" w:rsidTr="00AE21DD">
        <w:trPr>
          <w:tblCellSpacing w:w="15" w:type="dxa"/>
        </w:trPr>
        <w:tc>
          <w:tcPr>
            <w:tcW w:w="0" w:type="auto"/>
            <w:vAlign w:val="center"/>
            <w:hideMark/>
          </w:tcPr>
          <w:p w:rsidR="00AE21DD" w:rsidRPr="00AE21DD" w:rsidRDefault="00AE21DD" w:rsidP="00AE21DD">
            <w:pPr>
              <w:spacing w:after="0" w:line="240" w:lineRule="auto"/>
              <w:rPr>
                <w:rFonts w:ascii="Times New Roman" w:eastAsia="Times New Roman" w:hAnsi="Times New Roman" w:cs="Times New Roman"/>
                <w:sz w:val="24"/>
                <w:szCs w:val="24"/>
              </w:rPr>
            </w:pPr>
            <w:hyperlink r:id="rId227" w:history="1">
              <w:r w:rsidRPr="00AE21DD">
                <w:rPr>
                  <w:rFonts w:ascii="Times New Roman" w:eastAsia="Times New Roman" w:hAnsi="Times New Roman" w:cs="Times New Roman"/>
                  <w:color w:val="0000FF"/>
                  <w:sz w:val="24"/>
                  <w:szCs w:val="24"/>
                  <w:u w:val="single"/>
                </w:rPr>
                <w:t>5/1-Year ARM</w:t>
              </w:r>
            </w:hyperlink>
            <w:r w:rsidRPr="00AE21DD">
              <w:rPr>
                <w:rFonts w:ascii="Times New Roman" w:eastAsia="Times New Roman" w:hAnsi="Times New Roman" w:cs="Times New Roman"/>
                <w:sz w:val="24"/>
                <w:szCs w:val="24"/>
              </w:rPr>
              <w:t xml:space="preserve"> </w:t>
            </w:r>
          </w:p>
        </w:tc>
        <w:tc>
          <w:tcPr>
            <w:tcW w:w="0" w:type="auto"/>
            <w:vAlign w:val="center"/>
            <w:hideMark/>
          </w:tcPr>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2.96%</w:t>
            </w:r>
          </w:p>
        </w:tc>
        <w:tc>
          <w:tcPr>
            <w:tcW w:w="0" w:type="auto"/>
            <w:vAlign w:val="center"/>
            <w:hideMark/>
          </w:tcPr>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2.98%</w:t>
            </w:r>
          </w:p>
        </w:tc>
      </w:tr>
      <w:tr w:rsidR="00AE21DD" w:rsidRPr="00AE21DD" w:rsidTr="00AE21DD">
        <w:trPr>
          <w:tblCellSpacing w:w="15" w:type="dxa"/>
        </w:trPr>
        <w:tc>
          <w:tcPr>
            <w:tcW w:w="0" w:type="auto"/>
            <w:vAlign w:val="center"/>
            <w:hideMark/>
          </w:tcPr>
          <w:p w:rsidR="00AE21DD" w:rsidRPr="00AE21DD" w:rsidRDefault="00AE21DD" w:rsidP="00AE21DD">
            <w:pPr>
              <w:spacing w:after="0" w:line="240" w:lineRule="auto"/>
              <w:rPr>
                <w:rFonts w:ascii="Times New Roman" w:eastAsia="Times New Roman" w:hAnsi="Times New Roman" w:cs="Times New Roman"/>
                <w:sz w:val="24"/>
                <w:szCs w:val="24"/>
              </w:rPr>
            </w:pPr>
            <w:hyperlink r:id="rId228" w:history="1">
              <w:r w:rsidRPr="00AE21DD">
                <w:rPr>
                  <w:rFonts w:ascii="Times New Roman" w:eastAsia="Times New Roman" w:hAnsi="Times New Roman" w:cs="Times New Roman"/>
                  <w:color w:val="0000FF"/>
                  <w:sz w:val="24"/>
                  <w:szCs w:val="24"/>
                  <w:u w:val="single"/>
                </w:rPr>
                <w:t>3/1 Year ARM</w:t>
              </w:r>
            </w:hyperlink>
            <w:r w:rsidRPr="00AE21DD">
              <w:rPr>
                <w:rFonts w:ascii="Times New Roman" w:eastAsia="Times New Roman" w:hAnsi="Times New Roman" w:cs="Times New Roman"/>
                <w:sz w:val="24"/>
                <w:szCs w:val="24"/>
              </w:rPr>
              <w:t xml:space="preserve"> </w:t>
            </w:r>
          </w:p>
        </w:tc>
        <w:tc>
          <w:tcPr>
            <w:tcW w:w="0" w:type="auto"/>
            <w:vAlign w:val="center"/>
            <w:hideMark/>
          </w:tcPr>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3.04%</w:t>
            </w:r>
          </w:p>
        </w:tc>
        <w:tc>
          <w:tcPr>
            <w:tcW w:w="0" w:type="auto"/>
            <w:vAlign w:val="center"/>
            <w:hideMark/>
          </w:tcPr>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3.06%</w:t>
            </w:r>
          </w:p>
        </w:tc>
      </w:tr>
      <w:tr w:rsidR="00AE21DD" w:rsidRPr="00AE21DD" w:rsidTr="00AE21DD">
        <w:trPr>
          <w:tblCellSpacing w:w="15" w:type="dxa"/>
        </w:trPr>
        <w:tc>
          <w:tcPr>
            <w:tcW w:w="0" w:type="auto"/>
            <w:vAlign w:val="center"/>
            <w:hideMark/>
          </w:tcPr>
          <w:p w:rsidR="00AE21DD" w:rsidRPr="00AE21DD" w:rsidRDefault="00AE21DD" w:rsidP="00AE21DD">
            <w:pPr>
              <w:spacing w:after="0" w:line="240" w:lineRule="auto"/>
              <w:rPr>
                <w:rFonts w:ascii="Times New Roman" w:eastAsia="Times New Roman" w:hAnsi="Times New Roman" w:cs="Times New Roman"/>
                <w:sz w:val="24"/>
                <w:szCs w:val="24"/>
              </w:rPr>
            </w:pPr>
            <w:hyperlink r:id="rId229" w:history="1">
              <w:r w:rsidRPr="00AE21DD">
                <w:rPr>
                  <w:rFonts w:ascii="Times New Roman" w:eastAsia="Times New Roman" w:hAnsi="Times New Roman" w:cs="Times New Roman"/>
                  <w:color w:val="0000FF"/>
                  <w:sz w:val="24"/>
                  <w:szCs w:val="24"/>
                  <w:u w:val="single"/>
                </w:rPr>
                <w:t>1-Year ARM</w:t>
              </w:r>
            </w:hyperlink>
            <w:r w:rsidRPr="00AE21DD">
              <w:rPr>
                <w:rFonts w:ascii="Times New Roman" w:eastAsia="Times New Roman" w:hAnsi="Times New Roman" w:cs="Times New Roman"/>
                <w:sz w:val="24"/>
                <w:szCs w:val="24"/>
              </w:rPr>
              <w:t xml:space="preserve"> </w:t>
            </w:r>
          </w:p>
        </w:tc>
        <w:tc>
          <w:tcPr>
            <w:tcW w:w="0" w:type="auto"/>
            <w:vAlign w:val="center"/>
            <w:hideMark/>
          </w:tcPr>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4.76%</w:t>
            </w:r>
          </w:p>
        </w:tc>
        <w:tc>
          <w:tcPr>
            <w:tcW w:w="0" w:type="auto"/>
            <w:vAlign w:val="center"/>
            <w:hideMark/>
          </w:tcPr>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4.85%</w:t>
            </w:r>
          </w:p>
        </w:tc>
      </w:tr>
      <w:tr w:rsidR="00AE21DD" w:rsidRPr="00AE21DD" w:rsidTr="00AE21DD">
        <w:trPr>
          <w:tblCellSpacing w:w="15" w:type="dxa"/>
        </w:trPr>
        <w:tc>
          <w:tcPr>
            <w:tcW w:w="0" w:type="auto"/>
            <w:vAlign w:val="center"/>
            <w:hideMark/>
          </w:tcPr>
          <w:p w:rsidR="00AE21DD" w:rsidRPr="00AE21DD" w:rsidRDefault="00AE21DD" w:rsidP="00AE21DD">
            <w:pPr>
              <w:spacing w:after="0" w:line="240" w:lineRule="auto"/>
              <w:rPr>
                <w:rFonts w:ascii="Times New Roman" w:eastAsia="Times New Roman" w:hAnsi="Times New Roman" w:cs="Times New Roman"/>
                <w:sz w:val="24"/>
                <w:szCs w:val="24"/>
              </w:rPr>
            </w:pPr>
            <w:hyperlink r:id="rId230" w:history="1">
              <w:r w:rsidRPr="00AE21DD">
                <w:rPr>
                  <w:rFonts w:ascii="Times New Roman" w:eastAsia="Times New Roman" w:hAnsi="Times New Roman" w:cs="Times New Roman"/>
                  <w:color w:val="0000FF"/>
                  <w:sz w:val="24"/>
                  <w:szCs w:val="24"/>
                  <w:u w:val="single"/>
                </w:rPr>
                <w:t>30 Year Jumbo</w:t>
              </w:r>
            </w:hyperlink>
            <w:r w:rsidRPr="00AE21DD">
              <w:rPr>
                <w:rFonts w:ascii="Times New Roman" w:eastAsia="Times New Roman" w:hAnsi="Times New Roman" w:cs="Times New Roman"/>
                <w:sz w:val="24"/>
                <w:szCs w:val="24"/>
              </w:rPr>
              <w:t xml:space="preserve"> </w:t>
            </w:r>
          </w:p>
        </w:tc>
        <w:tc>
          <w:tcPr>
            <w:tcW w:w="0" w:type="auto"/>
            <w:vAlign w:val="center"/>
            <w:hideMark/>
          </w:tcPr>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4.07%</w:t>
            </w:r>
          </w:p>
        </w:tc>
        <w:tc>
          <w:tcPr>
            <w:tcW w:w="0" w:type="auto"/>
            <w:vAlign w:val="center"/>
            <w:hideMark/>
          </w:tcPr>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4.00%</w:t>
            </w:r>
          </w:p>
        </w:tc>
      </w:tr>
      <w:tr w:rsidR="00AE21DD" w:rsidRPr="00AE21DD" w:rsidTr="00AE21DD">
        <w:trPr>
          <w:tblCellSpacing w:w="15" w:type="dxa"/>
        </w:trPr>
        <w:tc>
          <w:tcPr>
            <w:tcW w:w="0" w:type="auto"/>
            <w:vAlign w:val="center"/>
            <w:hideMark/>
          </w:tcPr>
          <w:p w:rsidR="00AE21DD" w:rsidRPr="00AE21DD" w:rsidRDefault="00AE21DD" w:rsidP="00AE21DD">
            <w:pPr>
              <w:spacing w:after="0" w:line="240" w:lineRule="auto"/>
              <w:rPr>
                <w:rFonts w:ascii="Times New Roman" w:eastAsia="Times New Roman" w:hAnsi="Times New Roman" w:cs="Times New Roman"/>
                <w:sz w:val="24"/>
                <w:szCs w:val="24"/>
              </w:rPr>
            </w:pPr>
            <w:hyperlink r:id="rId231" w:history="1">
              <w:r w:rsidRPr="00AE21DD">
                <w:rPr>
                  <w:rFonts w:ascii="Times New Roman" w:eastAsia="Times New Roman" w:hAnsi="Times New Roman" w:cs="Times New Roman"/>
                  <w:color w:val="0000FF"/>
                  <w:sz w:val="24"/>
                  <w:szCs w:val="24"/>
                  <w:u w:val="single"/>
                </w:rPr>
                <w:t>15-Year Fixed Jumbo</w:t>
              </w:r>
            </w:hyperlink>
            <w:r w:rsidRPr="00AE21DD">
              <w:rPr>
                <w:rFonts w:ascii="Times New Roman" w:eastAsia="Times New Roman" w:hAnsi="Times New Roman" w:cs="Times New Roman"/>
                <w:sz w:val="24"/>
                <w:szCs w:val="24"/>
              </w:rPr>
              <w:t xml:space="preserve"> </w:t>
            </w:r>
          </w:p>
        </w:tc>
        <w:tc>
          <w:tcPr>
            <w:tcW w:w="0" w:type="auto"/>
            <w:vAlign w:val="center"/>
            <w:hideMark/>
          </w:tcPr>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3.41%</w:t>
            </w:r>
          </w:p>
        </w:tc>
        <w:tc>
          <w:tcPr>
            <w:tcW w:w="0" w:type="auto"/>
            <w:vAlign w:val="center"/>
            <w:hideMark/>
          </w:tcPr>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3.32%</w:t>
            </w:r>
          </w:p>
        </w:tc>
      </w:tr>
      <w:tr w:rsidR="00AE21DD" w:rsidRPr="00AE21DD" w:rsidTr="00AE21DD">
        <w:trPr>
          <w:tblCellSpacing w:w="15" w:type="dxa"/>
        </w:trPr>
        <w:tc>
          <w:tcPr>
            <w:tcW w:w="0" w:type="auto"/>
            <w:vAlign w:val="center"/>
            <w:hideMark/>
          </w:tcPr>
          <w:p w:rsidR="00AE21DD" w:rsidRPr="00AE21DD" w:rsidRDefault="00AE21DD" w:rsidP="00AE21DD">
            <w:pPr>
              <w:spacing w:after="0" w:line="240" w:lineRule="auto"/>
              <w:rPr>
                <w:rFonts w:ascii="Times New Roman" w:eastAsia="Times New Roman" w:hAnsi="Times New Roman" w:cs="Times New Roman"/>
                <w:sz w:val="24"/>
                <w:szCs w:val="24"/>
              </w:rPr>
            </w:pPr>
            <w:hyperlink r:id="rId232" w:history="1">
              <w:r w:rsidRPr="00AE21DD">
                <w:rPr>
                  <w:rFonts w:ascii="Times New Roman" w:eastAsia="Times New Roman" w:hAnsi="Times New Roman" w:cs="Times New Roman"/>
                  <w:color w:val="0000FF"/>
                  <w:sz w:val="24"/>
                  <w:szCs w:val="24"/>
                  <w:u w:val="single"/>
                </w:rPr>
                <w:t>5/1-Year ARM Jumbo</w:t>
              </w:r>
            </w:hyperlink>
            <w:r w:rsidRPr="00AE21DD">
              <w:rPr>
                <w:rFonts w:ascii="Times New Roman" w:eastAsia="Times New Roman" w:hAnsi="Times New Roman" w:cs="Times New Roman"/>
                <w:sz w:val="24"/>
                <w:szCs w:val="24"/>
              </w:rPr>
              <w:t xml:space="preserve"> </w:t>
            </w:r>
          </w:p>
        </w:tc>
        <w:tc>
          <w:tcPr>
            <w:tcW w:w="0" w:type="auto"/>
            <w:vAlign w:val="center"/>
            <w:hideMark/>
          </w:tcPr>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2.91%</w:t>
            </w:r>
          </w:p>
        </w:tc>
        <w:tc>
          <w:tcPr>
            <w:tcW w:w="0" w:type="auto"/>
            <w:vAlign w:val="center"/>
            <w:hideMark/>
          </w:tcPr>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2.77%</w:t>
            </w:r>
          </w:p>
        </w:tc>
      </w:tr>
    </w:tbl>
    <w:p w:rsidR="00AE21DD" w:rsidRPr="00AE21DD" w:rsidRDefault="00AE21DD" w:rsidP="00AE21DD">
      <w:pPr>
        <w:spacing w:before="100" w:beforeAutospacing="1" w:after="100" w:afterAutospacing="1"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Rates may include points.</w:t>
      </w:r>
    </w:p>
    <w:p w:rsidR="00AE21DD" w:rsidRPr="00AE21DD" w:rsidRDefault="00AE21DD" w:rsidP="00AE21DD">
      <w:pPr>
        <w:spacing w:after="0" w:line="240" w:lineRule="auto"/>
        <w:rPr>
          <w:rFonts w:ascii="Times New Roman" w:eastAsia="Times New Roman" w:hAnsi="Times New Roman" w:cs="Times New Roman"/>
          <w:sz w:val="24"/>
          <w:szCs w:val="24"/>
        </w:rPr>
      </w:pPr>
      <w:hyperlink r:id="rId233" w:tgtFrame="_blank" w:history="1">
        <w:r w:rsidRPr="00AE21DD">
          <w:rPr>
            <w:rFonts w:ascii="Times New Roman" w:eastAsia="Times New Roman" w:hAnsi="Times New Roman" w:cs="Times New Roman"/>
            <w:color w:val="0000FF"/>
            <w:sz w:val="24"/>
            <w:szCs w:val="24"/>
            <w:u w:val="single"/>
          </w:rPr>
          <w:t>View rates in your area »</w:t>
        </w:r>
      </w:hyperlink>
      <w:r w:rsidRPr="00AE21DD">
        <w:rPr>
          <w:rFonts w:ascii="Times New Roman" w:eastAsia="Times New Roman" w:hAnsi="Times New Roman" w:cs="Times New Roman"/>
          <w:sz w:val="24"/>
          <w:szCs w:val="24"/>
        </w:rPr>
        <w:t xml:space="preserve"> </w:t>
      </w:r>
    </w:p>
    <w:p w:rsidR="00AE21DD" w:rsidRPr="00AE21DD" w:rsidRDefault="00AE21DD" w:rsidP="00AE21DD">
      <w:pPr>
        <w:spacing w:after="0" w:line="240" w:lineRule="auto"/>
        <w:rPr>
          <w:rFonts w:ascii="Times New Roman" w:eastAsia="Times New Roman" w:hAnsi="Times New Roman" w:cs="Times New Roman"/>
          <w:sz w:val="24"/>
          <w:szCs w:val="24"/>
        </w:rPr>
      </w:pPr>
      <w:r w:rsidRPr="00AE21DD">
        <w:rPr>
          <w:rFonts w:ascii="Times New Roman" w:eastAsia="Times New Roman" w:hAnsi="Times New Roman" w:cs="Times New Roman"/>
          <w:sz w:val="24"/>
          <w:szCs w:val="24"/>
        </w:rPr>
        <w:t>Sponsored Links</w:t>
      </w:r>
    </w:p>
    <w:p w:rsidR="00AE21DD" w:rsidRPr="00AE21DD" w:rsidRDefault="00AE21DD" w:rsidP="00AE21DD">
      <w:pPr>
        <w:spacing w:before="100" w:beforeAutospacing="1" w:after="100" w:afterAutospacing="1" w:line="240" w:lineRule="auto"/>
        <w:outlineLvl w:val="2"/>
        <w:rPr>
          <w:ins w:id="3" w:author="Unknown"/>
          <w:rFonts w:ascii="Times New Roman" w:eastAsia="Times New Roman" w:hAnsi="Times New Roman" w:cs="Times New Roman"/>
          <w:b/>
          <w:bCs/>
          <w:sz w:val="27"/>
          <w:szCs w:val="27"/>
        </w:rPr>
      </w:pPr>
      <w:ins w:id="4" w:author="Unknown">
        <w:r w:rsidRPr="00AE21DD">
          <w:rPr>
            <w:rFonts w:ascii="Times New Roman" w:eastAsia="Times New Roman" w:hAnsi="Times New Roman" w:cs="Times New Roman"/>
            <w:b/>
            <w:bCs/>
            <w:sz w:val="27"/>
            <w:szCs w:val="27"/>
          </w:rPr>
          <w:fldChar w:fldCharType="begin"/>
        </w:r>
        <w:r w:rsidRPr="00AE21DD">
          <w:rPr>
            <w:rFonts w:ascii="Times New Roman" w:eastAsia="Times New Roman" w:hAnsi="Times New Roman" w:cs="Times New Roman"/>
            <w:b/>
            <w:bCs/>
            <w:sz w:val="27"/>
            <w:szCs w:val="27"/>
          </w:rPr>
          <w:instrText xml:space="preserve"> HYPERLINK "http://jobsearch.bloomberg.com/" </w:instrText>
        </w:r>
        <w:r w:rsidRPr="00AE21DD">
          <w:rPr>
            <w:rFonts w:ascii="Times New Roman" w:eastAsia="Times New Roman" w:hAnsi="Times New Roman" w:cs="Times New Roman"/>
            <w:b/>
            <w:bCs/>
            <w:sz w:val="27"/>
            <w:szCs w:val="27"/>
          </w:rPr>
          <w:fldChar w:fldCharType="separate"/>
        </w:r>
        <w:r w:rsidRPr="00AE21DD">
          <w:rPr>
            <w:rFonts w:ascii="Times New Roman" w:eastAsia="Times New Roman" w:hAnsi="Times New Roman" w:cs="Times New Roman"/>
            <w:b/>
            <w:bCs/>
            <w:color w:val="0000FF"/>
            <w:sz w:val="27"/>
            <w:szCs w:val="27"/>
            <w:u w:val="single"/>
          </w:rPr>
          <w:t xml:space="preserve">Job Search </w:t>
        </w:r>
        <w:r w:rsidRPr="00AE21DD">
          <w:rPr>
            <w:rFonts w:ascii="Times New Roman" w:eastAsia="Times New Roman" w:hAnsi="Times New Roman" w:cs="Times New Roman"/>
            <w:b/>
            <w:bCs/>
            <w:sz w:val="27"/>
            <w:szCs w:val="27"/>
          </w:rPr>
          <w:fldChar w:fldCharType="end"/>
        </w:r>
      </w:ins>
    </w:p>
    <w:p w:rsidR="00AE21DD" w:rsidRPr="00AE21DD" w:rsidRDefault="00AE21DD" w:rsidP="00AE21DD">
      <w:pPr>
        <w:spacing w:after="0" w:line="240" w:lineRule="auto"/>
        <w:rPr>
          <w:ins w:id="5" w:author="Unknown"/>
          <w:rFonts w:ascii="Times New Roman" w:eastAsia="Times New Roman" w:hAnsi="Times New Roman" w:cs="Times New Roman"/>
          <w:sz w:val="24"/>
          <w:szCs w:val="24"/>
        </w:rPr>
      </w:pPr>
      <w:ins w:id="6"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"http://jobsearch.bloomberg.com/postjob.jsp"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Post a Job »</w:t>
        </w:r>
        <w:r w:rsidRPr="00AE21DD">
          <w:rPr>
            <w:rFonts w:ascii="Times New Roman" w:eastAsia="Times New Roman" w:hAnsi="Times New Roman" w:cs="Times New Roman"/>
            <w:sz w:val="24"/>
            <w:szCs w:val="24"/>
          </w:rPr>
          <w:fldChar w:fldCharType="end"/>
        </w:r>
        <w:r w:rsidRPr="00AE21DD">
          <w:rPr>
            <w:rFonts w:ascii="Times New Roman" w:eastAsia="Times New Roman" w:hAnsi="Times New Roman" w:cs="Times New Roman"/>
            <w:sz w:val="24"/>
            <w:szCs w:val="24"/>
          </w:rPr>
          <w:t xml:space="preserve"> </w:t>
        </w:r>
      </w:ins>
    </w:p>
    <w:p w:rsidR="00AE21DD" w:rsidRPr="00AE21DD" w:rsidRDefault="00AE21DD" w:rsidP="00AE21DD">
      <w:pPr>
        <w:spacing w:after="0" w:line="240" w:lineRule="auto"/>
        <w:rPr>
          <w:ins w:id="7" w:author="Unknown"/>
          <w:rFonts w:ascii="Times New Roman" w:eastAsia="Times New Roman" w:hAnsi="Times New Roman" w:cs="Times New Roman"/>
          <w:sz w:val="24"/>
          <w:szCs w:val="24"/>
        </w:rPr>
      </w:pPr>
      <w:ins w:id="8"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jobsearch.bloomberg.com/pagead/clk?mo=r&amp;ad=-6NYlbfkN0ANUGaGTM4Xxc0kt4by_rVZqBDsb-nz1xPEXJrlfL0UijYCL7Hu8rMPXtD94uDO7m1Fnl-gRbTbVrAPc0UK7UgbrUF_PoiHak4-0ld87L6MIjN7nrGS6-NtytndjMK_0EQjj8-Lo-kyq6n_Rvfz4gepXuB2MnH_PtAUe5hEhdv99D3SIra0j-BL_nXH6V5NixkCGCnKpXu8N8lhFk7cwvDG3HaF4a7pfDywuc-jQ92BdTmM08s3GAChp1QGgrcQmpu57pZl-cxdhu-o_Dt3_BHMt0Yu6c1PxvBjYIgODC9BkO9aTata8nOLDRJV0GSpS2BnkL8gs6Lzz2ZAZJPo2YdfOepwZwmeKF3CR6uU6BiXob9DJABOYdr0tnpQ9e2lTrWGSkW9yobs7NT8zveJMQjLfPFvA1NbHgEJKJwuSEfzjXw6G-XxTEDIZtUjJsrLpQ3YDGEk7vWFWs8SBouiEdGVAPK04kg8x_0rhg3nZS7u_nWGQi0EHnK6d_lmctcPspprdcdRd3VJXxGp9E9MVMWn_QncyZQ-NP1Qx3hvM7sJFRI7EGB2YwVXJnn3wcunH5F7_kY_Ow3R-93nfvINoczcBgWt2DZwTu2muihy93RtHg==&amp;atk=17hf62hla181j0ah" \t "_blank"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RN or LPN (Registered / Licensed Practical...</w:t>
        </w:r>
        <w:r w:rsidRPr="00AE21DD">
          <w:rPr>
            <w:rFonts w:ascii="Times New Roman" w:eastAsia="Times New Roman" w:hAnsi="Times New Roman" w:cs="Times New Roman"/>
            <w:sz w:val="24"/>
            <w:szCs w:val="24"/>
          </w:rPr>
          <w:fldChar w:fldCharType="end"/>
        </w:r>
        <w:r w:rsidRPr="00AE21DD">
          <w:rPr>
            <w:rFonts w:ascii="Times New Roman" w:eastAsia="Times New Roman" w:hAnsi="Times New Roman" w:cs="Times New Roman"/>
            <w:sz w:val="24"/>
            <w:szCs w:val="24"/>
          </w:rPr>
          <w:br/>
          <w:t xml:space="preserve">Maxim Home Healthcare - Ohio </w:t>
        </w:r>
      </w:ins>
    </w:p>
    <w:p w:rsidR="00AE21DD" w:rsidRPr="00AE21DD" w:rsidRDefault="00AE21DD" w:rsidP="00AE21DD">
      <w:pPr>
        <w:spacing w:after="0" w:line="240" w:lineRule="auto"/>
        <w:rPr>
          <w:ins w:id="9" w:author="Unknown"/>
          <w:rFonts w:ascii="Times New Roman" w:eastAsia="Times New Roman" w:hAnsi="Times New Roman" w:cs="Times New Roman"/>
          <w:sz w:val="24"/>
          <w:szCs w:val="24"/>
        </w:rPr>
      </w:pPr>
      <w:ins w:id="10"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jobsearch.bloomberg.com/pagead/clk?mo=r&amp;ad=-6NYlbfkN0ANUGaGTM4Xxc0kt4by_rVZqBDsb-nz1xPEXJrlfL0UijYCL7Hu8rMPXtD94uDO7m3jYiGGlY3HyaN9SlI6LynYRjkAgXoI7RXvyhOQz4ObfYy8Tn-N7z4MhRAA42GdcgMTf9v9tPbiulGbpjcqp0MsyK-LgDKXHO4pi9B9ZkBWHU97xUxfaZOxsSt6u2B2AyG5fCGgu7MzmIWvItCHFS42QHjdYpgxTFe-u0R4o1PuWiD400jldMSlA94jCMaNdVL6O1QQEhk5z1u2y9yDPklmBFlZDHuXr-M1VPGjBJ4d12tgGUscb-Cp3eBBSpeEHKdED1ypoNIr5Znfqesg5KUq8UEK8qR8nbDxf8gWzUDWaIeBUVfFxvh-eVVLxYY3DN3TJvcNv4WrObxutu9aHAeaSV0teKZUcyq17JjanT31UyEnAiEn9r9SENSFDd2Gy-jadl1Sr0tBlnAB5MpPGh23yX5VqKYosRKpUb_K8LfIJkq-Xga7-BEtLABQt54yVY_C1Ei5X6w2ybaEH2KbIFmwU8-WL2tlNdi5E_U7GY_mN6GdeUi2ClR_QqcUh-R4eNRiQR2FQfZLrCxmeMyKrd8JDciWcih_snWb8Ab6mN2r0A==&amp;atk=17hf62hla181j0ah" \t "_blank"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RN or LPN (Registered / Licensed Practical...</w:t>
        </w:r>
        <w:r w:rsidRPr="00AE21DD">
          <w:rPr>
            <w:rFonts w:ascii="Times New Roman" w:eastAsia="Times New Roman" w:hAnsi="Times New Roman" w:cs="Times New Roman"/>
            <w:sz w:val="24"/>
            <w:szCs w:val="24"/>
          </w:rPr>
          <w:fldChar w:fldCharType="end"/>
        </w:r>
        <w:r w:rsidRPr="00AE21DD">
          <w:rPr>
            <w:rFonts w:ascii="Times New Roman" w:eastAsia="Times New Roman" w:hAnsi="Times New Roman" w:cs="Times New Roman"/>
            <w:sz w:val="24"/>
            <w:szCs w:val="24"/>
          </w:rPr>
          <w:br/>
          <w:t xml:space="preserve">Maxim Home Healthcare - Ohio </w:t>
        </w:r>
      </w:ins>
    </w:p>
    <w:p w:rsidR="00AE21DD" w:rsidRPr="00AE21DD" w:rsidRDefault="00AE21DD" w:rsidP="00AE21DD">
      <w:pPr>
        <w:spacing w:after="0" w:line="240" w:lineRule="auto"/>
        <w:rPr>
          <w:ins w:id="11" w:author="Unknown"/>
          <w:rFonts w:ascii="Times New Roman" w:eastAsia="Times New Roman" w:hAnsi="Times New Roman" w:cs="Times New Roman"/>
          <w:sz w:val="24"/>
          <w:szCs w:val="24"/>
        </w:rPr>
      </w:pPr>
      <w:ins w:id="12"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jobsearch.bloomberg.com/pagead/clk?mo=r&amp;ad=-6NYlbfkN0ANUGaGTM4Xxc0kt4by_rVZqBDsb-nz1xPEXJrlfL0UijYCL7Hu8rMPXtD94uDO7m2_t7sSKUQK4uwHy-qjypXVqDiZduFJUP0EUErK5nMK82lZCoaaRB23Chpp1yX75TodPBCz1yMuqyJbs5d811ta4FMov8EpaSMTlZiJcCMhTLBj_rtC6NjHtYIvpD-dIv5IMr29XqhxFlqYpalyDbJXILUCmql7rTEEQGZNpRrXVe887pXtwfPD7Hb3tIMAARkiMGPTxyVIiUsvEpcNz05NY7TfbDPijqkXg8-14xHQqfcZHxFYwYBjyf3Ta1UVur74wpFBgIlz6POlxEBlX0GNtAhy3ix16c5FYzyjL8UwlFC4kofFVwm-7670Bx3zVX2kKiVenrVr4C8YMvklbHqNguBREpIWzxA7bDVTRdEwY_-GMA4ZdHU_gI-Tcsw9Kyhxi44iCKp8TU8QhqwBD3BL_QvqyN6vqepAFo-FrxlDSg-sKm32V2Yl0bOf5HGruV2deTG8ltR1N0oDYOKD-_LoZsaYsIrW9RTivjp5he1R4BuwUejYtrlatsqb6w9owhwk4NO_ixXb9Zpire_zDN2mT2lP8Q3-E--q-nGXAPFtAg==&amp;atk=17hf62hla181j0ah" \t "_blank"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RN or LPN (Registered / Licensed Practical...</w:t>
        </w:r>
        <w:r w:rsidRPr="00AE21DD">
          <w:rPr>
            <w:rFonts w:ascii="Times New Roman" w:eastAsia="Times New Roman" w:hAnsi="Times New Roman" w:cs="Times New Roman"/>
            <w:sz w:val="24"/>
            <w:szCs w:val="24"/>
          </w:rPr>
          <w:fldChar w:fldCharType="end"/>
        </w:r>
        <w:r w:rsidRPr="00AE21DD">
          <w:rPr>
            <w:rFonts w:ascii="Times New Roman" w:eastAsia="Times New Roman" w:hAnsi="Times New Roman" w:cs="Times New Roman"/>
            <w:sz w:val="24"/>
            <w:szCs w:val="24"/>
          </w:rPr>
          <w:br/>
          <w:t xml:space="preserve">Maxim Home Healthcare - Ohio </w:t>
        </w:r>
      </w:ins>
    </w:p>
    <w:p w:rsidR="00AE21DD" w:rsidRPr="00AE21DD" w:rsidRDefault="00AE21DD" w:rsidP="00AE21DD">
      <w:pPr>
        <w:spacing w:after="0" w:line="240" w:lineRule="auto"/>
        <w:rPr>
          <w:ins w:id="13" w:author="Unknown"/>
          <w:rFonts w:ascii="Times New Roman" w:eastAsia="Times New Roman" w:hAnsi="Times New Roman" w:cs="Times New Roman"/>
          <w:sz w:val="24"/>
          <w:szCs w:val="24"/>
        </w:rPr>
      </w:pPr>
      <w:ins w:id="14"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jobsearch.bloomberg.com/pagead/clk?mo=r&amp;ad=-6NYlbfkN0D6F6u7dlNGq_EyupQZ5kDH6IKiMpulqHjDg2SHXF9Md61LdoRUhsmCNVv57DrLLI1OH60jXiWUrT4jFYZeVUD7XhasrBK5QGolqoeXsXE5weBFH4PUM168CH_WPbO_KaZRyNytT-nRDYSCznT2rQ6zVhq8-T4Fofr78oFPo-RnPID199qw57htjee_pvFRr3qbRbxPHzfbt35MlXWdrIQ3ibUOxMaLaEQh1dAbPPfiFaChYWQBx0AVUfKvS62mjcahqBPjq5hO7-D0CnNFsvCRouLXkscxdcAovNBwSX16vsPlr65rishhJWPY_H0OmHMntLmYNJO129b7XYPMYcoBRpvI7QeUYCbeSremZ5qGI3k2SL49H2PMVvDDBoh1wD9KxfXw_uXZ9DcPmIg-Bf-iz87Zem03aDT6uaYRCW1SI9_kZqA-tCUoltm_gdnppoN6ZBU7F-3PvQwyKLSUsWK0MCyswi5s3qNEtCo9Yu_cb8pRSf5a29FIazh_fL9brT1YlvqbeZFTMkzHHe55g1QqvCIE1Ujj9O0WLeLaz-pBo1Xsv8l_H94pi7K6O-q7sqgveT2Nu6nhMNdhSGpuQOF2hc7K2zJdAOllXN1tkOXB8-M24virULb_q_26FwmPI48rxzlCNLBSyMSczdpmybbkxxqSW8oeyA1XlsGwWNm8YU2X5nhkY3btGd02rbaWclQDxonTumR_Jw==&amp;atk=17hf62hla181j0ah" \t "_blank"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Physical Therapist / Therapy (PT) Permanent -...</w:t>
        </w:r>
        <w:r w:rsidRPr="00AE21DD">
          <w:rPr>
            <w:rFonts w:ascii="Times New Roman" w:eastAsia="Times New Roman" w:hAnsi="Times New Roman" w:cs="Times New Roman"/>
            <w:sz w:val="24"/>
            <w:szCs w:val="24"/>
          </w:rPr>
          <w:fldChar w:fldCharType="end"/>
        </w:r>
        <w:r w:rsidRPr="00AE21DD">
          <w:rPr>
            <w:rFonts w:ascii="Times New Roman" w:eastAsia="Times New Roman" w:hAnsi="Times New Roman" w:cs="Times New Roman"/>
            <w:sz w:val="24"/>
            <w:szCs w:val="24"/>
          </w:rPr>
          <w:br/>
        </w:r>
        <w:proofErr w:type="spellStart"/>
        <w:r w:rsidRPr="00AE21DD">
          <w:rPr>
            <w:rFonts w:ascii="Times New Roman" w:eastAsia="Times New Roman" w:hAnsi="Times New Roman" w:cs="Times New Roman"/>
            <w:sz w:val="24"/>
            <w:szCs w:val="24"/>
          </w:rPr>
          <w:t>Reflectx</w:t>
        </w:r>
        <w:proofErr w:type="spellEnd"/>
        <w:r w:rsidRPr="00AE21DD">
          <w:rPr>
            <w:rFonts w:ascii="Times New Roman" w:eastAsia="Times New Roman" w:hAnsi="Times New Roman" w:cs="Times New Roman"/>
            <w:sz w:val="24"/>
            <w:szCs w:val="24"/>
          </w:rPr>
          <w:t xml:space="preserve"> Staffing - Clyde, OH </w:t>
        </w:r>
      </w:ins>
    </w:p>
    <w:p w:rsidR="00AE21DD" w:rsidRPr="00AE21DD" w:rsidRDefault="00AE21DD" w:rsidP="00AE21DD">
      <w:pPr>
        <w:spacing w:after="0" w:line="240" w:lineRule="auto"/>
        <w:rPr>
          <w:ins w:id="15" w:author="Unknown"/>
          <w:rFonts w:ascii="Times New Roman" w:eastAsia="Times New Roman" w:hAnsi="Times New Roman" w:cs="Times New Roman"/>
          <w:sz w:val="24"/>
          <w:szCs w:val="24"/>
        </w:rPr>
      </w:pPr>
      <w:ins w:id="16"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jobsearch.bloomberg.com/pagead/clk?mo=r&amp;ad=-6NYlbfkN0D6F6u7dlNGq_EyupQZ5kDH6IKiMpulqHjDg2SHXF9Md6smQrXbXr-isXEPBgFEqorITu11R-_CldwRFARnwP7XeCkCnL8-YfMd3A-3lt-SmIOc_gyrXMheQ_1vwB946e_9kQ4xojrJ5x_7zGt7_BJOUOAASHLjXtqLDGuElVnpRomiTCU9WX8J6v4f1tuWU5SgI9dzR-Ya8LmbQ1udDyzczP60F0o3T7kLprjo0lg1bVpc13VO-hFZprpuA0YW7DG85etpy2z6Oix3nnOsYnbdD0BS6COo03xkiRqdXUmfgraOvA8_p4cv5BmJlFZsVVCTMxL8qwtj4nGZraJ6q5iR8y3gKytoI2Qf6u0MlAbyOt664RdAKPfvnmuPMsbWFXDUojPkJCkcNtN8Q4od4rlhlfAQcD3RQZ0xS8Xj_DCbINxrKWCYVojtiIqwH8yJKnJrZ9W6R6I20blR28MMnDeXnzmqBWAte1MhX6NfURL3_YiWVxIj5RZcJBqB-CxAW5HjCBDLwQVjV-BNTOhIlElR3pXFxubdxJ-0SW8HeFIpIUSEiyBDXAX7OGXyoJyFYZ70gMVfX6fiGPWaRknXJGfyf-3DkXzn2Ktlnhfxtn2bd2s1lVFp3eQafEj7UEQdEXsJDlBZcgb8IA3tiIItGLa9A9X0ABLWtFH3EhWMRM8v58vBnbcnvTjqRyppy9rSf_R-XUOPCQa6jA==&amp;atk=17hf62hla181j0ah" \t "_blank"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Occupational Therapist / Therapy (OT)...</w:t>
        </w:r>
        <w:r w:rsidRPr="00AE21DD">
          <w:rPr>
            <w:rFonts w:ascii="Times New Roman" w:eastAsia="Times New Roman" w:hAnsi="Times New Roman" w:cs="Times New Roman"/>
            <w:sz w:val="24"/>
            <w:szCs w:val="24"/>
          </w:rPr>
          <w:fldChar w:fldCharType="end"/>
        </w:r>
        <w:r w:rsidRPr="00AE21DD">
          <w:rPr>
            <w:rFonts w:ascii="Times New Roman" w:eastAsia="Times New Roman" w:hAnsi="Times New Roman" w:cs="Times New Roman"/>
            <w:sz w:val="24"/>
            <w:szCs w:val="24"/>
          </w:rPr>
          <w:br/>
        </w:r>
        <w:proofErr w:type="spellStart"/>
        <w:r w:rsidRPr="00AE21DD">
          <w:rPr>
            <w:rFonts w:ascii="Times New Roman" w:eastAsia="Times New Roman" w:hAnsi="Times New Roman" w:cs="Times New Roman"/>
            <w:sz w:val="24"/>
            <w:szCs w:val="24"/>
          </w:rPr>
          <w:t>Reflectx</w:t>
        </w:r>
        <w:proofErr w:type="spellEnd"/>
        <w:r w:rsidRPr="00AE21DD">
          <w:rPr>
            <w:rFonts w:ascii="Times New Roman" w:eastAsia="Times New Roman" w:hAnsi="Times New Roman" w:cs="Times New Roman"/>
            <w:sz w:val="24"/>
            <w:szCs w:val="24"/>
          </w:rPr>
          <w:t xml:space="preserve"> Staffing - Clyde, OH </w:t>
        </w:r>
      </w:ins>
    </w:p>
    <w:p w:rsidR="00AE21DD" w:rsidRPr="00AE21DD" w:rsidRDefault="00AE21DD" w:rsidP="00AE21DD">
      <w:pPr>
        <w:spacing w:after="0" w:line="240" w:lineRule="auto"/>
        <w:rPr>
          <w:ins w:id="17" w:author="Unknown"/>
          <w:rFonts w:ascii="Times New Roman" w:eastAsia="Times New Roman" w:hAnsi="Times New Roman" w:cs="Times New Roman"/>
          <w:sz w:val="24"/>
          <w:szCs w:val="24"/>
        </w:rPr>
      </w:pPr>
      <w:ins w:id="18" w:author="Unknown">
        <w:r w:rsidRPr="00AE21DD">
          <w:rPr>
            <w:rFonts w:ascii="Times New Roman" w:eastAsia="Times New Roman" w:hAnsi="Times New Roman" w:cs="Times New Roman"/>
            <w:sz w:val="24"/>
            <w:szCs w:val="24"/>
          </w:rPr>
          <w:t xml:space="preserve">Search All Jobs </w:t>
        </w:r>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"http://www.indeed.com/" </w:instrText>
        </w:r>
        <w:r w:rsidRPr="00AE21DD">
          <w:rPr>
            <w:rFonts w:ascii="Times New Roman" w:eastAsia="Times New Roman" w:hAnsi="Times New Roman" w:cs="Times New Roman"/>
            <w:sz w:val="24"/>
            <w:szCs w:val="24"/>
          </w:rPr>
          <w:fldChar w:fldCharType="separate"/>
        </w:r>
        <w:proofErr w:type="spellStart"/>
        <w:r w:rsidRPr="00AE21DD">
          <w:rPr>
            <w:rFonts w:ascii="Times New Roman" w:eastAsia="Times New Roman" w:hAnsi="Times New Roman" w:cs="Times New Roman"/>
            <w:color w:val="0000FF"/>
            <w:sz w:val="24"/>
            <w:szCs w:val="24"/>
            <w:u w:val="single"/>
          </w:rPr>
          <w:t>jobs</w:t>
        </w:r>
        <w:proofErr w:type="spellEnd"/>
        <w:r w:rsidRPr="00AE21DD">
          <w:rPr>
            <w:rFonts w:ascii="Times New Roman" w:eastAsia="Times New Roman" w:hAnsi="Times New Roman" w:cs="Times New Roman"/>
            <w:sz w:val="24"/>
            <w:szCs w:val="24"/>
          </w:rPr>
          <w:fldChar w:fldCharType="end"/>
        </w:r>
        <w:r w:rsidRPr="00AE21DD">
          <w:rPr>
            <w:rFonts w:ascii="Times New Roman" w:eastAsia="Times New Roman" w:hAnsi="Times New Roman" w:cs="Times New Roman"/>
            <w:sz w:val="24"/>
            <w:szCs w:val="24"/>
          </w:rPr>
          <w:t xml:space="preserve"> by </w:t>
        </w:r>
      </w:ins>
      <w:r w:rsidRPr="00AE21DD">
        <w:rPr>
          <w:rFonts w:ascii="Times New Roman" w:eastAsia="Times New Roman" w:hAnsi="Times New Roman" w:cs="Times New Roman"/>
          <w:noProof/>
          <w:color w:val="0000FF"/>
          <w:sz w:val="24"/>
          <w:szCs w:val="24"/>
        </w:rPr>
        <w:drawing>
          <wp:inline distT="0" distB="0" distL="0" distR="0" wp14:anchorId="1318FE02" wp14:editId="40D54A40">
            <wp:extent cx="514350" cy="180975"/>
            <wp:effectExtent l="0" t="0" r="0" b="9525"/>
            <wp:docPr id="33" name="Picture 33" descr="Indeed job search">
              <a:hlinkClick xmlns:a="http://schemas.openxmlformats.org/drawingml/2006/main" r:id="rId234" tooltip="&quot;Jobs by Indee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ndeed job search">
                      <a:hlinkClick r:id="rId234" tooltip="&quot;Jobs by Indeed&quot;"/>
                    </pic:cNvPr>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514350" cy="180975"/>
                    </a:xfrm>
                    <a:prstGeom prst="rect">
                      <a:avLst/>
                    </a:prstGeom>
                    <a:noFill/>
                    <a:ln>
                      <a:noFill/>
                    </a:ln>
                  </pic:spPr>
                </pic:pic>
              </a:graphicData>
            </a:graphic>
          </wp:inline>
        </w:drawing>
      </w:r>
    </w:p>
    <w:p w:rsidR="00AE21DD" w:rsidRPr="00AE21DD" w:rsidRDefault="00AE21DD" w:rsidP="00AE21DD">
      <w:pPr>
        <w:pBdr>
          <w:bottom w:val="single" w:sz="6" w:space="1" w:color="auto"/>
        </w:pBdr>
        <w:spacing w:after="0" w:line="240" w:lineRule="auto"/>
        <w:jc w:val="center"/>
        <w:rPr>
          <w:rFonts w:ascii="Arial" w:eastAsia="Times New Roman" w:hAnsi="Arial" w:cs="Arial"/>
          <w:vanish/>
          <w:sz w:val="16"/>
          <w:szCs w:val="16"/>
        </w:rPr>
      </w:pPr>
      <w:r w:rsidRPr="00AE21DD">
        <w:rPr>
          <w:rFonts w:ascii="Arial" w:eastAsia="Times New Roman" w:hAnsi="Arial" w:cs="Arial"/>
          <w:vanish/>
          <w:sz w:val="16"/>
          <w:szCs w:val="16"/>
        </w:rPr>
        <w:t>Top of Form</w:t>
      </w:r>
    </w:p>
    <w:p w:rsidR="00AE21DD" w:rsidRPr="00AE21DD" w:rsidRDefault="00AE21DD" w:rsidP="00AE21DD">
      <w:pPr>
        <w:spacing w:after="0" w:line="240" w:lineRule="auto"/>
        <w:rPr>
          <w:ins w:id="19" w:author="Unknown"/>
          <w:rFonts w:ascii="Times New Roman" w:eastAsia="Times New Roman" w:hAnsi="Times New Roman" w:cs="Times New Roman"/>
          <w:sz w:val="24"/>
          <w:szCs w:val="24"/>
        </w:rPr>
      </w:pPr>
      <w:ins w:id="20" w:author="Unknown">
        <w:r w:rsidRPr="00AE21DD">
          <w:rPr>
            <w:rFonts w:ascii="Times New Roman" w:eastAsia="Times New Roman" w:hAnsi="Times New Roman" w:cs="Times New Roman"/>
            <w:sz w:val="24"/>
            <w:szCs w:val="24"/>
          </w:rPr>
          <w:object w:dxaOrig="7191" w:dyaOrig="5399">
            <v:shape id="_x0000_i1046" type="#_x0000_t75" style="width:49.5pt;height:18pt" o:ole="">
              <v:imagedata r:id="rId18" o:title=""/>
            </v:shape>
            <w:control r:id="rId236" w:name="DefaultOcxName12" w:shapeid="_x0000_i1046"/>
          </w:object>
        </w:r>
        <w:r w:rsidRPr="00AE21DD">
          <w:rPr>
            <w:rFonts w:ascii="Times New Roman" w:eastAsia="Times New Roman" w:hAnsi="Times New Roman" w:cs="Times New Roman"/>
            <w:sz w:val="24"/>
            <w:szCs w:val="24"/>
          </w:rPr>
          <w:object w:dxaOrig="7191" w:dyaOrig="5399">
            <v:shape id="_x0000_i1045" type="#_x0000_t75" style="width:49.5pt;height:18pt" o:ole="">
              <v:imagedata r:id="rId18" o:title=""/>
            </v:shape>
            <w:control r:id="rId237" w:name="DefaultOcxName21" w:shapeid="_x0000_i1045"/>
          </w:object>
        </w:r>
      </w:ins>
    </w:p>
    <w:p w:rsidR="00AE21DD" w:rsidRPr="00AE21DD" w:rsidRDefault="00AE21DD" w:rsidP="00AE21DD">
      <w:pPr>
        <w:pBdr>
          <w:top w:val="single" w:sz="6" w:space="1" w:color="auto"/>
        </w:pBdr>
        <w:spacing w:after="0" w:line="240" w:lineRule="auto"/>
        <w:jc w:val="center"/>
        <w:rPr>
          <w:rFonts w:ascii="Arial" w:eastAsia="Times New Roman" w:hAnsi="Arial" w:cs="Arial"/>
          <w:vanish/>
          <w:sz w:val="16"/>
          <w:szCs w:val="16"/>
        </w:rPr>
      </w:pPr>
      <w:r w:rsidRPr="00AE21DD">
        <w:rPr>
          <w:rFonts w:ascii="Arial" w:eastAsia="Times New Roman" w:hAnsi="Arial" w:cs="Arial"/>
          <w:vanish/>
          <w:sz w:val="16"/>
          <w:szCs w:val="16"/>
        </w:rPr>
        <w:t>Bottom of Form</w:t>
      </w:r>
    </w:p>
    <w:p w:rsidR="00AE21DD" w:rsidRPr="00AE21DD" w:rsidRDefault="00AE21DD" w:rsidP="00AE21DD">
      <w:pPr>
        <w:spacing w:after="0" w:line="240" w:lineRule="auto"/>
        <w:rPr>
          <w:ins w:id="21" w:author="Unknown"/>
          <w:rFonts w:ascii="Times New Roman" w:eastAsia="Times New Roman" w:hAnsi="Times New Roman" w:cs="Times New Roman"/>
          <w:sz w:val="24"/>
          <w:szCs w:val="24"/>
        </w:rPr>
      </w:pPr>
      <w:ins w:id="22" w:author="Unknown">
        <w:r w:rsidRPr="00AE21DD">
          <w:rPr>
            <w:rFonts w:ascii="Times New Roman" w:eastAsia="Times New Roman" w:hAnsi="Times New Roman" w:cs="Times New Roman"/>
            <w:sz w:val="24"/>
            <w:szCs w:val="24"/>
          </w:rPr>
          <w:t>Advertisement</w:t>
        </w:r>
      </w:ins>
    </w:p>
    <w:p w:rsidR="00AE21DD" w:rsidRPr="00AE21DD" w:rsidRDefault="00AE21DD" w:rsidP="00AE21DD">
      <w:pPr>
        <w:spacing w:after="0" w:line="240" w:lineRule="auto"/>
        <w:rPr>
          <w:ins w:id="23" w:author="Unknown"/>
          <w:rFonts w:ascii="Times New Roman" w:eastAsia="Times New Roman" w:hAnsi="Times New Roman" w:cs="Times New Roman"/>
          <w:sz w:val="24"/>
          <w:szCs w:val="24"/>
        </w:rPr>
      </w:pPr>
      <w:ins w:id="24" w:author="Unknown">
        <w:r w:rsidRPr="00AE21DD">
          <w:rPr>
            <w:rFonts w:ascii="Times New Roman" w:eastAsia="Times New Roman" w:hAnsi="Times New Roman" w:cs="Times New Roman"/>
            <w:sz w:val="24"/>
            <w:szCs w:val="24"/>
          </w:rPr>
          <w:t>Advertisements</w:t>
        </w:r>
      </w:ins>
    </w:p>
    <w:p w:rsidR="00AE21DD" w:rsidRPr="00AE21DD" w:rsidRDefault="00AE21DD" w:rsidP="00AE21DD">
      <w:pPr>
        <w:spacing w:after="0" w:line="240" w:lineRule="auto"/>
        <w:rPr>
          <w:ins w:id="25" w:author="Unknown"/>
          <w:rFonts w:ascii="Times New Roman" w:eastAsia="Times New Roman" w:hAnsi="Times New Roman" w:cs="Times New Roman"/>
          <w:sz w:val="24"/>
          <w:szCs w:val="24"/>
        </w:rPr>
      </w:pPr>
      <w:ins w:id="26" w:author="Unknown">
        <w:r w:rsidRPr="00AE21DD">
          <w:rPr>
            <w:rFonts w:ascii="Times New Roman" w:eastAsia="Times New Roman" w:hAnsi="Times New Roman" w:cs="Times New Roman"/>
            <w:noProof/>
            <w:color w:val="0000FF"/>
            <w:sz w:val="24"/>
            <w:szCs w:val="24"/>
          </w:rPr>
          <w:drawing>
            <wp:inline distT="0" distB="0" distL="0" distR="0" wp14:anchorId="3F677585" wp14:editId="7F144435">
              <wp:extent cx="838200" cy="295275"/>
              <wp:effectExtent l="0" t="0" r="0" b="9525"/>
              <wp:docPr id="34" name="Picture 34" descr="Click here to find out more!">
                <a:hlinkClick xmlns:a="http://schemas.openxmlformats.org/drawingml/2006/main" r:id="rId238"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lick here to find out more!">
                        <a:hlinkClick r:id="rId238" tgtFrame="&quot;_top&quot;"/>
                      </pic:cNvPr>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ins>
    </w:p>
    <w:p w:rsidR="00AE21DD" w:rsidRPr="00AE21DD" w:rsidRDefault="00AE21DD" w:rsidP="00AE21DD">
      <w:pPr>
        <w:spacing w:after="0" w:line="240" w:lineRule="auto"/>
        <w:rPr>
          <w:ins w:id="27" w:author="Unknown"/>
          <w:rFonts w:ascii="Times New Roman" w:eastAsia="Times New Roman" w:hAnsi="Times New Roman" w:cs="Times New Roman"/>
          <w:sz w:val="24"/>
          <w:szCs w:val="24"/>
        </w:rPr>
      </w:pPr>
      <w:ins w:id="28"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"http://www.bloomberg.com/"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Bloomberg</w:t>
        </w:r>
        <w:r w:rsidRPr="00AE21DD">
          <w:rPr>
            <w:rFonts w:ascii="Times New Roman" w:eastAsia="Times New Roman" w:hAnsi="Times New Roman" w:cs="Times New Roman"/>
            <w:sz w:val="24"/>
            <w:szCs w:val="24"/>
          </w:rPr>
          <w:fldChar w:fldCharType="end"/>
        </w:r>
      </w:ins>
    </w:p>
    <w:p w:rsidR="00AE21DD" w:rsidRPr="00AE21DD" w:rsidRDefault="00AE21DD" w:rsidP="00AE21DD">
      <w:pPr>
        <w:numPr>
          <w:ilvl w:val="0"/>
          <w:numId w:val="13"/>
        </w:numPr>
        <w:spacing w:before="100" w:beforeAutospacing="1" w:after="100" w:afterAutospacing="1" w:line="240" w:lineRule="auto"/>
        <w:rPr>
          <w:ins w:id="29" w:author="Unknown"/>
          <w:rFonts w:ascii="Times New Roman" w:eastAsia="Times New Roman" w:hAnsi="Times New Roman" w:cs="Times New Roman"/>
          <w:sz w:val="24"/>
          <w:szCs w:val="24"/>
        </w:rPr>
      </w:pPr>
      <w:ins w:id="30"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"http://www.bloomberg.com/radio/"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Radio</w:t>
        </w:r>
        <w:r w:rsidRPr="00AE21DD">
          <w:rPr>
            <w:rFonts w:ascii="Times New Roman" w:eastAsia="Times New Roman" w:hAnsi="Times New Roman" w:cs="Times New Roman"/>
            <w:sz w:val="24"/>
            <w:szCs w:val="24"/>
          </w:rPr>
          <w:fldChar w:fldCharType="end"/>
        </w:r>
      </w:ins>
    </w:p>
    <w:p w:rsidR="00AE21DD" w:rsidRPr="00AE21DD" w:rsidRDefault="00AE21DD" w:rsidP="00AE21DD">
      <w:pPr>
        <w:numPr>
          <w:ilvl w:val="0"/>
          <w:numId w:val="13"/>
        </w:numPr>
        <w:spacing w:before="100" w:beforeAutospacing="1" w:after="100" w:afterAutospacing="1" w:line="240" w:lineRule="auto"/>
        <w:rPr>
          <w:ins w:id="31" w:author="Unknown"/>
          <w:rFonts w:ascii="Times New Roman" w:eastAsia="Times New Roman" w:hAnsi="Times New Roman" w:cs="Times New Roman"/>
          <w:sz w:val="24"/>
          <w:szCs w:val="24"/>
        </w:rPr>
      </w:pPr>
      <w:ins w:id="32"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"http://www.bloomberg.com/tv/"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Live TV</w:t>
        </w:r>
        <w:r w:rsidRPr="00AE21DD">
          <w:rPr>
            <w:rFonts w:ascii="Times New Roman" w:eastAsia="Times New Roman" w:hAnsi="Times New Roman" w:cs="Times New Roman"/>
            <w:sz w:val="24"/>
            <w:szCs w:val="24"/>
          </w:rPr>
          <w:fldChar w:fldCharType="end"/>
        </w:r>
      </w:ins>
    </w:p>
    <w:p w:rsidR="00AE21DD" w:rsidRPr="00AE21DD" w:rsidRDefault="00AE21DD" w:rsidP="00AE21DD">
      <w:pPr>
        <w:spacing w:before="100" w:beforeAutospacing="1" w:after="100" w:afterAutospacing="1" w:line="240" w:lineRule="auto"/>
        <w:outlineLvl w:val="3"/>
        <w:rPr>
          <w:ins w:id="33" w:author="Unknown"/>
          <w:rFonts w:ascii="Times New Roman" w:eastAsia="Times New Roman" w:hAnsi="Times New Roman" w:cs="Times New Roman"/>
          <w:b/>
          <w:bCs/>
          <w:sz w:val="24"/>
          <w:szCs w:val="24"/>
        </w:rPr>
      </w:pPr>
      <w:ins w:id="34" w:author="Unknown">
        <w:r w:rsidRPr="00AE21DD">
          <w:rPr>
            <w:rFonts w:ascii="Times New Roman" w:eastAsia="Times New Roman" w:hAnsi="Times New Roman" w:cs="Times New Roman"/>
            <w:b/>
            <w:bCs/>
            <w:sz w:val="24"/>
            <w:szCs w:val="24"/>
          </w:rPr>
          <w:t>Bloomberg.com</w:t>
        </w:r>
      </w:ins>
    </w:p>
    <w:p w:rsidR="00AE21DD" w:rsidRPr="00AE21DD" w:rsidRDefault="00AE21DD" w:rsidP="00AE21DD">
      <w:pPr>
        <w:numPr>
          <w:ilvl w:val="0"/>
          <w:numId w:val="14"/>
        </w:numPr>
        <w:spacing w:before="100" w:beforeAutospacing="1" w:after="100" w:afterAutospacing="1" w:line="240" w:lineRule="auto"/>
        <w:rPr>
          <w:ins w:id="35" w:author="Unknown"/>
          <w:rFonts w:ascii="Times New Roman" w:eastAsia="Times New Roman" w:hAnsi="Times New Roman" w:cs="Times New Roman"/>
          <w:sz w:val="24"/>
          <w:szCs w:val="24"/>
        </w:rPr>
      </w:pPr>
      <w:ins w:id="36"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"http://www.bloomberg.com/news/"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News</w:t>
        </w:r>
        <w:r w:rsidRPr="00AE21DD">
          <w:rPr>
            <w:rFonts w:ascii="Times New Roman" w:eastAsia="Times New Roman" w:hAnsi="Times New Roman" w:cs="Times New Roman"/>
            <w:sz w:val="24"/>
            <w:szCs w:val="24"/>
          </w:rPr>
          <w:fldChar w:fldCharType="end"/>
        </w:r>
      </w:ins>
    </w:p>
    <w:p w:rsidR="00AE21DD" w:rsidRPr="00AE21DD" w:rsidRDefault="00AE21DD" w:rsidP="00AE21DD">
      <w:pPr>
        <w:numPr>
          <w:ilvl w:val="0"/>
          <w:numId w:val="14"/>
        </w:numPr>
        <w:spacing w:before="100" w:beforeAutospacing="1" w:after="100" w:afterAutospacing="1" w:line="240" w:lineRule="auto"/>
        <w:rPr>
          <w:ins w:id="37" w:author="Unknown"/>
          <w:rFonts w:ascii="Times New Roman" w:eastAsia="Times New Roman" w:hAnsi="Times New Roman" w:cs="Times New Roman"/>
          <w:sz w:val="24"/>
          <w:szCs w:val="24"/>
        </w:rPr>
      </w:pPr>
      <w:ins w:id="38"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"http://www.bloomberg.com/view/"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Opinion</w:t>
        </w:r>
        <w:r w:rsidRPr="00AE21DD">
          <w:rPr>
            <w:rFonts w:ascii="Times New Roman" w:eastAsia="Times New Roman" w:hAnsi="Times New Roman" w:cs="Times New Roman"/>
            <w:sz w:val="24"/>
            <w:szCs w:val="24"/>
          </w:rPr>
          <w:fldChar w:fldCharType="end"/>
        </w:r>
      </w:ins>
    </w:p>
    <w:p w:rsidR="00AE21DD" w:rsidRPr="00AE21DD" w:rsidRDefault="00AE21DD" w:rsidP="00AE21DD">
      <w:pPr>
        <w:numPr>
          <w:ilvl w:val="0"/>
          <w:numId w:val="14"/>
        </w:numPr>
        <w:spacing w:before="100" w:beforeAutospacing="1" w:after="100" w:afterAutospacing="1" w:line="240" w:lineRule="auto"/>
        <w:rPr>
          <w:ins w:id="39" w:author="Unknown"/>
          <w:rFonts w:ascii="Times New Roman" w:eastAsia="Times New Roman" w:hAnsi="Times New Roman" w:cs="Times New Roman"/>
          <w:sz w:val="24"/>
          <w:szCs w:val="24"/>
        </w:rPr>
      </w:pPr>
      <w:ins w:id="40"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"http://www.bloomberg.com/markets/"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Markets</w:t>
        </w:r>
        <w:r w:rsidRPr="00AE21DD">
          <w:rPr>
            <w:rFonts w:ascii="Times New Roman" w:eastAsia="Times New Roman" w:hAnsi="Times New Roman" w:cs="Times New Roman"/>
            <w:sz w:val="24"/>
            <w:szCs w:val="24"/>
          </w:rPr>
          <w:fldChar w:fldCharType="end"/>
        </w:r>
      </w:ins>
    </w:p>
    <w:p w:rsidR="00AE21DD" w:rsidRPr="00AE21DD" w:rsidRDefault="00AE21DD" w:rsidP="00AE21DD">
      <w:pPr>
        <w:numPr>
          <w:ilvl w:val="0"/>
          <w:numId w:val="14"/>
        </w:numPr>
        <w:spacing w:before="100" w:beforeAutospacing="1" w:after="100" w:afterAutospacing="1" w:line="240" w:lineRule="auto"/>
        <w:rPr>
          <w:ins w:id="41" w:author="Unknown"/>
          <w:rFonts w:ascii="Times New Roman" w:eastAsia="Times New Roman" w:hAnsi="Times New Roman" w:cs="Times New Roman"/>
          <w:sz w:val="24"/>
          <w:szCs w:val="24"/>
        </w:rPr>
      </w:pPr>
      <w:ins w:id="42"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"http://www.bloomberg.com/personal-finance/"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Personal Finance</w:t>
        </w:r>
        <w:r w:rsidRPr="00AE21DD">
          <w:rPr>
            <w:rFonts w:ascii="Times New Roman" w:eastAsia="Times New Roman" w:hAnsi="Times New Roman" w:cs="Times New Roman"/>
            <w:sz w:val="24"/>
            <w:szCs w:val="24"/>
          </w:rPr>
          <w:fldChar w:fldCharType="end"/>
        </w:r>
      </w:ins>
    </w:p>
    <w:p w:rsidR="00AE21DD" w:rsidRPr="00AE21DD" w:rsidRDefault="00AE21DD" w:rsidP="00AE21DD">
      <w:pPr>
        <w:numPr>
          <w:ilvl w:val="0"/>
          <w:numId w:val="14"/>
        </w:numPr>
        <w:spacing w:before="100" w:beforeAutospacing="1" w:after="100" w:afterAutospacing="1" w:line="240" w:lineRule="auto"/>
        <w:rPr>
          <w:ins w:id="43" w:author="Unknown"/>
          <w:rFonts w:ascii="Times New Roman" w:eastAsia="Times New Roman" w:hAnsi="Times New Roman" w:cs="Times New Roman"/>
          <w:sz w:val="24"/>
          <w:szCs w:val="24"/>
        </w:rPr>
      </w:pPr>
      <w:ins w:id="44"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"http://www.bloomberg.com/technology/"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Tech</w:t>
        </w:r>
        <w:r w:rsidRPr="00AE21DD">
          <w:rPr>
            <w:rFonts w:ascii="Times New Roman" w:eastAsia="Times New Roman" w:hAnsi="Times New Roman" w:cs="Times New Roman"/>
            <w:sz w:val="24"/>
            <w:szCs w:val="24"/>
          </w:rPr>
          <w:fldChar w:fldCharType="end"/>
        </w:r>
      </w:ins>
    </w:p>
    <w:p w:rsidR="00AE21DD" w:rsidRPr="00AE21DD" w:rsidRDefault="00AE21DD" w:rsidP="00AE21DD">
      <w:pPr>
        <w:numPr>
          <w:ilvl w:val="0"/>
          <w:numId w:val="14"/>
        </w:numPr>
        <w:spacing w:before="100" w:beforeAutospacing="1" w:after="100" w:afterAutospacing="1" w:line="240" w:lineRule="auto"/>
        <w:rPr>
          <w:ins w:id="45" w:author="Unknown"/>
          <w:rFonts w:ascii="Times New Roman" w:eastAsia="Times New Roman" w:hAnsi="Times New Roman" w:cs="Times New Roman"/>
          <w:sz w:val="24"/>
          <w:szCs w:val="24"/>
        </w:rPr>
      </w:pPr>
      <w:ins w:id="46"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"http://www.bloomberg.com/sustainability/"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Sustainability</w:t>
        </w:r>
        <w:r w:rsidRPr="00AE21DD">
          <w:rPr>
            <w:rFonts w:ascii="Times New Roman" w:eastAsia="Times New Roman" w:hAnsi="Times New Roman" w:cs="Times New Roman"/>
            <w:sz w:val="24"/>
            <w:szCs w:val="24"/>
          </w:rPr>
          <w:fldChar w:fldCharType="end"/>
        </w:r>
      </w:ins>
    </w:p>
    <w:p w:rsidR="00AE21DD" w:rsidRPr="00AE21DD" w:rsidRDefault="00AE21DD" w:rsidP="00AE21DD">
      <w:pPr>
        <w:numPr>
          <w:ilvl w:val="0"/>
          <w:numId w:val="14"/>
        </w:numPr>
        <w:spacing w:before="100" w:beforeAutospacing="1" w:after="100" w:afterAutospacing="1" w:line="240" w:lineRule="auto"/>
        <w:rPr>
          <w:ins w:id="47" w:author="Unknown"/>
          <w:rFonts w:ascii="Times New Roman" w:eastAsia="Times New Roman" w:hAnsi="Times New Roman" w:cs="Times New Roman"/>
          <w:sz w:val="24"/>
          <w:szCs w:val="24"/>
        </w:rPr>
      </w:pPr>
      <w:ins w:id="48"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"http://www.bloomberg.com/tv/"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TV</w:t>
        </w:r>
        <w:r w:rsidRPr="00AE21DD">
          <w:rPr>
            <w:rFonts w:ascii="Times New Roman" w:eastAsia="Times New Roman" w:hAnsi="Times New Roman" w:cs="Times New Roman"/>
            <w:sz w:val="24"/>
            <w:szCs w:val="24"/>
          </w:rPr>
          <w:fldChar w:fldCharType="end"/>
        </w:r>
      </w:ins>
    </w:p>
    <w:p w:rsidR="00AE21DD" w:rsidRPr="00AE21DD" w:rsidRDefault="00AE21DD" w:rsidP="00AE21DD">
      <w:pPr>
        <w:numPr>
          <w:ilvl w:val="0"/>
          <w:numId w:val="14"/>
        </w:numPr>
        <w:spacing w:before="100" w:beforeAutospacing="1" w:after="100" w:afterAutospacing="1" w:line="240" w:lineRule="auto"/>
        <w:rPr>
          <w:ins w:id="49" w:author="Unknown"/>
          <w:rFonts w:ascii="Times New Roman" w:eastAsia="Times New Roman" w:hAnsi="Times New Roman" w:cs="Times New Roman"/>
          <w:sz w:val="24"/>
          <w:szCs w:val="24"/>
        </w:rPr>
      </w:pPr>
      <w:ins w:id="50"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"http://www.bloomberg.com/video/"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Video</w:t>
        </w:r>
        <w:r w:rsidRPr="00AE21DD">
          <w:rPr>
            <w:rFonts w:ascii="Times New Roman" w:eastAsia="Times New Roman" w:hAnsi="Times New Roman" w:cs="Times New Roman"/>
            <w:sz w:val="24"/>
            <w:szCs w:val="24"/>
          </w:rPr>
          <w:fldChar w:fldCharType="end"/>
        </w:r>
      </w:ins>
    </w:p>
    <w:p w:rsidR="00AE21DD" w:rsidRPr="00AE21DD" w:rsidRDefault="00AE21DD" w:rsidP="00AE21DD">
      <w:pPr>
        <w:numPr>
          <w:ilvl w:val="0"/>
          <w:numId w:val="14"/>
        </w:numPr>
        <w:spacing w:before="100" w:beforeAutospacing="1" w:after="100" w:afterAutospacing="1" w:line="240" w:lineRule="auto"/>
        <w:rPr>
          <w:ins w:id="51" w:author="Unknown"/>
          <w:rFonts w:ascii="Times New Roman" w:eastAsia="Times New Roman" w:hAnsi="Times New Roman" w:cs="Times New Roman"/>
          <w:sz w:val="24"/>
          <w:szCs w:val="24"/>
        </w:rPr>
      </w:pPr>
      <w:ins w:id="52" w:author="Unknown">
        <w:r w:rsidRPr="00AE21DD">
          <w:rPr>
            <w:rFonts w:ascii="Times New Roman" w:eastAsia="Times New Roman" w:hAnsi="Times New Roman" w:cs="Times New Roman"/>
            <w:sz w:val="24"/>
            <w:szCs w:val="24"/>
          </w:rPr>
          <w:lastRenderedPageBreak/>
          <w:fldChar w:fldCharType="begin"/>
        </w:r>
        <w:r w:rsidRPr="00AE21DD">
          <w:rPr>
            <w:rFonts w:ascii="Times New Roman" w:eastAsia="Times New Roman" w:hAnsi="Times New Roman" w:cs="Times New Roman"/>
            <w:sz w:val="24"/>
            <w:szCs w:val="24"/>
          </w:rPr>
          <w:instrText xml:space="preserve"> HYPERLINK "http://www.bloomberg.com/radio/"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Radio</w:t>
        </w:r>
        <w:r w:rsidRPr="00AE21DD">
          <w:rPr>
            <w:rFonts w:ascii="Times New Roman" w:eastAsia="Times New Roman" w:hAnsi="Times New Roman" w:cs="Times New Roman"/>
            <w:sz w:val="24"/>
            <w:szCs w:val="24"/>
          </w:rPr>
          <w:fldChar w:fldCharType="end"/>
        </w:r>
      </w:ins>
    </w:p>
    <w:p w:rsidR="00AE21DD" w:rsidRPr="00AE21DD" w:rsidRDefault="00AE21DD" w:rsidP="00AE21DD">
      <w:pPr>
        <w:numPr>
          <w:ilvl w:val="0"/>
          <w:numId w:val="14"/>
        </w:numPr>
        <w:spacing w:before="100" w:beforeAutospacing="1" w:after="100" w:afterAutospacing="1" w:line="240" w:lineRule="auto"/>
        <w:rPr>
          <w:ins w:id="53" w:author="Unknown"/>
          <w:rFonts w:ascii="Times New Roman" w:eastAsia="Times New Roman" w:hAnsi="Times New Roman" w:cs="Times New Roman"/>
          <w:sz w:val="24"/>
          <w:szCs w:val="24"/>
        </w:rPr>
      </w:pPr>
      <w:ins w:id="54"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"http://www.bloomberg.com/archive/news/"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Archives</w:t>
        </w:r>
        <w:r w:rsidRPr="00AE21DD">
          <w:rPr>
            <w:rFonts w:ascii="Times New Roman" w:eastAsia="Times New Roman" w:hAnsi="Times New Roman" w:cs="Times New Roman"/>
            <w:sz w:val="24"/>
            <w:szCs w:val="24"/>
          </w:rPr>
          <w:fldChar w:fldCharType="end"/>
        </w:r>
      </w:ins>
    </w:p>
    <w:p w:rsidR="00AE21DD" w:rsidRPr="00AE21DD" w:rsidRDefault="00AE21DD" w:rsidP="00AE21DD">
      <w:pPr>
        <w:spacing w:before="100" w:beforeAutospacing="1" w:after="100" w:afterAutospacing="1" w:line="240" w:lineRule="auto"/>
        <w:outlineLvl w:val="3"/>
        <w:rPr>
          <w:ins w:id="55" w:author="Unknown"/>
          <w:rFonts w:ascii="Times New Roman" w:eastAsia="Times New Roman" w:hAnsi="Times New Roman" w:cs="Times New Roman"/>
          <w:b/>
          <w:bCs/>
          <w:sz w:val="24"/>
          <w:szCs w:val="24"/>
        </w:rPr>
      </w:pPr>
      <w:ins w:id="56" w:author="Unknown">
        <w:r w:rsidRPr="00AE21DD">
          <w:rPr>
            <w:rFonts w:ascii="Times New Roman" w:eastAsia="Times New Roman" w:hAnsi="Times New Roman" w:cs="Times New Roman"/>
            <w:b/>
            <w:bCs/>
            <w:sz w:val="24"/>
            <w:szCs w:val="24"/>
          </w:rPr>
          <w:t>About</w:t>
        </w:r>
      </w:ins>
    </w:p>
    <w:p w:rsidR="00AE21DD" w:rsidRPr="00AE21DD" w:rsidRDefault="00AE21DD" w:rsidP="00AE21DD">
      <w:pPr>
        <w:numPr>
          <w:ilvl w:val="0"/>
          <w:numId w:val="15"/>
        </w:numPr>
        <w:spacing w:before="100" w:beforeAutospacing="1" w:after="100" w:afterAutospacing="1" w:line="240" w:lineRule="auto"/>
        <w:rPr>
          <w:ins w:id="57" w:author="Unknown"/>
          <w:rFonts w:ascii="Times New Roman" w:eastAsia="Times New Roman" w:hAnsi="Times New Roman" w:cs="Times New Roman"/>
          <w:sz w:val="24"/>
          <w:szCs w:val="24"/>
        </w:rPr>
      </w:pPr>
      <w:ins w:id="58"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"http://www.bloomberg.com/company/"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Our Company</w:t>
        </w:r>
        <w:r w:rsidRPr="00AE21DD">
          <w:rPr>
            <w:rFonts w:ascii="Times New Roman" w:eastAsia="Times New Roman" w:hAnsi="Times New Roman" w:cs="Times New Roman"/>
            <w:sz w:val="24"/>
            <w:szCs w:val="24"/>
          </w:rPr>
          <w:fldChar w:fldCharType="end"/>
        </w:r>
      </w:ins>
    </w:p>
    <w:p w:rsidR="00AE21DD" w:rsidRPr="00AE21DD" w:rsidRDefault="00AE21DD" w:rsidP="00AE21DD">
      <w:pPr>
        <w:numPr>
          <w:ilvl w:val="0"/>
          <w:numId w:val="15"/>
        </w:numPr>
        <w:spacing w:before="100" w:beforeAutospacing="1" w:after="100" w:afterAutospacing="1" w:line="240" w:lineRule="auto"/>
        <w:rPr>
          <w:ins w:id="59" w:author="Unknown"/>
          <w:rFonts w:ascii="Times New Roman" w:eastAsia="Times New Roman" w:hAnsi="Times New Roman" w:cs="Times New Roman"/>
          <w:sz w:val="24"/>
          <w:szCs w:val="24"/>
        </w:rPr>
      </w:pPr>
      <w:ins w:id="60"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"http://www.bloomberg.com/careers/"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Careers</w:t>
        </w:r>
        <w:r w:rsidRPr="00AE21DD">
          <w:rPr>
            <w:rFonts w:ascii="Times New Roman" w:eastAsia="Times New Roman" w:hAnsi="Times New Roman" w:cs="Times New Roman"/>
            <w:sz w:val="24"/>
            <w:szCs w:val="24"/>
          </w:rPr>
          <w:fldChar w:fldCharType="end"/>
        </w:r>
      </w:ins>
    </w:p>
    <w:p w:rsidR="00AE21DD" w:rsidRPr="00AE21DD" w:rsidRDefault="00AE21DD" w:rsidP="00AE21DD">
      <w:pPr>
        <w:numPr>
          <w:ilvl w:val="0"/>
          <w:numId w:val="15"/>
        </w:numPr>
        <w:spacing w:before="100" w:beforeAutospacing="1" w:after="100" w:afterAutospacing="1" w:line="240" w:lineRule="auto"/>
        <w:rPr>
          <w:ins w:id="61" w:author="Unknown"/>
          <w:rFonts w:ascii="Times New Roman" w:eastAsia="Times New Roman" w:hAnsi="Times New Roman" w:cs="Times New Roman"/>
          <w:sz w:val="24"/>
          <w:szCs w:val="24"/>
        </w:rPr>
      </w:pPr>
      <w:ins w:id="62"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"http://www.bloombergmedia.com/"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Advertising</w:t>
        </w:r>
        <w:r w:rsidRPr="00AE21DD">
          <w:rPr>
            <w:rFonts w:ascii="Times New Roman" w:eastAsia="Times New Roman" w:hAnsi="Times New Roman" w:cs="Times New Roman"/>
            <w:sz w:val="24"/>
            <w:szCs w:val="24"/>
          </w:rPr>
          <w:fldChar w:fldCharType="end"/>
        </w:r>
      </w:ins>
    </w:p>
    <w:p w:rsidR="00AE21DD" w:rsidRPr="00AE21DD" w:rsidRDefault="00AE21DD" w:rsidP="00AE21DD">
      <w:pPr>
        <w:numPr>
          <w:ilvl w:val="0"/>
          <w:numId w:val="15"/>
        </w:numPr>
        <w:spacing w:before="100" w:beforeAutospacing="1" w:after="100" w:afterAutospacing="1" w:line="240" w:lineRule="auto"/>
        <w:rPr>
          <w:ins w:id="63" w:author="Unknown"/>
          <w:rFonts w:ascii="Times New Roman" w:eastAsia="Times New Roman" w:hAnsi="Times New Roman" w:cs="Times New Roman"/>
          <w:sz w:val="24"/>
          <w:szCs w:val="24"/>
        </w:rPr>
      </w:pPr>
      <w:ins w:id="64"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"http://www.bloomberg.com/pressroom/"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Press Room</w:t>
        </w:r>
        <w:r w:rsidRPr="00AE21DD">
          <w:rPr>
            <w:rFonts w:ascii="Times New Roman" w:eastAsia="Times New Roman" w:hAnsi="Times New Roman" w:cs="Times New Roman"/>
            <w:sz w:val="24"/>
            <w:szCs w:val="24"/>
          </w:rPr>
          <w:fldChar w:fldCharType="end"/>
        </w:r>
      </w:ins>
    </w:p>
    <w:p w:rsidR="00AE21DD" w:rsidRPr="00AE21DD" w:rsidRDefault="00AE21DD" w:rsidP="00AE21DD">
      <w:pPr>
        <w:numPr>
          <w:ilvl w:val="0"/>
          <w:numId w:val="15"/>
        </w:numPr>
        <w:spacing w:before="100" w:beforeAutospacing="1" w:after="100" w:afterAutospacing="1" w:line="240" w:lineRule="auto"/>
        <w:rPr>
          <w:ins w:id="65" w:author="Unknown"/>
          <w:rFonts w:ascii="Times New Roman" w:eastAsia="Times New Roman" w:hAnsi="Times New Roman" w:cs="Times New Roman"/>
          <w:sz w:val="24"/>
          <w:szCs w:val="24"/>
        </w:rPr>
      </w:pPr>
      <w:ins w:id="66"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"http://www.bloomberg.com/trademarks"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Trademarks</w:t>
        </w:r>
        <w:r w:rsidRPr="00AE21DD">
          <w:rPr>
            <w:rFonts w:ascii="Times New Roman" w:eastAsia="Times New Roman" w:hAnsi="Times New Roman" w:cs="Times New Roman"/>
            <w:sz w:val="24"/>
            <w:szCs w:val="24"/>
          </w:rPr>
          <w:fldChar w:fldCharType="end"/>
        </w:r>
      </w:ins>
    </w:p>
    <w:p w:rsidR="00AE21DD" w:rsidRPr="00AE21DD" w:rsidRDefault="00AE21DD" w:rsidP="00AE21DD">
      <w:pPr>
        <w:numPr>
          <w:ilvl w:val="0"/>
          <w:numId w:val="15"/>
        </w:numPr>
        <w:spacing w:before="100" w:beforeAutospacing="1" w:after="100" w:afterAutospacing="1" w:line="240" w:lineRule="auto"/>
        <w:rPr>
          <w:ins w:id="67" w:author="Unknown"/>
          <w:rFonts w:ascii="Times New Roman" w:eastAsia="Times New Roman" w:hAnsi="Times New Roman" w:cs="Times New Roman"/>
          <w:sz w:val="24"/>
          <w:szCs w:val="24"/>
        </w:rPr>
      </w:pPr>
      <w:ins w:id="68"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"http://www.bloomberg.com/tos"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Terms of Service</w:t>
        </w:r>
        <w:r w:rsidRPr="00AE21DD">
          <w:rPr>
            <w:rFonts w:ascii="Times New Roman" w:eastAsia="Times New Roman" w:hAnsi="Times New Roman" w:cs="Times New Roman"/>
            <w:sz w:val="24"/>
            <w:szCs w:val="24"/>
          </w:rPr>
          <w:fldChar w:fldCharType="end"/>
        </w:r>
      </w:ins>
    </w:p>
    <w:p w:rsidR="00AE21DD" w:rsidRPr="00AE21DD" w:rsidRDefault="00AE21DD" w:rsidP="00AE21DD">
      <w:pPr>
        <w:numPr>
          <w:ilvl w:val="0"/>
          <w:numId w:val="15"/>
        </w:numPr>
        <w:spacing w:before="100" w:beforeAutospacing="1" w:after="100" w:afterAutospacing="1" w:line="240" w:lineRule="auto"/>
        <w:rPr>
          <w:ins w:id="69" w:author="Unknown"/>
          <w:rFonts w:ascii="Times New Roman" w:eastAsia="Times New Roman" w:hAnsi="Times New Roman" w:cs="Times New Roman"/>
          <w:sz w:val="24"/>
          <w:szCs w:val="24"/>
        </w:rPr>
      </w:pPr>
      <w:ins w:id="70"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"http://www.bloomberg.com/privacy"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Privacy Policy</w:t>
        </w:r>
        <w:r w:rsidRPr="00AE21DD">
          <w:rPr>
            <w:rFonts w:ascii="Times New Roman" w:eastAsia="Times New Roman" w:hAnsi="Times New Roman" w:cs="Times New Roman"/>
            <w:sz w:val="24"/>
            <w:szCs w:val="24"/>
          </w:rPr>
          <w:fldChar w:fldCharType="end"/>
        </w:r>
      </w:ins>
    </w:p>
    <w:p w:rsidR="00AE21DD" w:rsidRPr="00AE21DD" w:rsidRDefault="00AE21DD" w:rsidP="00AE21DD">
      <w:pPr>
        <w:spacing w:before="100" w:beforeAutospacing="1" w:after="100" w:afterAutospacing="1" w:line="240" w:lineRule="auto"/>
        <w:outlineLvl w:val="3"/>
        <w:rPr>
          <w:ins w:id="71" w:author="Unknown"/>
          <w:rFonts w:ascii="Times New Roman" w:eastAsia="Times New Roman" w:hAnsi="Times New Roman" w:cs="Times New Roman"/>
          <w:b/>
          <w:bCs/>
          <w:sz w:val="24"/>
          <w:szCs w:val="24"/>
        </w:rPr>
      </w:pPr>
      <w:ins w:id="72" w:author="Unknown">
        <w:r w:rsidRPr="00AE21DD">
          <w:rPr>
            <w:rFonts w:ascii="Times New Roman" w:eastAsia="Times New Roman" w:hAnsi="Times New Roman" w:cs="Times New Roman"/>
            <w:b/>
            <w:bCs/>
            <w:sz w:val="24"/>
            <w:szCs w:val="24"/>
          </w:rPr>
          <w:t>Support and Contact</w:t>
        </w:r>
      </w:ins>
    </w:p>
    <w:p w:rsidR="00AE21DD" w:rsidRPr="00AE21DD" w:rsidRDefault="00AE21DD" w:rsidP="00AE21DD">
      <w:pPr>
        <w:numPr>
          <w:ilvl w:val="0"/>
          <w:numId w:val="16"/>
        </w:numPr>
        <w:spacing w:before="100" w:beforeAutospacing="1" w:after="100" w:afterAutospacing="1" w:line="240" w:lineRule="auto"/>
        <w:rPr>
          <w:ins w:id="73" w:author="Unknown"/>
          <w:rFonts w:ascii="Times New Roman" w:eastAsia="Times New Roman" w:hAnsi="Times New Roman" w:cs="Times New Roman"/>
          <w:sz w:val="24"/>
          <w:szCs w:val="24"/>
        </w:rPr>
      </w:pPr>
      <w:ins w:id="74"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"http://www.bloomberg.com/company/" \l "directory"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Customer Support Contacts</w:t>
        </w:r>
        <w:r w:rsidRPr="00AE21DD">
          <w:rPr>
            <w:rFonts w:ascii="Times New Roman" w:eastAsia="Times New Roman" w:hAnsi="Times New Roman" w:cs="Times New Roman"/>
            <w:sz w:val="24"/>
            <w:szCs w:val="24"/>
          </w:rPr>
          <w:fldChar w:fldCharType="end"/>
        </w:r>
      </w:ins>
    </w:p>
    <w:p w:rsidR="00AE21DD" w:rsidRPr="00AE21DD" w:rsidRDefault="00AE21DD" w:rsidP="00AE21DD">
      <w:pPr>
        <w:numPr>
          <w:ilvl w:val="0"/>
          <w:numId w:val="16"/>
        </w:numPr>
        <w:spacing w:before="100" w:beforeAutospacing="1" w:after="100" w:afterAutospacing="1" w:line="240" w:lineRule="auto"/>
        <w:rPr>
          <w:ins w:id="75" w:author="Unknown"/>
          <w:rFonts w:ascii="Times New Roman" w:eastAsia="Times New Roman" w:hAnsi="Times New Roman" w:cs="Times New Roman"/>
          <w:sz w:val="24"/>
          <w:szCs w:val="24"/>
        </w:rPr>
      </w:pPr>
      <w:ins w:id="76"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"http://www.bloomberg.com/feedback"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Feedback</w:t>
        </w:r>
        <w:r w:rsidRPr="00AE21DD">
          <w:rPr>
            <w:rFonts w:ascii="Times New Roman" w:eastAsia="Times New Roman" w:hAnsi="Times New Roman" w:cs="Times New Roman"/>
            <w:sz w:val="24"/>
            <w:szCs w:val="24"/>
          </w:rPr>
          <w:fldChar w:fldCharType="end"/>
        </w:r>
      </w:ins>
    </w:p>
    <w:p w:rsidR="00AE21DD" w:rsidRPr="00AE21DD" w:rsidRDefault="00AE21DD" w:rsidP="00AE21DD">
      <w:pPr>
        <w:numPr>
          <w:ilvl w:val="0"/>
          <w:numId w:val="16"/>
        </w:numPr>
        <w:spacing w:before="100" w:beforeAutospacing="1" w:after="100" w:afterAutospacing="1" w:line="240" w:lineRule="auto"/>
        <w:rPr>
          <w:ins w:id="77" w:author="Unknown"/>
          <w:rFonts w:ascii="Times New Roman" w:eastAsia="Times New Roman" w:hAnsi="Times New Roman" w:cs="Times New Roman"/>
          <w:sz w:val="24"/>
          <w:szCs w:val="24"/>
        </w:rPr>
      </w:pPr>
      <w:ins w:id="78"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"http://www.bloomberg.com/help.html"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Help</w:t>
        </w:r>
        <w:r w:rsidRPr="00AE21DD">
          <w:rPr>
            <w:rFonts w:ascii="Times New Roman" w:eastAsia="Times New Roman" w:hAnsi="Times New Roman" w:cs="Times New Roman"/>
            <w:sz w:val="24"/>
            <w:szCs w:val="24"/>
          </w:rPr>
          <w:fldChar w:fldCharType="end"/>
        </w:r>
      </w:ins>
    </w:p>
    <w:p w:rsidR="00AE21DD" w:rsidRPr="00AE21DD" w:rsidRDefault="00AE21DD" w:rsidP="00AE21DD">
      <w:pPr>
        <w:numPr>
          <w:ilvl w:val="0"/>
          <w:numId w:val="16"/>
        </w:numPr>
        <w:spacing w:before="100" w:beforeAutospacing="1" w:after="100" w:afterAutospacing="1" w:line="240" w:lineRule="auto"/>
        <w:rPr>
          <w:ins w:id="79" w:author="Unknown"/>
          <w:rFonts w:ascii="Times New Roman" w:eastAsia="Times New Roman" w:hAnsi="Times New Roman" w:cs="Times New Roman"/>
          <w:sz w:val="24"/>
          <w:szCs w:val="24"/>
        </w:rPr>
      </w:pPr>
      <w:ins w:id="80"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"http://www.bloomberg.com/sitemap/"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Sitemap</w:t>
        </w:r>
        <w:r w:rsidRPr="00AE21DD">
          <w:rPr>
            <w:rFonts w:ascii="Times New Roman" w:eastAsia="Times New Roman" w:hAnsi="Times New Roman" w:cs="Times New Roman"/>
            <w:sz w:val="24"/>
            <w:szCs w:val="24"/>
          </w:rPr>
          <w:fldChar w:fldCharType="end"/>
        </w:r>
      </w:ins>
    </w:p>
    <w:p w:rsidR="00AE21DD" w:rsidRPr="00AE21DD" w:rsidRDefault="00AE21DD" w:rsidP="00AE21DD">
      <w:pPr>
        <w:spacing w:before="100" w:beforeAutospacing="1" w:after="100" w:afterAutospacing="1" w:line="240" w:lineRule="auto"/>
        <w:outlineLvl w:val="3"/>
        <w:rPr>
          <w:ins w:id="81" w:author="Unknown"/>
          <w:rFonts w:ascii="Times New Roman" w:eastAsia="Times New Roman" w:hAnsi="Times New Roman" w:cs="Times New Roman"/>
          <w:b/>
          <w:bCs/>
          <w:sz w:val="24"/>
          <w:szCs w:val="24"/>
        </w:rPr>
      </w:pPr>
      <w:ins w:id="82" w:author="Unknown">
        <w:r w:rsidRPr="00AE21DD">
          <w:rPr>
            <w:rFonts w:ascii="Times New Roman" w:eastAsia="Times New Roman" w:hAnsi="Times New Roman" w:cs="Times New Roman"/>
            <w:b/>
            <w:bCs/>
            <w:sz w:val="24"/>
            <w:szCs w:val="24"/>
          </w:rPr>
          <w:t>Stay Connected</w:t>
        </w:r>
      </w:ins>
    </w:p>
    <w:p w:rsidR="00AE21DD" w:rsidRPr="00AE21DD" w:rsidRDefault="00AE21DD" w:rsidP="00AE21DD">
      <w:pPr>
        <w:numPr>
          <w:ilvl w:val="0"/>
          <w:numId w:val="17"/>
        </w:numPr>
        <w:spacing w:before="100" w:beforeAutospacing="1" w:after="100" w:afterAutospacing="1" w:line="240" w:lineRule="auto"/>
        <w:rPr>
          <w:ins w:id="83" w:author="Unknown"/>
          <w:rFonts w:ascii="Times New Roman" w:eastAsia="Times New Roman" w:hAnsi="Times New Roman" w:cs="Times New Roman"/>
          <w:sz w:val="24"/>
          <w:szCs w:val="24"/>
        </w:rPr>
      </w:pPr>
      <w:ins w:id="84"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"http://twitter.com/bloombergnews"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Twitter</w:t>
        </w:r>
        <w:r w:rsidRPr="00AE21DD">
          <w:rPr>
            <w:rFonts w:ascii="Times New Roman" w:eastAsia="Times New Roman" w:hAnsi="Times New Roman" w:cs="Times New Roman"/>
            <w:sz w:val="24"/>
            <w:szCs w:val="24"/>
          </w:rPr>
          <w:fldChar w:fldCharType="end"/>
        </w:r>
      </w:ins>
    </w:p>
    <w:p w:rsidR="00AE21DD" w:rsidRPr="00AE21DD" w:rsidRDefault="00AE21DD" w:rsidP="00AE21DD">
      <w:pPr>
        <w:numPr>
          <w:ilvl w:val="0"/>
          <w:numId w:val="17"/>
        </w:numPr>
        <w:spacing w:before="100" w:beforeAutospacing="1" w:after="100" w:afterAutospacing="1" w:line="240" w:lineRule="auto"/>
        <w:rPr>
          <w:ins w:id="85" w:author="Unknown"/>
          <w:rFonts w:ascii="Times New Roman" w:eastAsia="Times New Roman" w:hAnsi="Times New Roman" w:cs="Times New Roman"/>
          <w:sz w:val="24"/>
          <w:szCs w:val="24"/>
        </w:rPr>
      </w:pPr>
      <w:ins w:id="86"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"http://www.facebook.com/bloombergnews"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Facebook</w:t>
        </w:r>
        <w:r w:rsidRPr="00AE21DD">
          <w:rPr>
            <w:rFonts w:ascii="Times New Roman" w:eastAsia="Times New Roman" w:hAnsi="Times New Roman" w:cs="Times New Roman"/>
            <w:sz w:val="24"/>
            <w:szCs w:val="24"/>
          </w:rPr>
          <w:fldChar w:fldCharType="end"/>
        </w:r>
      </w:ins>
    </w:p>
    <w:p w:rsidR="00AE21DD" w:rsidRPr="00AE21DD" w:rsidRDefault="00AE21DD" w:rsidP="00AE21DD">
      <w:pPr>
        <w:numPr>
          <w:ilvl w:val="0"/>
          <w:numId w:val="17"/>
        </w:numPr>
        <w:spacing w:before="100" w:beforeAutospacing="1" w:after="100" w:afterAutospacing="1" w:line="240" w:lineRule="auto"/>
        <w:rPr>
          <w:ins w:id="87" w:author="Unknown"/>
          <w:rFonts w:ascii="Times New Roman" w:eastAsia="Times New Roman" w:hAnsi="Times New Roman" w:cs="Times New Roman"/>
          <w:sz w:val="24"/>
          <w:szCs w:val="24"/>
        </w:rPr>
      </w:pPr>
      <w:ins w:id="88"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"http://www.linkedin.com/today/bloomberg.com?trk=tod-src-tnav-1000020-0"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Linked In</w:t>
        </w:r>
        <w:r w:rsidRPr="00AE21DD">
          <w:rPr>
            <w:rFonts w:ascii="Times New Roman" w:eastAsia="Times New Roman" w:hAnsi="Times New Roman" w:cs="Times New Roman"/>
            <w:sz w:val="24"/>
            <w:szCs w:val="24"/>
          </w:rPr>
          <w:fldChar w:fldCharType="end"/>
        </w:r>
      </w:ins>
    </w:p>
    <w:p w:rsidR="00AE21DD" w:rsidRPr="00AE21DD" w:rsidRDefault="00AE21DD" w:rsidP="00AE21DD">
      <w:pPr>
        <w:numPr>
          <w:ilvl w:val="0"/>
          <w:numId w:val="17"/>
        </w:numPr>
        <w:spacing w:before="100" w:beforeAutospacing="1" w:after="100" w:afterAutospacing="1" w:line="240" w:lineRule="auto"/>
        <w:rPr>
          <w:ins w:id="89" w:author="Unknown"/>
          <w:rFonts w:ascii="Times New Roman" w:eastAsia="Times New Roman" w:hAnsi="Times New Roman" w:cs="Times New Roman"/>
          <w:sz w:val="24"/>
          <w:szCs w:val="24"/>
        </w:rPr>
      </w:pPr>
      <w:ins w:id="90"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"https://plus.google.com/b/101169269861152216375/101169269861152216375/posts" </w:instrText>
        </w:r>
        <w:r w:rsidRPr="00AE21DD">
          <w:rPr>
            <w:rFonts w:ascii="Times New Roman" w:eastAsia="Times New Roman" w:hAnsi="Times New Roman" w:cs="Times New Roman"/>
            <w:sz w:val="24"/>
            <w:szCs w:val="24"/>
          </w:rPr>
          <w:fldChar w:fldCharType="separate"/>
        </w:r>
        <w:proofErr w:type="spellStart"/>
        <w:r w:rsidRPr="00AE21DD">
          <w:rPr>
            <w:rFonts w:ascii="Times New Roman" w:eastAsia="Times New Roman" w:hAnsi="Times New Roman" w:cs="Times New Roman"/>
            <w:color w:val="0000FF"/>
            <w:sz w:val="24"/>
            <w:szCs w:val="24"/>
            <w:u w:val="single"/>
          </w:rPr>
          <w:t>google</w:t>
        </w:r>
        <w:proofErr w:type="spellEnd"/>
        <w:r w:rsidRPr="00AE21DD">
          <w:rPr>
            <w:rFonts w:ascii="Times New Roman" w:eastAsia="Times New Roman" w:hAnsi="Times New Roman" w:cs="Times New Roman"/>
            <w:color w:val="0000FF"/>
            <w:sz w:val="24"/>
            <w:szCs w:val="24"/>
            <w:u w:val="single"/>
          </w:rPr>
          <w:t>+</w:t>
        </w:r>
        <w:r w:rsidRPr="00AE21DD">
          <w:rPr>
            <w:rFonts w:ascii="Times New Roman" w:eastAsia="Times New Roman" w:hAnsi="Times New Roman" w:cs="Times New Roman"/>
            <w:sz w:val="24"/>
            <w:szCs w:val="24"/>
          </w:rPr>
          <w:fldChar w:fldCharType="end"/>
        </w:r>
        <w:r w:rsidRPr="00AE21DD">
          <w:rPr>
            <w:rFonts w:ascii="Times New Roman" w:eastAsia="Times New Roman" w:hAnsi="Times New Roman" w:cs="Times New Roman"/>
            <w:sz w:val="24"/>
            <w:szCs w:val="24"/>
          </w:rPr>
          <w:t xml:space="preserve"> </w:t>
        </w:r>
      </w:ins>
    </w:p>
    <w:p w:rsidR="00AE21DD" w:rsidRPr="00AE21DD" w:rsidRDefault="00AE21DD" w:rsidP="00AE21DD">
      <w:pPr>
        <w:numPr>
          <w:ilvl w:val="0"/>
          <w:numId w:val="17"/>
        </w:numPr>
        <w:spacing w:before="100" w:beforeAutospacing="1" w:after="100" w:afterAutospacing="1" w:line="240" w:lineRule="auto"/>
        <w:rPr>
          <w:ins w:id="91" w:author="Unknown"/>
          <w:rFonts w:ascii="Times New Roman" w:eastAsia="Times New Roman" w:hAnsi="Times New Roman" w:cs="Times New Roman"/>
          <w:sz w:val="24"/>
          <w:szCs w:val="24"/>
        </w:rPr>
      </w:pPr>
      <w:ins w:id="92"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"http://www.stumbleupon.com/channel/Bloomberg" </w:instrText>
        </w:r>
        <w:r w:rsidRPr="00AE21DD">
          <w:rPr>
            <w:rFonts w:ascii="Times New Roman" w:eastAsia="Times New Roman" w:hAnsi="Times New Roman" w:cs="Times New Roman"/>
            <w:sz w:val="24"/>
            <w:szCs w:val="24"/>
          </w:rPr>
          <w:fldChar w:fldCharType="separate"/>
        </w:r>
        <w:proofErr w:type="spellStart"/>
        <w:r w:rsidRPr="00AE21DD">
          <w:rPr>
            <w:rFonts w:ascii="Times New Roman" w:eastAsia="Times New Roman" w:hAnsi="Times New Roman" w:cs="Times New Roman"/>
            <w:color w:val="0000FF"/>
            <w:sz w:val="24"/>
            <w:szCs w:val="24"/>
            <w:u w:val="single"/>
          </w:rPr>
          <w:t>StumbleUpon</w:t>
        </w:r>
        <w:proofErr w:type="spellEnd"/>
        <w:r w:rsidRPr="00AE21DD">
          <w:rPr>
            <w:rFonts w:ascii="Times New Roman" w:eastAsia="Times New Roman" w:hAnsi="Times New Roman" w:cs="Times New Roman"/>
            <w:sz w:val="24"/>
            <w:szCs w:val="24"/>
          </w:rPr>
          <w:fldChar w:fldCharType="end"/>
        </w:r>
        <w:r w:rsidRPr="00AE21DD">
          <w:rPr>
            <w:rFonts w:ascii="Times New Roman" w:eastAsia="Times New Roman" w:hAnsi="Times New Roman" w:cs="Times New Roman"/>
            <w:sz w:val="24"/>
            <w:szCs w:val="24"/>
          </w:rPr>
          <w:t xml:space="preserve"> </w:t>
        </w:r>
      </w:ins>
    </w:p>
    <w:p w:rsidR="00AE21DD" w:rsidRPr="00AE21DD" w:rsidRDefault="00AE21DD" w:rsidP="00AE21DD">
      <w:pPr>
        <w:spacing w:before="100" w:beforeAutospacing="1" w:after="100" w:afterAutospacing="1" w:line="240" w:lineRule="auto"/>
        <w:outlineLvl w:val="3"/>
        <w:rPr>
          <w:ins w:id="93" w:author="Unknown"/>
          <w:rFonts w:ascii="Times New Roman" w:eastAsia="Times New Roman" w:hAnsi="Times New Roman" w:cs="Times New Roman"/>
          <w:b/>
          <w:bCs/>
          <w:sz w:val="24"/>
          <w:szCs w:val="24"/>
        </w:rPr>
      </w:pPr>
      <w:ins w:id="94" w:author="Unknown">
        <w:r w:rsidRPr="00AE21DD">
          <w:rPr>
            <w:rFonts w:ascii="Times New Roman" w:eastAsia="Times New Roman" w:hAnsi="Times New Roman" w:cs="Times New Roman"/>
            <w:b/>
            <w:bCs/>
            <w:sz w:val="24"/>
            <w:szCs w:val="24"/>
          </w:rPr>
          <w:t>Bloomberg Terminal</w:t>
        </w:r>
      </w:ins>
    </w:p>
    <w:p w:rsidR="00AE21DD" w:rsidRPr="00AE21DD" w:rsidRDefault="00AE21DD" w:rsidP="00AE21DD">
      <w:pPr>
        <w:numPr>
          <w:ilvl w:val="0"/>
          <w:numId w:val="18"/>
        </w:numPr>
        <w:spacing w:before="100" w:beforeAutospacing="1" w:after="100" w:afterAutospacing="1" w:line="240" w:lineRule="auto"/>
        <w:rPr>
          <w:ins w:id="95" w:author="Unknown"/>
          <w:rFonts w:ascii="Times New Roman" w:eastAsia="Times New Roman" w:hAnsi="Times New Roman" w:cs="Times New Roman"/>
          <w:sz w:val="24"/>
          <w:szCs w:val="24"/>
        </w:rPr>
      </w:pPr>
      <w:ins w:id="96"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"http://www.bloomberg.com/professional/"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Professional</w:t>
        </w:r>
        <w:r w:rsidRPr="00AE21DD">
          <w:rPr>
            <w:rFonts w:ascii="Times New Roman" w:eastAsia="Times New Roman" w:hAnsi="Times New Roman" w:cs="Times New Roman"/>
            <w:sz w:val="24"/>
            <w:szCs w:val="24"/>
          </w:rPr>
          <w:fldChar w:fldCharType="end"/>
        </w:r>
      </w:ins>
    </w:p>
    <w:p w:rsidR="00AE21DD" w:rsidRPr="00AE21DD" w:rsidRDefault="00AE21DD" w:rsidP="00AE21DD">
      <w:pPr>
        <w:numPr>
          <w:ilvl w:val="0"/>
          <w:numId w:val="18"/>
        </w:numPr>
        <w:spacing w:before="100" w:beforeAutospacing="1" w:after="100" w:afterAutospacing="1" w:line="240" w:lineRule="auto"/>
        <w:rPr>
          <w:ins w:id="97" w:author="Unknown"/>
          <w:rFonts w:ascii="Times New Roman" w:eastAsia="Times New Roman" w:hAnsi="Times New Roman" w:cs="Times New Roman"/>
          <w:sz w:val="24"/>
          <w:szCs w:val="24"/>
        </w:rPr>
      </w:pPr>
      <w:ins w:id="98"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"http://bba.bloomberg.net"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Subscriber Login</w:t>
        </w:r>
        <w:r w:rsidRPr="00AE21DD">
          <w:rPr>
            <w:rFonts w:ascii="Times New Roman" w:eastAsia="Times New Roman" w:hAnsi="Times New Roman" w:cs="Times New Roman"/>
            <w:sz w:val="24"/>
            <w:szCs w:val="24"/>
          </w:rPr>
          <w:fldChar w:fldCharType="end"/>
        </w:r>
      </w:ins>
    </w:p>
    <w:p w:rsidR="00AE21DD" w:rsidRPr="00AE21DD" w:rsidRDefault="00AE21DD" w:rsidP="00AE21DD">
      <w:pPr>
        <w:spacing w:before="100" w:beforeAutospacing="1" w:after="100" w:afterAutospacing="1" w:line="240" w:lineRule="auto"/>
        <w:outlineLvl w:val="3"/>
        <w:rPr>
          <w:ins w:id="99" w:author="Unknown"/>
          <w:rFonts w:ascii="Times New Roman" w:eastAsia="Times New Roman" w:hAnsi="Times New Roman" w:cs="Times New Roman"/>
          <w:b/>
          <w:bCs/>
          <w:sz w:val="24"/>
          <w:szCs w:val="24"/>
        </w:rPr>
      </w:pPr>
      <w:ins w:id="100" w:author="Unknown">
        <w:r w:rsidRPr="00AE21DD">
          <w:rPr>
            <w:rFonts w:ascii="Times New Roman" w:eastAsia="Times New Roman" w:hAnsi="Times New Roman" w:cs="Times New Roman"/>
            <w:b/>
            <w:bCs/>
            <w:sz w:val="24"/>
            <w:szCs w:val="24"/>
          </w:rPr>
          <w:t>Related Bloomberg Sites</w:t>
        </w:r>
      </w:ins>
    </w:p>
    <w:p w:rsidR="00AE21DD" w:rsidRPr="00AE21DD" w:rsidRDefault="00AE21DD" w:rsidP="00AE21DD">
      <w:pPr>
        <w:numPr>
          <w:ilvl w:val="0"/>
          <w:numId w:val="19"/>
        </w:numPr>
        <w:spacing w:before="100" w:beforeAutospacing="1" w:after="100" w:afterAutospacing="1" w:line="240" w:lineRule="auto"/>
        <w:rPr>
          <w:ins w:id="101" w:author="Unknown"/>
          <w:rFonts w:ascii="Times New Roman" w:eastAsia="Times New Roman" w:hAnsi="Times New Roman" w:cs="Times New Roman"/>
          <w:sz w:val="24"/>
          <w:szCs w:val="24"/>
        </w:rPr>
      </w:pPr>
      <w:ins w:id="102"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"http://www.businessweek.com/"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 xml:space="preserve">Bloomberg </w:t>
        </w:r>
        <w:proofErr w:type="spellStart"/>
        <w:r w:rsidRPr="00AE21DD">
          <w:rPr>
            <w:rFonts w:ascii="Times New Roman" w:eastAsia="Times New Roman" w:hAnsi="Times New Roman" w:cs="Times New Roman"/>
            <w:color w:val="0000FF"/>
            <w:sz w:val="24"/>
            <w:szCs w:val="24"/>
            <w:u w:val="single"/>
          </w:rPr>
          <w:t>Businessweek</w:t>
        </w:r>
        <w:proofErr w:type="spellEnd"/>
        <w:r w:rsidRPr="00AE21DD">
          <w:rPr>
            <w:rFonts w:ascii="Times New Roman" w:eastAsia="Times New Roman" w:hAnsi="Times New Roman" w:cs="Times New Roman"/>
            <w:sz w:val="24"/>
            <w:szCs w:val="24"/>
          </w:rPr>
          <w:fldChar w:fldCharType="end"/>
        </w:r>
      </w:ins>
    </w:p>
    <w:p w:rsidR="00AE21DD" w:rsidRPr="00AE21DD" w:rsidRDefault="00AE21DD" w:rsidP="00AE21DD">
      <w:pPr>
        <w:numPr>
          <w:ilvl w:val="0"/>
          <w:numId w:val="19"/>
        </w:numPr>
        <w:spacing w:before="100" w:beforeAutospacing="1" w:after="100" w:afterAutospacing="1" w:line="240" w:lineRule="auto"/>
        <w:rPr>
          <w:ins w:id="103" w:author="Unknown"/>
          <w:rFonts w:ascii="Times New Roman" w:eastAsia="Times New Roman" w:hAnsi="Times New Roman" w:cs="Times New Roman"/>
          <w:sz w:val="24"/>
          <w:szCs w:val="24"/>
        </w:rPr>
      </w:pPr>
      <w:ins w:id="104"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"https://www.bloomberginstitute.com/bat/start/"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Bloomberg Institute</w:t>
        </w:r>
        <w:r w:rsidRPr="00AE21DD">
          <w:rPr>
            <w:rFonts w:ascii="Times New Roman" w:eastAsia="Times New Roman" w:hAnsi="Times New Roman" w:cs="Times New Roman"/>
            <w:sz w:val="24"/>
            <w:szCs w:val="24"/>
          </w:rPr>
          <w:fldChar w:fldCharType="end"/>
        </w:r>
      </w:ins>
    </w:p>
    <w:p w:rsidR="00AE21DD" w:rsidRPr="00AE21DD" w:rsidRDefault="00AE21DD" w:rsidP="00AE21DD">
      <w:pPr>
        <w:numPr>
          <w:ilvl w:val="0"/>
          <w:numId w:val="19"/>
        </w:numPr>
        <w:spacing w:before="100" w:beforeAutospacing="1" w:after="100" w:afterAutospacing="1" w:line="240" w:lineRule="auto"/>
        <w:rPr>
          <w:ins w:id="105" w:author="Unknown"/>
          <w:rFonts w:ascii="Times New Roman" w:eastAsia="Times New Roman" w:hAnsi="Times New Roman" w:cs="Times New Roman"/>
          <w:sz w:val="24"/>
          <w:szCs w:val="24"/>
        </w:rPr>
      </w:pPr>
      <w:ins w:id="106"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"http://www.bloomberg.co.jp/" </w:instrText>
        </w:r>
        <w:r w:rsidRPr="00AE21DD">
          <w:rPr>
            <w:rFonts w:ascii="Times New Roman" w:eastAsia="Times New Roman" w:hAnsi="Times New Roman" w:cs="Times New Roman"/>
            <w:sz w:val="24"/>
            <w:szCs w:val="24"/>
          </w:rPr>
          <w:fldChar w:fldCharType="separate"/>
        </w:r>
        <w:r w:rsidRPr="00AE21DD">
          <w:rPr>
            <w:rFonts w:ascii="MS Mincho" w:eastAsia="MS Mincho" w:hAnsi="MS Mincho" w:cs="MS Mincho" w:hint="eastAsia"/>
            <w:color w:val="0000FF"/>
            <w:sz w:val="24"/>
            <w:szCs w:val="24"/>
            <w:u w:val="single"/>
          </w:rPr>
          <w:t>ブ</w:t>
        </w:r>
        <w:r w:rsidRPr="00AE21DD">
          <w:rPr>
            <w:rFonts w:ascii="Times New Roman" w:eastAsia="Times New Roman" w:hAnsi="Times New Roman" w:cs="Times New Roman"/>
            <w:color w:val="0000FF"/>
            <w:sz w:val="24"/>
            <w:szCs w:val="24"/>
            <w:u w:val="single"/>
          </w:rPr>
          <w:t xml:space="preserve"> </w:t>
        </w:r>
        <w:proofErr w:type="spellStart"/>
        <w:r w:rsidRPr="00AE21DD">
          <w:rPr>
            <w:rFonts w:ascii="MS Mincho" w:eastAsia="MS Mincho" w:hAnsi="MS Mincho" w:cs="MS Mincho" w:hint="eastAsia"/>
            <w:color w:val="0000FF"/>
            <w:sz w:val="24"/>
            <w:szCs w:val="24"/>
            <w:u w:val="single"/>
          </w:rPr>
          <w:t>ルームバーグ</w:t>
        </w:r>
        <w:proofErr w:type="spellEnd"/>
        <w:r w:rsidRPr="00AE21DD">
          <w:rPr>
            <w:rFonts w:ascii="Times New Roman" w:eastAsia="Times New Roman" w:hAnsi="Times New Roman" w:cs="Times New Roman"/>
            <w:color w:val="0000FF"/>
            <w:sz w:val="24"/>
            <w:szCs w:val="24"/>
            <w:u w:val="single"/>
          </w:rPr>
          <w:t>(</w:t>
        </w:r>
        <w:proofErr w:type="spellStart"/>
        <w:r w:rsidRPr="00AE21DD">
          <w:rPr>
            <w:rFonts w:ascii="MS Mincho" w:eastAsia="MS Mincho" w:hAnsi="MS Mincho" w:cs="MS Mincho" w:hint="eastAsia"/>
            <w:color w:val="0000FF"/>
            <w:sz w:val="24"/>
            <w:szCs w:val="24"/>
            <w:u w:val="single"/>
          </w:rPr>
          <w:t>日本語</w:t>
        </w:r>
        <w:proofErr w:type="spellEnd"/>
        <w:r w:rsidRPr="00AE21DD">
          <w:rPr>
            <w:rFonts w:ascii="Times New Roman" w:eastAsia="Times New Roman" w:hAnsi="Times New Roman" w:cs="Times New Roman"/>
            <w:color w:val="0000FF"/>
            <w:sz w:val="24"/>
            <w:szCs w:val="24"/>
            <w:u w:val="single"/>
          </w:rPr>
          <w:t>)</w:t>
        </w:r>
        <w:r w:rsidRPr="00AE21DD">
          <w:rPr>
            <w:rFonts w:ascii="Times New Roman" w:eastAsia="Times New Roman" w:hAnsi="Times New Roman" w:cs="Times New Roman"/>
            <w:sz w:val="24"/>
            <w:szCs w:val="24"/>
          </w:rPr>
          <w:fldChar w:fldCharType="end"/>
        </w:r>
      </w:ins>
    </w:p>
    <w:p w:rsidR="00AE21DD" w:rsidRPr="00AE21DD" w:rsidRDefault="00AE21DD" w:rsidP="00AE21DD">
      <w:pPr>
        <w:numPr>
          <w:ilvl w:val="0"/>
          <w:numId w:val="19"/>
        </w:numPr>
        <w:spacing w:before="100" w:beforeAutospacing="1" w:after="100" w:afterAutospacing="1" w:line="240" w:lineRule="auto"/>
        <w:rPr>
          <w:ins w:id="107" w:author="Unknown"/>
          <w:rFonts w:ascii="Times New Roman" w:eastAsia="Times New Roman" w:hAnsi="Times New Roman" w:cs="Times New Roman"/>
          <w:sz w:val="24"/>
          <w:szCs w:val="24"/>
        </w:rPr>
      </w:pPr>
      <w:ins w:id="108"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"http://about.bloomberg.co.jp/" </w:instrText>
        </w:r>
        <w:r w:rsidRPr="00AE21DD">
          <w:rPr>
            <w:rFonts w:ascii="Times New Roman" w:eastAsia="Times New Roman" w:hAnsi="Times New Roman" w:cs="Times New Roman"/>
            <w:sz w:val="24"/>
            <w:szCs w:val="24"/>
          </w:rPr>
          <w:fldChar w:fldCharType="separate"/>
        </w:r>
        <w:proofErr w:type="spellStart"/>
        <w:r w:rsidRPr="00AE21DD">
          <w:rPr>
            <w:rFonts w:ascii="MS Mincho" w:eastAsia="MS Mincho" w:hAnsi="MS Mincho" w:cs="MS Mincho" w:hint="eastAsia"/>
            <w:color w:val="0000FF"/>
            <w:sz w:val="24"/>
            <w:szCs w:val="24"/>
            <w:u w:val="single"/>
          </w:rPr>
          <w:t>会社概要</w:t>
        </w:r>
        <w:proofErr w:type="spellEnd"/>
        <w:r w:rsidRPr="00AE21DD">
          <w:rPr>
            <w:rFonts w:ascii="Times New Roman" w:eastAsia="Times New Roman" w:hAnsi="Times New Roman" w:cs="Times New Roman"/>
            <w:color w:val="0000FF"/>
            <w:sz w:val="24"/>
            <w:szCs w:val="24"/>
            <w:u w:val="single"/>
          </w:rPr>
          <w:t>(</w:t>
        </w:r>
        <w:proofErr w:type="spellStart"/>
        <w:r w:rsidRPr="00AE21DD">
          <w:rPr>
            <w:rFonts w:ascii="MS Mincho" w:eastAsia="MS Mincho" w:hAnsi="MS Mincho" w:cs="MS Mincho" w:hint="eastAsia"/>
            <w:color w:val="0000FF"/>
            <w:sz w:val="24"/>
            <w:szCs w:val="24"/>
            <w:u w:val="single"/>
          </w:rPr>
          <w:t>日本語</w:t>
        </w:r>
        <w:proofErr w:type="spellEnd"/>
        <w:r w:rsidRPr="00AE21DD">
          <w:rPr>
            <w:rFonts w:ascii="Times New Roman" w:eastAsia="Times New Roman" w:hAnsi="Times New Roman" w:cs="Times New Roman"/>
            <w:color w:val="0000FF"/>
            <w:sz w:val="24"/>
            <w:szCs w:val="24"/>
            <w:u w:val="single"/>
          </w:rPr>
          <w:t>)</w:t>
        </w:r>
        <w:r w:rsidRPr="00AE21DD">
          <w:rPr>
            <w:rFonts w:ascii="Times New Roman" w:eastAsia="Times New Roman" w:hAnsi="Times New Roman" w:cs="Times New Roman"/>
            <w:sz w:val="24"/>
            <w:szCs w:val="24"/>
          </w:rPr>
          <w:fldChar w:fldCharType="end"/>
        </w:r>
      </w:ins>
    </w:p>
    <w:p w:rsidR="00AE21DD" w:rsidRPr="00AE21DD" w:rsidRDefault="00AE21DD" w:rsidP="00AE21DD">
      <w:pPr>
        <w:numPr>
          <w:ilvl w:val="0"/>
          <w:numId w:val="19"/>
        </w:numPr>
        <w:spacing w:before="100" w:beforeAutospacing="1" w:after="100" w:afterAutospacing="1" w:line="240" w:lineRule="auto"/>
        <w:rPr>
          <w:ins w:id="109" w:author="Unknown"/>
          <w:rFonts w:ascii="Times New Roman" w:eastAsia="Times New Roman" w:hAnsi="Times New Roman" w:cs="Times New Roman"/>
          <w:sz w:val="24"/>
          <w:szCs w:val="24"/>
        </w:rPr>
      </w:pPr>
      <w:ins w:id="110"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"http://www.bloomberg.cn/" </w:instrText>
        </w:r>
        <w:r w:rsidRPr="00AE21DD">
          <w:rPr>
            <w:rFonts w:ascii="Times New Roman" w:eastAsia="Times New Roman" w:hAnsi="Times New Roman" w:cs="Times New Roman"/>
            <w:sz w:val="24"/>
            <w:szCs w:val="24"/>
          </w:rPr>
          <w:fldChar w:fldCharType="separate"/>
        </w:r>
        <w:proofErr w:type="spellStart"/>
        <w:r w:rsidRPr="00AE21DD">
          <w:rPr>
            <w:rFonts w:ascii="MS Mincho" w:eastAsia="MS Mincho" w:hAnsi="MS Mincho" w:cs="MS Mincho" w:hint="eastAsia"/>
            <w:color w:val="0000FF"/>
            <w:sz w:val="24"/>
            <w:szCs w:val="24"/>
            <w:u w:val="single"/>
          </w:rPr>
          <w:t>关于彭博中国</w:t>
        </w:r>
        <w:proofErr w:type="spellEnd"/>
        <w:r w:rsidRPr="00AE21DD">
          <w:rPr>
            <w:rFonts w:ascii="Times New Roman" w:eastAsia="Times New Roman" w:hAnsi="Times New Roman" w:cs="Times New Roman"/>
            <w:sz w:val="24"/>
            <w:szCs w:val="24"/>
          </w:rPr>
          <w:fldChar w:fldCharType="end"/>
        </w:r>
      </w:ins>
    </w:p>
    <w:p w:rsidR="00AE21DD" w:rsidRPr="00AE21DD" w:rsidRDefault="00AE21DD" w:rsidP="00AE21DD">
      <w:pPr>
        <w:numPr>
          <w:ilvl w:val="0"/>
          <w:numId w:val="20"/>
        </w:numPr>
        <w:spacing w:before="100" w:beforeAutospacing="1" w:after="100" w:afterAutospacing="1" w:line="240" w:lineRule="auto"/>
        <w:rPr>
          <w:ins w:id="111" w:author="Unknown"/>
          <w:rFonts w:ascii="Times New Roman" w:eastAsia="Times New Roman" w:hAnsi="Times New Roman" w:cs="Times New Roman"/>
          <w:sz w:val="24"/>
          <w:szCs w:val="24"/>
        </w:rPr>
      </w:pPr>
      <w:ins w:id="112"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"http://www.bloomberg.com/markets-magazine/"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Bloomberg Markets Magazine</w:t>
        </w:r>
        <w:r w:rsidRPr="00AE21DD">
          <w:rPr>
            <w:rFonts w:ascii="Times New Roman" w:eastAsia="Times New Roman" w:hAnsi="Times New Roman" w:cs="Times New Roman"/>
            <w:sz w:val="24"/>
            <w:szCs w:val="24"/>
          </w:rPr>
          <w:fldChar w:fldCharType="end"/>
        </w:r>
      </w:ins>
    </w:p>
    <w:p w:rsidR="00AE21DD" w:rsidRPr="00AE21DD" w:rsidRDefault="00AE21DD" w:rsidP="00AE21DD">
      <w:pPr>
        <w:numPr>
          <w:ilvl w:val="0"/>
          <w:numId w:val="20"/>
        </w:numPr>
        <w:spacing w:before="100" w:beforeAutospacing="1" w:after="100" w:afterAutospacing="1" w:line="240" w:lineRule="auto"/>
        <w:rPr>
          <w:ins w:id="113" w:author="Unknown"/>
          <w:rFonts w:ascii="Times New Roman" w:eastAsia="Times New Roman" w:hAnsi="Times New Roman" w:cs="Times New Roman"/>
          <w:sz w:val="24"/>
          <w:szCs w:val="24"/>
        </w:rPr>
      </w:pPr>
      <w:ins w:id="114"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"http://open.bloomberg.com/"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Open Bloomberg</w:t>
        </w:r>
        <w:r w:rsidRPr="00AE21DD">
          <w:rPr>
            <w:rFonts w:ascii="Times New Roman" w:eastAsia="Times New Roman" w:hAnsi="Times New Roman" w:cs="Times New Roman"/>
            <w:sz w:val="24"/>
            <w:szCs w:val="24"/>
          </w:rPr>
          <w:fldChar w:fldCharType="end"/>
        </w:r>
      </w:ins>
    </w:p>
    <w:p w:rsidR="00AE21DD" w:rsidRPr="00AE21DD" w:rsidRDefault="00AE21DD" w:rsidP="00AE21DD">
      <w:pPr>
        <w:numPr>
          <w:ilvl w:val="0"/>
          <w:numId w:val="20"/>
        </w:numPr>
        <w:spacing w:before="100" w:beforeAutospacing="1" w:after="100" w:afterAutospacing="1" w:line="240" w:lineRule="auto"/>
        <w:rPr>
          <w:ins w:id="115" w:author="Unknown"/>
          <w:rFonts w:ascii="Times New Roman" w:eastAsia="Times New Roman" w:hAnsi="Times New Roman" w:cs="Times New Roman"/>
          <w:sz w:val="24"/>
          <w:szCs w:val="24"/>
        </w:rPr>
      </w:pPr>
      <w:ins w:id="116"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"http://www.bloomberglink.com/gatherings.php"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Bloomberg Link</w:t>
        </w:r>
        <w:r w:rsidRPr="00AE21DD">
          <w:rPr>
            <w:rFonts w:ascii="Times New Roman" w:eastAsia="Times New Roman" w:hAnsi="Times New Roman" w:cs="Times New Roman"/>
            <w:sz w:val="24"/>
            <w:szCs w:val="24"/>
          </w:rPr>
          <w:fldChar w:fldCharType="end"/>
        </w:r>
      </w:ins>
    </w:p>
    <w:p w:rsidR="00AE21DD" w:rsidRPr="00AE21DD" w:rsidRDefault="00AE21DD" w:rsidP="00AE21DD">
      <w:pPr>
        <w:numPr>
          <w:ilvl w:val="0"/>
          <w:numId w:val="20"/>
        </w:numPr>
        <w:spacing w:before="100" w:beforeAutospacing="1" w:after="100" w:afterAutospacing="1" w:line="240" w:lineRule="auto"/>
        <w:rPr>
          <w:ins w:id="117" w:author="Unknown"/>
          <w:rFonts w:ascii="Times New Roman" w:eastAsia="Times New Roman" w:hAnsi="Times New Roman" w:cs="Times New Roman"/>
          <w:sz w:val="24"/>
          <w:szCs w:val="24"/>
        </w:rPr>
      </w:pPr>
      <w:ins w:id="118"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"http://inside.bloomberg.com/"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Bloomberg Blog</w:t>
        </w:r>
        <w:r w:rsidRPr="00AE21DD">
          <w:rPr>
            <w:rFonts w:ascii="Times New Roman" w:eastAsia="Times New Roman" w:hAnsi="Times New Roman" w:cs="Times New Roman"/>
            <w:sz w:val="24"/>
            <w:szCs w:val="24"/>
          </w:rPr>
          <w:fldChar w:fldCharType="end"/>
        </w:r>
      </w:ins>
    </w:p>
    <w:p w:rsidR="00AE21DD" w:rsidRPr="00AE21DD" w:rsidRDefault="00AE21DD" w:rsidP="00AE21DD">
      <w:pPr>
        <w:numPr>
          <w:ilvl w:val="0"/>
          <w:numId w:val="20"/>
        </w:numPr>
        <w:spacing w:before="100" w:beforeAutospacing="1" w:after="100" w:afterAutospacing="1" w:line="240" w:lineRule="auto"/>
        <w:rPr>
          <w:ins w:id="119" w:author="Unknown"/>
          <w:rFonts w:ascii="Times New Roman" w:eastAsia="Times New Roman" w:hAnsi="Times New Roman" w:cs="Times New Roman"/>
          <w:sz w:val="24"/>
          <w:szCs w:val="24"/>
        </w:rPr>
      </w:pPr>
      <w:ins w:id="120"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"http://www.wiley.com/WileyCDA/Section/id-404407.html"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Bloomberg Books</w:t>
        </w:r>
        <w:r w:rsidRPr="00AE21DD">
          <w:rPr>
            <w:rFonts w:ascii="Times New Roman" w:eastAsia="Times New Roman" w:hAnsi="Times New Roman" w:cs="Times New Roman"/>
            <w:sz w:val="24"/>
            <w:szCs w:val="24"/>
          </w:rPr>
          <w:fldChar w:fldCharType="end"/>
        </w:r>
      </w:ins>
    </w:p>
    <w:p w:rsidR="00AE21DD" w:rsidRPr="00AE21DD" w:rsidRDefault="00AE21DD" w:rsidP="00AE21DD">
      <w:pPr>
        <w:spacing w:before="100" w:beforeAutospacing="1" w:after="100" w:afterAutospacing="1" w:line="240" w:lineRule="auto"/>
        <w:outlineLvl w:val="3"/>
        <w:rPr>
          <w:ins w:id="121" w:author="Unknown"/>
          <w:rFonts w:ascii="Times New Roman" w:eastAsia="Times New Roman" w:hAnsi="Times New Roman" w:cs="Times New Roman"/>
          <w:b/>
          <w:bCs/>
          <w:sz w:val="24"/>
          <w:szCs w:val="24"/>
        </w:rPr>
      </w:pPr>
      <w:ins w:id="122" w:author="Unknown">
        <w:r w:rsidRPr="00AE21DD">
          <w:rPr>
            <w:rFonts w:ascii="Times New Roman" w:eastAsia="Times New Roman" w:hAnsi="Times New Roman" w:cs="Times New Roman"/>
            <w:b/>
            <w:bCs/>
            <w:sz w:val="24"/>
            <w:szCs w:val="24"/>
          </w:rPr>
          <w:lastRenderedPageBreak/>
          <w:t>Bloomberg Premium Services</w:t>
        </w:r>
      </w:ins>
    </w:p>
    <w:p w:rsidR="00AE21DD" w:rsidRPr="00AE21DD" w:rsidRDefault="00AE21DD" w:rsidP="00AE21DD">
      <w:pPr>
        <w:numPr>
          <w:ilvl w:val="0"/>
          <w:numId w:val="21"/>
        </w:numPr>
        <w:spacing w:before="100" w:beforeAutospacing="1" w:after="100" w:afterAutospacing="1" w:line="240" w:lineRule="auto"/>
        <w:rPr>
          <w:ins w:id="123" w:author="Unknown"/>
          <w:rFonts w:ascii="Times New Roman" w:eastAsia="Times New Roman" w:hAnsi="Times New Roman" w:cs="Times New Roman"/>
          <w:sz w:val="24"/>
          <w:szCs w:val="24"/>
        </w:rPr>
      </w:pPr>
      <w:ins w:id="124"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"http://www.bloombergbriefs.com/"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Bloomberg Briefs</w:t>
        </w:r>
        <w:r w:rsidRPr="00AE21DD">
          <w:rPr>
            <w:rFonts w:ascii="Times New Roman" w:eastAsia="Times New Roman" w:hAnsi="Times New Roman" w:cs="Times New Roman"/>
            <w:sz w:val="24"/>
            <w:szCs w:val="24"/>
          </w:rPr>
          <w:fldChar w:fldCharType="end"/>
        </w:r>
      </w:ins>
    </w:p>
    <w:p w:rsidR="00AE21DD" w:rsidRPr="00AE21DD" w:rsidRDefault="00AE21DD" w:rsidP="00AE21DD">
      <w:pPr>
        <w:numPr>
          <w:ilvl w:val="0"/>
          <w:numId w:val="21"/>
        </w:numPr>
        <w:spacing w:before="100" w:beforeAutospacing="1" w:after="100" w:afterAutospacing="1" w:line="240" w:lineRule="auto"/>
        <w:rPr>
          <w:ins w:id="125" w:author="Unknown"/>
          <w:rFonts w:ascii="Times New Roman" w:eastAsia="Times New Roman" w:hAnsi="Times New Roman" w:cs="Times New Roman"/>
          <w:sz w:val="24"/>
          <w:szCs w:val="24"/>
        </w:rPr>
      </w:pPr>
      <w:ins w:id="126"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"http://about.bgov.com/"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Bloomberg Government</w:t>
        </w:r>
        <w:r w:rsidRPr="00AE21DD">
          <w:rPr>
            <w:rFonts w:ascii="Times New Roman" w:eastAsia="Times New Roman" w:hAnsi="Times New Roman" w:cs="Times New Roman"/>
            <w:sz w:val="24"/>
            <w:szCs w:val="24"/>
          </w:rPr>
          <w:fldChar w:fldCharType="end"/>
        </w:r>
      </w:ins>
    </w:p>
    <w:p w:rsidR="00AE21DD" w:rsidRPr="00AE21DD" w:rsidRDefault="00AE21DD" w:rsidP="00AE21DD">
      <w:pPr>
        <w:numPr>
          <w:ilvl w:val="0"/>
          <w:numId w:val="21"/>
        </w:numPr>
        <w:spacing w:before="100" w:beforeAutospacing="1" w:after="100" w:afterAutospacing="1" w:line="240" w:lineRule="auto"/>
        <w:rPr>
          <w:ins w:id="127" w:author="Unknown"/>
          <w:rFonts w:ascii="Times New Roman" w:eastAsia="Times New Roman" w:hAnsi="Times New Roman" w:cs="Times New Roman"/>
          <w:sz w:val="24"/>
          <w:szCs w:val="24"/>
        </w:rPr>
      </w:pPr>
      <w:ins w:id="128"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"http://about.bloomberglaw.com/"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Bloomberg Law</w:t>
        </w:r>
        <w:r w:rsidRPr="00AE21DD">
          <w:rPr>
            <w:rFonts w:ascii="Times New Roman" w:eastAsia="Times New Roman" w:hAnsi="Times New Roman" w:cs="Times New Roman"/>
            <w:sz w:val="24"/>
            <w:szCs w:val="24"/>
          </w:rPr>
          <w:fldChar w:fldCharType="end"/>
        </w:r>
      </w:ins>
    </w:p>
    <w:p w:rsidR="00AE21DD" w:rsidRPr="00AE21DD" w:rsidRDefault="00AE21DD" w:rsidP="00AE21DD">
      <w:pPr>
        <w:numPr>
          <w:ilvl w:val="0"/>
          <w:numId w:val="21"/>
        </w:numPr>
        <w:spacing w:before="100" w:beforeAutospacing="1" w:after="100" w:afterAutospacing="1" w:line="240" w:lineRule="auto"/>
        <w:rPr>
          <w:ins w:id="129" w:author="Unknown"/>
          <w:rFonts w:ascii="Times New Roman" w:eastAsia="Times New Roman" w:hAnsi="Times New Roman" w:cs="Times New Roman"/>
          <w:sz w:val="24"/>
          <w:szCs w:val="24"/>
        </w:rPr>
      </w:pPr>
      <w:ins w:id="130"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"http://www.bna.com/"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Bloomberg BNA</w:t>
        </w:r>
        <w:r w:rsidRPr="00AE21DD">
          <w:rPr>
            <w:rFonts w:ascii="Times New Roman" w:eastAsia="Times New Roman" w:hAnsi="Times New Roman" w:cs="Times New Roman"/>
            <w:sz w:val="24"/>
            <w:szCs w:val="24"/>
          </w:rPr>
          <w:fldChar w:fldCharType="end"/>
        </w:r>
      </w:ins>
    </w:p>
    <w:p w:rsidR="00AE21DD" w:rsidRPr="00AE21DD" w:rsidRDefault="00AE21DD" w:rsidP="00AE21DD">
      <w:pPr>
        <w:numPr>
          <w:ilvl w:val="0"/>
          <w:numId w:val="22"/>
        </w:numPr>
        <w:spacing w:before="100" w:beforeAutospacing="1" w:after="100" w:afterAutospacing="1" w:line="240" w:lineRule="auto"/>
        <w:rPr>
          <w:ins w:id="131" w:author="Unknown"/>
          <w:rFonts w:ascii="Times New Roman" w:eastAsia="Times New Roman" w:hAnsi="Times New Roman" w:cs="Times New Roman"/>
          <w:sz w:val="24"/>
          <w:szCs w:val="24"/>
        </w:rPr>
      </w:pPr>
      <w:ins w:id="132"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"http://www.bnef.com/"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Bloomberg New Energy Finance</w:t>
        </w:r>
        <w:r w:rsidRPr="00AE21DD">
          <w:rPr>
            <w:rFonts w:ascii="Times New Roman" w:eastAsia="Times New Roman" w:hAnsi="Times New Roman" w:cs="Times New Roman"/>
            <w:sz w:val="24"/>
            <w:szCs w:val="24"/>
          </w:rPr>
          <w:fldChar w:fldCharType="end"/>
        </w:r>
      </w:ins>
    </w:p>
    <w:p w:rsidR="00AE21DD" w:rsidRPr="00AE21DD" w:rsidRDefault="00AE21DD" w:rsidP="00AE21DD">
      <w:pPr>
        <w:numPr>
          <w:ilvl w:val="0"/>
          <w:numId w:val="22"/>
        </w:numPr>
        <w:spacing w:before="100" w:beforeAutospacing="1" w:after="100" w:afterAutospacing="1" w:line="240" w:lineRule="auto"/>
        <w:rPr>
          <w:ins w:id="133" w:author="Unknown"/>
          <w:rFonts w:ascii="Times New Roman" w:eastAsia="Times New Roman" w:hAnsi="Times New Roman" w:cs="Times New Roman"/>
          <w:sz w:val="24"/>
          <w:szCs w:val="24"/>
        </w:rPr>
      </w:pPr>
      <w:ins w:id="134"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"https://www.bloombergsports.com/"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Bloomberg Sports</w:t>
        </w:r>
        <w:r w:rsidRPr="00AE21DD">
          <w:rPr>
            <w:rFonts w:ascii="Times New Roman" w:eastAsia="Times New Roman" w:hAnsi="Times New Roman" w:cs="Times New Roman"/>
            <w:sz w:val="24"/>
            <w:szCs w:val="24"/>
          </w:rPr>
          <w:fldChar w:fldCharType="end"/>
        </w:r>
      </w:ins>
    </w:p>
    <w:p w:rsidR="00AE21DD" w:rsidRPr="00AE21DD" w:rsidRDefault="00AE21DD" w:rsidP="00AE21DD">
      <w:pPr>
        <w:spacing w:before="100" w:beforeAutospacing="1" w:after="100" w:afterAutospacing="1" w:line="240" w:lineRule="auto"/>
        <w:outlineLvl w:val="3"/>
        <w:rPr>
          <w:ins w:id="135" w:author="Unknown"/>
          <w:rFonts w:ascii="Times New Roman" w:eastAsia="Times New Roman" w:hAnsi="Times New Roman" w:cs="Times New Roman"/>
          <w:b/>
          <w:bCs/>
          <w:sz w:val="24"/>
          <w:szCs w:val="24"/>
        </w:rPr>
      </w:pPr>
      <w:ins w:id="136" w:author="Unknown">
        <w:r w:rsidRPr="00AE21DD">
          <w:rPr>
            <w:rFonts w:ascii="Times New Roman" w:eastAsia="Times New Roman" w:hAnsi="Times New Roman" w:cs="Times New Roman"/>
            <w:b/>
            <w:bCs/>
            <w:sz w:val="24"/>
            <w:szCs w:val="24"/>
          </w:rPr>
          <w:t>Mobile Apps</w:t>
        </w:r>
      </w:ins>
    </w:p>
    <w:p w:rsidR="00AE21DD" w:rsidRPr="00AE21DD" w:rsidRDefault="00AE21DD" w:rsidP="00AE21DD">
      <w:pPr>
        <w:numPr>
          <w:ilvl w:val="0"/>
          <w:numId w:val="23"/>
        </w:numPr>
        <w:spacing w:before="100" w:beforeAutospacing="1" w:after="100" w:afterAutospacing="1" w:line="240" w:lineRule="auto"/>
        <w:rPr>
          <w:ins w:id="137" w:author="Unknown"/>
          <w:rFonts w:ascii="Times New Roman" w:eastAsia="Times New Roman" w:hAnsi="Times New Roman" w:cs="Times New Roman"/>
          <w:sz w:val="24"/>
          <w:szCs w:val="24"/>
        </w:rPr>
      </w:pPr>
      <w:ins w:id="138"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"http://www.bloomberg.com/mobile/bloomberg/"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Bloomberg</w:t>
        </w:r>
        <w:r w:rsidRPr="00AE21DD">
          <w:rPr>
            <w:rFonts w:ascii="Times New Roman" w:eastAsia="Times New Roman" w:hAnsi="Times New Roman" w:cs="Times New Roman"/>
            <w:sz w:val="24"/>
            <w:szCs w:val="24"/>
          </w:rPr>
          <w:fldChar w:fldCharType="end"/>
        </w:r>
      </w:ins>
    </w:p>
    <w:p w:rsidR="00AE21DD" w:rsidRPr="00AE21DD" w:rsidRDefault="00AE21DD" w:rsidP="00AE21DD">
      <w:pPr>
        <w:numPr>
          <w:ilvl w:val="0"/>
          <w:numId w:val="23"/>
        </w:numPr>
        <w:spacing w:before="100" w:beforeAutospacing="1" w:after="100" w:afterAutospacing="1" w:line="240" w:lineRule="auto"/>
        <w:rPr>
          <w:ins w:id="139" w:author="Unknown"/>
          <w:rFonts w:ascii="Times New Roman" w:eastAsia="Times New Roman" w:hAnsi="Times New Roman" w:cs="Times New Roman"/>
          <w:sz w:val="24"/>
          <w:szCs w:val="24"/>
        </w:rPr>
      </w:pPr>
      <w:ins w:id="140"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"http://www.bloomberg.com/mobile/radio/"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Bloomberg Radio+</w:t>
        </w:r>
        <w:r w:rsidRPr="00AE21DD">
          <w:rPr>
            <w:rFonts w:ascii="Times New Roman" w:eastAsia="Times New Roman" w:hAnsi="Times New Roman" w:cs="Times New Roman"/>
            <w:sz w:val="24"/>
            <w:szCs w:val="24"/>
          </w:rPr>
          <w:fldChar w:fldCharType="end"/>
        </w:r>
      </w:ins>
    </w:p>
    <w:p w:rsidR="00AE21DD" w:rsidRPr="00AE21DD" w:rsidRDefault="00AE21DD" w:rsidP="00AE21DD">
      <w:pPr>
        <w:numPr>
          <w:ilvl w:val="0"/>
          <w:numId w:val="23"/>
        </w:numPr>
        <w:spacing w:before="100" w:beforeAutospacing="1" w:after="100" w:afterAutospacing="1" w:line="240" w:lineRule="auto"/>
        <w:rPr>
          <w:ins w:id="141" w:author="Unknown"/>
          <w:rFonts w:ascii="Times New Roman" w:eastAsia="Times New Roman" w:hAnsi="Times New Roman" w:cs="Times New Roman"/>
          <w:sz w:val="24"/>
          <w:szCs w:val="24"/>
        </w:rPr>
      </w:pPr>
      <w:ins w:id="142"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"http://www.bloomberg.com/mobile/tv/"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Bloomberg TV+</w:t>
        </w:r>
        <w:r w:rsidRPr="00AE21DD">
          <w:rPr>
            <w:rFonts w:ascii="Times New Roman" w:eastAsia="Times New Roman" w:hAnsi="Times New Roman" w:cs="Times New Roman"/>
            <w:sz w:val="24"/>
            <w:szCs w:val="24"/>
          </w:rPr>
          <w:fldChar w:fldCharType="end"/>
        </w:r>
      </w:ins>
    </w:p>
    <w:p w:rsidR="00AE21DD" w:rsidRPr="00AE21DD" w:rsidRDefault="00AE21DD" w:rsidP="00AE21DD">
      <w:pPr>
        <w:numPr>
          <w:ilvl w:val="0"/>
          <w:numId w:val="23"/>
        </w:numPr>
        <w:spacing w:before="100" w:beforeAutospacing="1" w:after="100" w:afterAutospacing="1" w:line="240" w:lineRule="auto"/>
        <w:rPr>
          <w:ins w:id="143" w:author="Unknown"/>
          <w:rFonts w:ascii="Times New Roman" w:eastAsia="Times New Roman" w:hAnsi="Times New Roman" w:cs="Times New Roman"/>
          <w:sz w:val="24"/>
          <w:szCs w:val="24"/>
        </w:rPr>
      </w:pPr>
      <w:ins w:id="144"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"http://www.bloomberg.com/mobile/businessweek/"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 xml:space="preserve">Bloomberg </w:t>
        </w:r>
        <w:proofErr w:type="spellStart"/>
        <w:r w:rsidRPr="00AE21DD">
          <w:rPr>
            <w:rFonts w:ascii="Times New Roman" w:eastAsia="Times New Roman" w:hAnsi="Times New Roman" w:cs="Times New Roman"/>
            <w:color w:val="0000FF"/>
            <w:sz w:val="24"/>
            <w:szCs w:val="24"/>
            <w:u w:val="single"/>
          </w:rPr>
          <w:t>Businessweek</w:t>
        </w:r>
        <w:proofErr w:type="spellEnd"/>
        <w:r w:rsidRPr="00AE21DD">
          <w:rPr>
            <w:rFonts w:ascii="Times New Roman" w:eastAsia="Times New Roman" w:hAnsi="Times New Roman" w:cs="Times New Roman"/>
            <w:color w:val="0000FF"/>
            <w:sz w:val="24"/>
            <w:szCs w:val="24"/>
            <w:u w:val="single"/>
          </w:rPr>
          <w:t>+</w:t>
        </w:r>
        <w:r w:rsidRPr="00AE21DD">
          <w:rPr>
            <w:rFonts w:ascii="Times New Roman" w:eastAsia="Times New Roman" w:hAnsi="Times New Roman" w:cs="Times New Roman"/>
            <w:sz w:val="24"/>
            <w:szCs w:val="24"/>
          </w:rPr>
          <w:fldChar w:fldCharType="end"/>
        </w:r>
      </w:ins>
    </w:p>
    <w:p w:rsidR="00AE21DD" w:rsidRPr="00AE21DD" w:rsidRDefault="00AE21DD" w:rsidP="00AE21DD">
      <w:pPr>
        <w:numPr>
          <w:ilvl w:val="0"/>
          <w:numId w:val="23"/>
        </w:numPr>
        <w:spacing w:before="100" w:beforeAutospacing="1" w:after="100" w:afterAutospacing="1" w:line="240" w:lineRule="auto"/>
        <w:rPr>
          <w:ins w:id="145" w:author="Unknown"/>
          <w:rFonts w:ascii="Times New Roman" w:eastAsia="Times New Roman" w:hAnsi="Times New Roman" w:cs="Times New Roman"/>
          <w:sz w:val="24"/>
          <w:szCs w:val="24"/>
        </w:rPr>
      </w:pPr>
      <w:ins w:id="146"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"http://www.bloomberg.com/mobile/marketsmagazine/"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Bloomberg Markets+</w:t>
        </w:r>
        <w:r w:rsidRPr="00AE21DD">
          <w:rPr>
            <w:rFonts w:ascii="Times New Roman" w:eastAsia="Times New Roman" w:hAnsi="Times New Roman" w:cs="Times New Roman"/>
            <w:sz w:val="24"/>
            <w:szCs w:val="24"/>
          </w:rPr>
          <w:fldChar w:fldCharType="end"/>
        </w:r>
      </w:ins>
    </w:p>
    <w:p w:rsidR="00AE21DD" w:rsidRPr="00AE21DD" w:rsidRDefault="00AE21DD" w:rsidP="00AE21DD">
      <w:pPr>
        <w:numPr>
          <w:ilvl w:val="0"/>
          <w:numId w:val="23"/>
        </w:numPr>
        <w:spacing w:before="100" w:beforeAutospacing="1" w:after="100" w:afterAutospacing="1" w:line="240" w:lineRule="auto"/>
        <w:rPr>
          <w:ins w:id="147" w:author="Unknown"/>
          <w:rFonts w:ascii="Times New Roman" w:eastAsia="Times New Roman" w:hAnsi="Times New Roman" w:cs="Times New Roman"/>
          <w:sz w:val="24"/>
          <w:szCs w:val="24"/>
        </w:rPr>
      </w:pPr>
      <w:ins w:id="148"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"http://www.bloomberg.com/professional/bloomberg_anywhere/"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Bloomberg Anywhere</w:t>
        </w:r>
        <w:r w:rsidRPr="00AE21DD">
          <w:rPr>
            <w:rFonts w:ascii="Times New Roman" w:eastAsia="Times New Roman" w:hAnsi="Times New Roman" w:cs="Times New Roman"/>
            <w:sz w:val="24"/>
            <w:szCs w:val="24"/>
          </w:rPr>
          <w:fldChar w:fldCharType="end"/>
        </w:r>
      </w:ins>
    </w:p>
    <w:p w:rsidR="00AE21DD" w:rsidRPr="00AE21DD" w:rsidRDefault="00AE21DD" w:rsidP="00AE21DD">
      <w:pPr>
        <w:spacing w:after="0" w:line="240" w:lineRule="auto"/>
        <w:rPr>
          <w:ins w:id="149" w:author="Unknown"/>
          <w:rFonts w:ascii="Times New Roman" w:eastAsia="Times New Roman" w:hAnsi="Times New Roman" w:cs="Times New Roman"/>
          <w:sz w:val="24"/>
          <w:szCs w:val="24"/>
        </w:rPr>
      </w:pPr>
      <w:ins w:id="150" w:author="Unknown">
        <w:r w:rsidRPr="00AE21DD">
          <w:rPr>
            <w:rFonts w:ascii="Times New Roman" w:eastAsia="Times New Roman" w:hAnsi="Times New Roman" w:cs="Times New Roman"/>
            <w:sz w:val="24"/>
            <w:szCs w:val="24"/>
          </w:rPr>
          <w:t xml:space="preserve">©2013 BLOOMBERG L.P. ALL RIGHTS RESERVED. </w:t>
        </w:r>
        <w:bookmarkStart w:id="151" w:name="_GoBack"/>
        <w:bookmarkEnd w:id="151"/>
      </w:ins>
    </w:p>
    <w:p w:rsidR="00AE21DD" w:rsidRPr="00AE21DD" w:rsidRDefault="00AE21DD" w:rsidP="00AE21DD">
      <w:pPr>
        <w:spacing w:after="0" w:line="240" w:lineRule="auto"/>
        <w:rPr>
          <w:ins w:id="152" w:author="Unknown"/>
          <w:rFonts w:ascii="Times New Roman" w:eastAsia="Times New Roman" w:hAnsi="Times New Roman" w:cs="Times New Roman"/>
          <w:sz w:val="24"/>
          <w:szCs w:val="24"/>
        </w:rPr>
      </w:pPr>
      <w:ins w:id="153"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"http://jobsearch.bloomberg.com/"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Jobs by Indeed</w:t>
        </w:r>
        <w:r w:rsidRPr="00AE21DD">
          <w:rPr>
            <w:rFonts w:ascii="Times New Roman" w:eastAsia="Times New Roman" w:hAnsi="Times New Roman" w:cs="Times New Roman"/>
            <w:sz w:val="24"/>
            <w:szCs w:val="24"/>
          </w:rPr>
          <w:fldChar w:fldCharType="end"/>
        </w:r>
        <w:r w:rsidRPr="00AE21DD">
          <w:rPr>
            <w:rFonts w:ascii="Times New Roman" w:eastAsia="Times New Roman" w:hAnsi="Times New Roman" w:cs="Times New Roman"/>
            <w:sz w:val="24"/>
            <w:szCs w:val="24"/>
          </w:rPr>
          <w:t xml:space="preserve"> </w:t>
        </w:r>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"javascript:void(0);" </w:instrText>
        </w:r>
        <w:r w:rsidRPr="00AE21DD">
          <w:rPr>
            <w:rFonts w:ascii="Times New Roman" w:eastAsia="Times New Roman" w:hAnsi="Times New Roman" w:cs="Times New Roman"/>
            <w:sz w:val="24"/>
            <w:szCs w:val="24"/>
          </w:rPr>
          <w:fldChar w:fldCharType="separate"/>
        </w:r>
      </w:ins>
      <w:r w:rsidRPr="00AE21DD">
        <w:rPr>
          <w:rFonts w:ascii="Times New Roman" w:eastAsia="Times New Roman" w:hAnsi="Times New Roman" w:cs="Times New Roman"/>
          <w:noProof/>
          <w:color w:val="0000FF"/>
          <w:sz w:val="24"/>
          <w:szCs w:val="24"/>
        </w:rPr>
        <w:drawing>
          <wp:inline distT="0" distB="0" distL="0" distR="0" wp14:anchorId="70E19E08" wp14:editId="1A7898D0">
            <wp:extent cx="85725" cy="85725"/>
            <wp:effectExtent l="0" t="0" r="9525" b="9525"/>
            <wp:docPr id="35" name="Picture 35" descr="http://cdn.gotraffic.net/v/20130117_163357/onlineopinionOO4S/sm_FAB000_oo.gif">
              <a:hlinkClick xmlns:a="http://schemas.openxmlformats.org/drawingml/2006/main" r:id="rId2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cdn.gotraffic.net/v/20130117_163357/onlineopinionOO4S/sm_FAB000_oo.gif">
                      <a:hlinkClick r:id="rId240"/>
                    </pic:cNvPr>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ins w:id="154" w:author="Unknown">
        <w:r w:rsidRPr="00AE21DD">
          <w:rPr>
            <w:rFonts w:ascii="Times New Roman" w:eastAsia="Times New Roman" w:hAnsi="Times New Roman" w:cs="Times New Roman"/>
            <w:color w:val="0000FF"/>
            <w:sz w:val="24"/>
            <w:szCs w:val="24"/>
            <w:u w:val="single"/>
          </w:rPr>
          <w:t xml:space="preserve">Rate this Page </w:t>
        </w:r>
        <w:r w:rsidRPr="00AE21DD">
          <w:rPr>
            <w:rFonts w:ascii="Times New Roman" w:eastAsia="Times New Roman" w:hAnsi="Times New Roman" w:cs="Times New Roman"/>
            <w:sz w:val="24"/>
            <w:szCs w:val="24"/>
          </w:rPr>
          <w:fldChar w:fldCharType="end"/>
        </w:r>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"http://nytm.org/made-in-nyc" \t "_blank"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Made in NYC</w:t>
        </w:r>
        <w:r w:rsidRPr="00AE21DD">
          <w:rPr>
            <w:rFonts w:ascii="Times New Roman" w:eastAsia="Times New Roman" w:hAnsi="Times New Roman" w:cs="Times New Roman"/>
            <w:sz w:val="24"/>
            <w:szCs w:val="24"/>
          </w:rPr>
          <w:fldChar w:fldCharType="end"/>
        </w:r>
        <w:r w:rsidRPr="00AE21DD">
          <w:rPr>
            <w:rFonts w:ascii="Times New Roman" w:eastAsia="Times New Roman" w:hAnsi="Times New Roman" w:cs="Times New Roman"/>
            <w:sz w:val="24"/>
            <w:szCs w:val="24"/>
          </w:rPr>
          <w:t xml:space="preserve"> </w:t>
        </w:r>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"http://www.bloomberg.com/privacy" \l "advertisements" \t "_blank"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Ad Choices</w:t>
        </w:r>
        <w:r w:rsidRPr="00AE21DD">
          <w:rPr>
            <w:rFonts w:ascii="Times New Roman" w:eastAsia="Times New Roman" w:hAnsi="Times New Roman" w:cs="Times New Roman"/>
            <w:sz w:val="24"/>
            <w:szCs w:val="24"/>
          </w:rPr>
          <w:fldChar w:fldCharType="end"/>
        </w:r>
        <w:r w:rsidRPr="00AE21DD">
          <w:rPr>
            <w:rFonts w:ascii="Times New Roman" w:eastAsia="Times New Roman" w:hAnsi="Times New Roman" w:cs="Times New Roman"/>
            <w:sz w:val="24"/>
            <w:szCs w:val="24"/>
          </w:rPr>
          <w:t xml:space="preserve"> </w:t>
        </w:r>
      </w:ins>
    </w:p>
    <w:p w:rsidR="00AE21DD" w:rsidRPr="00AE21DD" w:rsidRDefault="00AE21DD" w:rsidP="00AE21DD">
      <w:pPr>
        <w:spacing w:after="0" w:line="240" w:lineRule="auto"/>
        <w:rPr>
          <w:ins w:id="155" w:author="Unknown"/>
          <w:rFonts w:ascii="Times New Roman" w:eastAsia="Times New Roman" w:hAnsi="Times New Roman" w:cs="Times New Roman"/>
          <w:sz w:val="24"/>
          <w:szCs w:val="24"/>
        </w:rPr>
      </w:pPr>
      <w:ins w:id="156"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"http://www.bloomberg.com/news/2012-11-04/china-diabetes-triples-creating-3-2-billion-drug-market.html"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Q</w:t>
        </w:r>
        <w:r w:rsidRPr="00AE21DD">
          <w:rPr>
            <w:rFonts w:ascii="Times New Roman" w:eastAsia="Times New Roman" w:hAnsi="Times New Roman" w:cs="Times New Roman"/>
            <w:sz w:val="24"/>
            <w:szCs w:val="24"/>
          </w:rPr>
          <w:fldChar w:fldCharType="end"/>
        </w:r>
      </w:ins>
    </w:p>
    <w:p w:rsidR="00AE21DD" w:rsidRPr="00AE21DD" w:rsidRDefault="00AE21DD" w:rsidP="00AE21DD">
      <w:pPr>
        <w:spacing w:after="0" w:line="240" w:lineRule="auto"/>
        <w:rPr>
          <w:ins w:id="157" w:author="Unknown"/>
          <w:rFonts w:ascii="Times New Roman" w:eastAsia="Times New Roman" w:hAnsi="Times New Roman" w:cs="Times New Roman"/>
          <w:sz w:val="24"/>
          <w:szCs w:val="24"/>
        </w:rPr>
      </w:pPr>
      <w:ins w:id="158"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"javascript:;"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What is the queue?</w:t>
        </w:r>
        <w:r w:rsidRPr="00AE21DD">
          <w:rPr>
            <w:rFonts w:ascii="Times New Roman" w:eastAsia="Times New Roman" w:hAnsi="Times New Roman" w:cs="Times New Roman"/>
            <w:sz w:val="24"/>
            <w:szCs w:val="24"/>
          </w:rPr>
          <w:fldChar w:fldCharType="end"/>
        </w:r>
      </w:ins>
    </w:p>
    <w:p w:rsidR="00AE21DD" w:rsidRPr="00AE21DD" w:rsidRDefault="00AE21DD" w:rsidP="00AE21DD">
      <w:pPr>
        <w:spacing w:after="0" w:line="240" w:lineRule="auto"/>
        <w:rPr>
          <w:ins w:id="159" w:author="Unknown"/>
          <w:rFonts w:ascii="Times New Roman" w:eastAsia="Times New Roman" w:hAnsi="Times New Roman" w:cs="Times New Roman"/>
          <w:sz w:val="24"/>
          <w:szCs w:val="24"/>
        </w:rPr>
      </w:pPr>
      <w:ins w:id="160"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"http://www.bloomberg.com/q"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More »</w:t>
        </w:r>
        <w:r w:rsidRPr="00AE21DD">
          <w:rPr>
            <w:rFonts w:ascii="Times New Roman" w:eastAsia="Times New Roman" w:hAnsi="Times New Roman" w:cs="Times New Roman"/>
            <w:sz w:val="24"/>
            <w:szCs w:val="24"/>
          </w:rPr>
          <w:fldChar w:fldCharType="end"/>
        </w:r>
        <w:r w:rsidRPr="00AE21DD">
          <w:rPr>
            <w:rFonts w:ascii="Times New Roman" w:eastAsia="Times New Roman" w:hAnsi="Times New Roman" w:cs="Times New Roman"/>
            <w:sz w:val="24"/>
            <w:szCs w:val="24"/>
          </w:rPr>
          <w:t>Items In Your queue</w:t>
        </w:r>
      </w:ins>
    </w:p>
    <w:p w:rsidR="00AE21DD" w:rsidRPr="00AE21DD" w:rsidRDefault="00AE21DD" w:rsidP="00AE21DD">
      <w:pPr>
        <w:spacing w:before="100" w:beforeAutospacing="1" w:after="100" w:afterAutospacing="1" w:line="240" w:lineRule="auto"/>
        <w:outlineLvl w:val="2"/>
        <w:rPr>
          <w:ins w:id="161" w:author="Unknown"/>
          <w:rFonts w:ascii="Times New Roman" w:eastAsia="Times New Roman" w:hAnsi="Times New Roman" w:cs="Times New Roman"/>
          <w:b/>
          <w:bCs/>
          <w:sz w:val="27"/>
          <w:szCs w:val="27"/>
        </w:rPr>
      </w:pPr>
      <w:ins w:id="162" w:author="Unknown">
        <w:r w:rsidRPr="00AE21DD">
          <w:rPr>
            <w:rFonts w:ascii="Times New Roman" w:eastAsia="Times New Roman" w:hAnsi="Times New Roman" w:cs="Times New Roman"/>
            <w:b/>
            <w:bCs/>
            <w:sz w:val="27"/>
            <w:szCs w:val="27"/>
          </w:rPr>
          <w:t>This is your Bloomberg Queue</w:t>
        </w:r>
      </w:ins>
    </w:p>
    <w:p w:rsidR="00AE21DD" w:rsidRPr="00AE21DD" w:rsidRDefault="00AE21DD" w:rsidP="00AE21DD">
      <w:pPr>
        <w:spacing w:before="100" w:beforeAutospacing="1" w:after="100" w:afterAutospacing="1" w:line="240" w:lineRule="auto"/>
        <w:rPr>
          <w:ins w:id="163" w:author="Unknown"/>
          <w:rFonts w:ascii="Times New Roman" w:eastAsia="Times New Roman" w:hAnsi="Times New Roman" w:cs="Times New Roman"/>
          <w:sz w:val="24"/>
          <w:szCs w:val="24"/>
        </w:rPr>
      </w:pPr>
      <w:ins w:id="164" w:author="Unknown">
        <w:r w:rsidRPr="00AE21DD">
          <w:rPr>
            <w:rFonts w:ascii="Times New Roman" w:eastAsia="Times New Roman" w:hAnsi="Times New Roman" w:cs="Times New Roman"/>
            <w:sz w:val="24"/>
            <w:szCs w:val="24"/>
          </w:rPr>
          <w:t>The queue will help you find news, save stories for later and take them with you</w:t>
        </w:r>
      </w:ins>
    </w:p>
    <w:p w:rsidR="00AE21DD" w:rsidRPr="00AE21DD" w:rsidRDefault="00AE21DD" w:rsidP="00AE21DD">
      <w:pPr>
        <w:spacing w:after="0" w:line="240" w:lineRule="auto"/>
        <w:rPr>
          <w:ins w:id="165" w:author="Unknown"/>
          <w:rFonts w:ascii="Times New Roman" w:eastAsia="Times New Roman" w:hAnsi="Times New Roman" w:cs="Times New Roman"/>
          <w:sz w:val="24"/>
          <w:szCs w:val="24"/>
        </w:rPr>
      </w:pPr>
      <w:ins w:id="166"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"http://www.bloomberg.com/q"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 xml:space="preserve">Learn </w:t>
        </w:r>
        <w:proofErr w:type="spellStart"/>
        <w:r w:rsidRPr="00AE21DD">
          <w:rPr>
            <w:rFonts w:ascii="Times New Roman" w:eastAsia="Times New Roman" w:hAnsi="Times New Roman" w:cs="Times New Roman"/>
            <w:color w:val="0000FF"/>
            <w:sz w:val="24"/>
            <w:szCs w:val="24"/>
            <w:u w:val="single"/>
          </w:rPr>
          <w:t>More</w:t>
        </w:r>
        <w:r w:rsidRPr="00AE21DD">
          <w:rPr>
            <w:rFonts w:ascii="Times New Roman" w:eastAsia="Times New Roman" w:hAnsi="Times New Roman" w:cs="Times New Roman"/>
            <w:sz w:val="24"/>
            <w:szCs w:val="24"/>
          </w:rPr>
          <w:fldChar w:fldCharType="end"/>
        </w:r>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"javascript:;"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Close</w:t>
        </w:r>
        <w:proofErr w:type="spellEnd"/>
        <w:r w:rsidRPr="00AE21DD">
          <w:rPr>
            <w:rFonts w:ascii="Times New Roman" w:eastAsia="Times New Roman" w:hAnsi="Times New Roman" w:cs="Times New Roman"/>
            <w:sz w:val="24"/>
            <w:szCs w:val="24"/>
          </w:rPr>
          <w:fldChar w:fldCharType="end"/>
        </w:r>
      </w:ins>
    </w:p>
    <w:p w:rsidR="00AE21DD" w:rsidRPr="00AE21DD" w:rsidRDefault="00AE21DD" w:rsidP="00AE21DD">
      <w:pPr>
        <w:spacing w:after="0" w:line="240" w:lineRule="auto"/>
        <w:rPr>
          <w:ins w:id="167" w:author="Unknown"/>
          <w:rFonts w:ascii="Times New Roman" w:eastAsia="Times New Roman" w:hAnsi="Times New Roman" w:cs="Times New Roman"/>
          <w:sz w:val="24"/>
          <w:szCs w:val="24"/>
        </w:rPr>
      </w:pPr>
      <w:ins w:id="168" w:author="Unknown">
        <w:r w:rsidRPr="00AE21DD">
          <w:rPr>
            <w:rFonts w:ascii="Times New Roman" w:eastAsia="Times New Roman" w:hAnsi="Times New Roman" w:cs="Times New Roman"/>
            <w:sz w:val="24"/>
            <w:szCs w:val="24"/>
          </w:rPr>
          <w:fldChar w:fldCharType="begin"/>
        </w:r>
        <w:r w:rsidRPr="00AE21DD">
          <w:rPr>
            <w:rFonts w:ascii="Times New Roman" w:eastAsia="Times New Roman" w:hAnsi="Times New Roman" w:cs="Times New Roman"/>
            <w:sz w:val="24"/>
            <w:szCs w:val="24"/>
          </w:rPr>
          <w:instrText xml:space="preserve"> HYPERLINK "http://www.bloomberg.com/q" </w:instrText>
        </w:r>
        <w:r w:rsidRPr="00AE21DD">
          <w:rPr>
            <w:rFonts w:ascii="Times New Roman" w:eastAsia="Times New Roman" w:hAnsi="Times New Roman" w:cs="Times New Roman"/>
            <w:sz w:val="24"/>
            <w:szCs w:val="24"/>
          </w:rPr>
          <w:fldChar w:fldCharType="separate"/>
        </w:r>
        <w:r w:rsidRPr="00AE21DD">
          <w:rPr>
            <w:rFonts w:ascii="Times New Roman" w:eastAsia="Times New Roman" w:hAnsi="Times New Roman" w:cs="Times New Roman"/>
            <w:color w:val="0000FF"/>
            <w:sz w:val="24"/>
            <w:szCs w:val="24"/>
            <w:u w:val="single"/>
          </w:rPr>
          <w:t>More »</w:t>
        </w:r>
        <w:r w:rsidRPr="00AE21DD">
          <w:rPr>
            <w:rFonts w:ascii="Times New Roman" w:eastAsia="Times New Roman" w:hAnsi="Times New Roman" w:cs="Times New Roman"/>
            <w:sz w:val="24"/>
            <w:szCs w:val="24"/>
          </w:rPr>
          <w:fldChar w:fldCharType="end"/>
        </w:r>
        <w:r w:rsidRPr="00AE21DD">
          <w:rPr>
            <w:rFonts w:ascii="Times New Roman" w:eastAsia="Times New Roman" w:hAnsi="Times New Roman" w:cs="Times New Roman"/>
            <w:sz w:val="24"/>
            <w:szCs w:val="24"/>
          </w:rPr>
          <w:t xml:space="preserve"> New Suggestions</w:t>
        </w:r>
      </w:ins>
    </w:p>
    <w:p w:rsidR="00AE21DD" w:rsidRPr="00AE21DD" w:rsidRDefault="00AE21DD" w:rsidP="00AE21DD">
      <w:pPr>
        <w:spacing w:after="0" w:line="240" w:lineRule="auto"/>
        <w:rPr>
          <w:ins w:id="169" w:author="Unknown"/>
          <w:rFonts w:ascii="Times New Roman" w:eastAsia="Times New Roman" w:hAnsi="Times New Roman" w:cs="Times New Roman"/>
          <w:sz w:val="24"/>
          <w:szCs w:val="24"/>
        </w:rPr>
      </w:pPr>
      <w:ins w:id="170" w:author="Unknown">
        <w:r w:rsidRPr="00AE21DD">
          <w:rPr>
            <w:rFonts w:ascii="Times New Roman" w:eastAsia="Times New Roman" w:hAnsi="Times New Roman" w:cs="Times New Roman"/>
            <w:noProof/>
            <w:sz w:val="24"/>
            <w:szCs w:val="24"/>
          </w:rPr>
          <w:drawing>
            <wp:inline distT="0" distB="0" distL="0" distR="0" wp14:anchorId="69126787" wp14:editId="021A9E4F">
              <wp:extent cx="9525" cy="9525"/>
              <wp:effectExtent l="0" t="0" r="0" b="0"/>
              <wp:docPr id="36" name="Picture 36" descr="http://www.assoc-amazon.com/e/ir?o=1&amp;t=bloombergco00-20&amp;l=w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assoc-amazon.com/e/ir?o=1&amp;t=bloombergco00-20&amp;l=wey"/>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ins>
    </w:p>
    <w:p w:rsidR="00AE21DD" w:rsidRDefault="00AE21DD" w:rsidP="00AE21DD">
      <w:r w:rsidRPr="00AE21DD">
        <w:rPr>
          <w:rFonts w:ascii="Times New Roman" w:eastAsia="Times New Roman" w:hAnsi="Times New Roman" w:cs="Times New Roman"/>
          <w:noProof/>
          <w:sz w:val="24"/>
          <w:szCs w:val="24"/>
        </w:rPr>
        <w:drawing>
          <wp:inline distT="0" distB="0" distL="0" distR="0" wp14:anchorId="4456BEEE" wp14:editId="4EE79457">
            <wp:extent cx="9525" cy="9525"/>
            <wp:effectExtent l="0" t="0" r="0" b="0"/>
            <wp:docPr id="37" name="Picture 37" descr="http://log4.quintelligence.com/QMinerRec/log?uid=4684846503464736&amp;dt=2013-01-21%2010%3A31%3A40.456&amp;rq=http%3A//www.bloomberg.com/news/2012-11-04/china-diabetes-triples-creating-3-2-billion-drug-market.html&amp;rf=&amp;ci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log4.quintelligence.com/QMinerRec/log?uid=4684846503464736&amp;dt=2013-01-21%2010%3A31%3A40.456&amp;rq=http%3A//www.bloomberg.com/news/2012-11-04/china-diabetes-triples-creating-3-2-billion-drug-market.html&amp;rf=&amp;cid=2"/>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AE21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1C9B"/>
    <w:multiLevelType w:val="multilevel"/>
    <w:tmpl w:val="4AF03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571D73"/>
    <w:multiLevelType w:val="multilevel"/>
    <w:tmpl w:val="D36A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19170A"/>
    <w:multiLevelType w:val="multilevel"/>
    <w:tmpl w:val="11C8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D124CD"/>
    <w:multiLevelType w:val="multilevel"/>
    <w:tmpl w:val="17FA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600789"/>
    <w:multiLevelType w:val="multilevel"/>
    <w:tmpl w:val="9106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995EC0"/>
    <w:multiLevelType w:val="multilevel"/>
    <w:tmpl w:val="4B88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2A60C3"/>
    <w:multiLevelType w:val="multilevel"/>
    <w:tmpl w:val="B30A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4C0398"/>
    <w:multiLevelType w:val="multilevel"/>
    <w:tmpl w:val="28EC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F0684F"/>
    <w:multiLevelType w:val="multilevel"/>
    <w:tmpl w:val="EDA6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AF5352"/>
    <w:multiLevelType w:val="multilevel"/>
    <w:tmpl w:val="6E2A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F447A5"/>
    <w:multiLevelType w:val="multilevel"/>
    <w:tmpl w:val="79B6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F3547E"/>
    <w:multiLevelType w:val="multilevel"/>
    <w:tmpl w:val="3AF0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457BD0"/>
    <w:multiLevelType w:val="multilevel"/>
    <w:tmpl w:val="6F207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C866FF"/>
    <w:multiLevelType w:val="multilevel"/>
    <w:tmpl w:val="4512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562910"/>
    <w:multiLevelType w:val="multilevel"/>
    <w:tmpl w:val="FD14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AA5E16"/>
    <w:multiLevelType w:val="multilevel"/>
    <w:tmpl w:val="7588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460434"/>
    <w:multiLevelType w:val="multilevel"/>
    <w:tmpl w:val="C1B4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365F53"/>
    <w:multiLevelType w:val="multilevel"/>
    <w:tmpl w:val="7C5C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534AAF"/>
    <w:multiLevelType w:val="multilevel"/>
    <w:tmpl w:val="C1A2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C2229A"/>
    <w:multiLevelType w:val="multilevel"/>
    <w:tmpl w:val="3136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A64B07"/>
    <w:multiLevelType w:val="multilevel"/>
    <w:tmpl w:val="FB5C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5846B7"/>
    <w:multiLevelType w:val="multilevel"/>
    <w:tmpl w:val="3048A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C762C3"/>
    <w:multiLevelType w:val="multilevel"/>
    <w:tmpl w:val="4240E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21"/>
  </w:num>
  <w:num w:numId="4">
    <w:abstractNumId w:val="3"/>
  </w:num>
  <w:num w:numId="5">
    <w:abstractNumId w:val="14"/>
  </w:num>
  <w:num w:numId="6">
    <w:abstractNumId w:val="20"/>
  </w:num>
  <w:num w:numId="7">
    <w:abstractNumId w:val="13"/>
  </w:num>
  <w:num w:numId="8">
    <w:abstractNumId w:val="4"/>
  </w:num>
  <w:num w:numId="9">
    <w:abstractNumId w:val="0"/>
  </w:num>
  <w:num w:numId="10">
    <w:abstractNumId w:val="16"/>
  </w:num>
  <w:num w:numId="11">
    <w:abstractNumId w:val="15"/>
  </w:num>
  <w:num w:numId="12">
    <w:abstractNumId w:val="22"/>
  </w:num>
  <w:num w:numId="13">
    <w:abstractNumId w:val="11"/>
  </w:num>
  <w:num w:numId="14">
    <w:abstractNumId w:val="8"/>
  </w:num>
  <w:num w:numId="15">
    <w:abstractNumId w:val="18"/>
  </w:num>
  <w:num w:numId="16">
    <w:abstractNumId w:val="19"/>
  </w:num>
  <w:num w:numId="17">
    <w:abstractNumId w:val="7"/>
  </w:num>
  <w:num w:numId="18">
    <w:abstractNumId w:val="1"/>
  </w:num>
  <w:num w:numId="19">
    <w:abstractNumId w:val="12"/>
  </w:num>
  <w:num w:numId="20">
    <w:abstractNumId w:val="10"/>
  </w:num>
  <w:num w:numId="21">
    <w:abstractNumId w:val="17"/>
  </w:num>
  <w:num w:numId="22">
    <w:abstractNumId w:val="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1DD"/>
    <w:rsid w:val="003E15AD"/>
    <w:rsid w:val="00864AF5"/>
    <w:rsid w:val="00AE21DD"/>
    <w:rsid w:val="00F76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E21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E21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E21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E21D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2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1DD"/>
    <w:rPr>
      <w:rFonts w:ascii="Tahoma" w:hAnsi="Tahoma" w:cs="Tahoma"/>
      <w:sz w:val="16"/>
      <w:szCs w:val="16"/>
    </w:rPr>
  </w:style>
  <w:style w:type="character" w:customStyle="1" w:styleId="Heading1Char">
    <w:name w:val="Heading 1 Char"/>
    <w:basedOn w:val="DefaultParagraphFont"/>
    <w:link w:val="Heading1"/>
    <w:uiPriority w:val="9"/>
    <w:rsid w:val="00AE21D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E21D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E21D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E21DD"/>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AE21DD"/>
  </w:style>
  <w:style w:type="character" w:styleId="Hyperlink">
    <w:name w:val="Hyperlink"/>
    <w:basedOn w:val="DefaultParagraphFont"/>
    <w:uiPriority w:val="99"/>
    <w:semiHidden/>
    <w:unhideWhenUsed/>
    <w:rsid w:val="00AE21DD"/>
    <w:rPr>
      <w:color w:val="0000FF"/>
      <w:u w:val="single"/>
    </w:rPr>
  </w:style>
  <w:style w:type="character" w:styleId="FollowedHyperlink">
    <w:name w:val="FollowedHyperlink"/>
    <w:basedOn w:val="DefaultParagraphFont"/>
    <w:uiPriority w:val="99"/>
    <w:semiHidden/>
    <w:unhideWhenUsed/>
    <w:rsid w:val="00AE21DD"/>
    <w:rPr>
      <w:color w:val="800080"/>
      <w:u w:val="single"/>
    </w:rPr>
  </w:style>
  <w:style w:type="character" w:customStyle="1" w:styleId="menutext">
    <w:name w:val="menu_text"/>
    <w:basedOn w:val="DefaultParagraphFont"/>
    <w:rsid w:val="00AE21DD"/>
  </w:style>
  <w:style w:type="character" w:customStyle="1" w:styleId="menuicon">
    <w:name w:val="menu_icon"/>
    <w:basedOn w:val="DefaultParagraphFont"/>
    <w:rsid w:val="00AE21DD"/>
  </w:style>
  <w:style w:type="character" w:styleId="HTMLCite">
    <w:name w:val="HTML Cite"/>
    <w:basedOn w:val="DefaultParagraphFont"/>
    <w:uiPriority w:val="99"/>
    <w:semiHidden/>
    <w:unhideWhenUsed/>
    <w:rsid w:val="00AE21DD"/>
    <w:rPr>
      <w:i/>
      <w:iCs/>
    </w:rPr>
  </w:style>
  <w:style w:type="character" w:customStyle="1" w:styleId="last">
    <w:name w:val="last"/>
    <w:basedOn w:val="DefaultParagraphFont"/>
    <w:rsid w:val="00AE21DD"/>
  </w:style>
  <w:style w:type="character" w:customStyle="1" w:styleId="datestamp">
    <w:name w:val="datestamp"/>
    <w:basedOn w:val="DefaultParagraphFont"/>
    <w:rsid w:val="00AE21DD"/>
  </w:style>
  <w:style w:type="character" w:customStyle="1" w:styleId="commentscontainer">
    <w:name w:val="comments_container"/>
    <w:basedOn w:val="DefaultParagraphFont"/>
    <w:rsid w:val="00AE21DD"/>
  </w:style>
  <w:style w:type="paragraph" w:styleId="NormalWeb">
    <w:name w:val="Normal (Web)"/>
    <w:basedOn w:val="Normal"/>
    <w:uiPriority w:val="99"/>
    <w:semiHidden/>
    <w:unhideWhenUsed/>
    <w:rsid w:val="00AE21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
    <w:name w:val="caption"/>
    <w:basedOn w:val="Normal"/>
    <w:rsid w:val="00AE21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rboxheaderspan">
    <w:name w:val="trc_rbox_header_span"/>
    <w:basedOn w:val="DefaultParagraphFont"/>
    <w:rsid w:val="00AE21DD"/>
  </w:style>
  <w:style w:type="character" w:customStyle="1" w:styleId="thumbblock">
    <w:name w:val="thumbblock"/>
    <w:basedOn w:val="DefaultParagraphFont"/>
    <w:rsid w:val="00AE21DD"/>
  </w:style>
  <w:style w:type="character" w:customStyle="1" w:styleId="thumbnail-overlay">
    <w:name w:val="thumbnail-overlay"/>
    <w:basedOn w:val="DefaultParagraphFont"/>
    <w:rsid w:val="00AE21DD"/>
  </w:style>
  <w:style w:type="character" w:customStyle="1" w:styleId="video-label-box">
    <w:name w:val="video-label-box"/>
    <w:basedOn w:val="DefaultParagraphFont"/>
    <w:rsid w:val="00AE21DD"/>
  </w:style>
  <w:style w:type="character" w:customStyle="1" w:styleId="video-label">
    <w:name w:val="video-label"/>
    <w:basedOn w:val="DefaultParagraphFont"/>
    <w:rsid w:val="00AE21DD"/>
  </w:style>
  <w:style w:type="character" w:customStyle="1" w:styleId="label-box-overlay">
    <w:name w:val="label-box-overlay"/>
    <w:basedOn w:val="DefaultParagraphFont"/>
    <w:rsid w:val="00AE21DD"/>
  </w:style>
  <w:style w:type="character" w:customStyle="1" w:styleId="branding">
    <w:name w:val="branding"/>
    <w:basedOn w:val="DefaultParagraphFont"/>
    <w:rsid w:val="00AE21DD"/>
  </w:style>
  <w:style w:type="character" w:customStyle="1" w:styleId="tab">
    <w:name w:val="tab"/>
    <w:basedOn w:val="DefaultParagraphFont"/>
    <w:rsid w:val="00AE21DD"/>
  </w:style>
  <w:style w:type="character" w:customStyle="1" w:styleId="moretopnewsheader">
    <w:name w:val="more_top_news_header"/>
    <w:basedOn w:val="DefaultParagraphFont"/>
    <w:rsid w:val="00AE21DD"/>
  </w:style>
  <w:style w:type="character" w:customStyle="1" w:styleId="popularnewsheader">
    <w:name w:val="popular_news_header"/>
    <w:basedOn w:val="DefaultParagraphFont"/>
    <w:rsid w:val="00AE21DD"/>
  </w:style>
  <w:style w:type="character" w:customStyle="1" w:styleId="recommendednewsheader">
    <w:name w:val="recommended_news_header"/>
    <w:basedOn w:val="DefaultParagraphFont"/>
    <w:rsid w:val="00AE21DD"/>
  </w:style>
  <w:style w:type="paragraph" w:customStyle="1" w:styleId="disclaimer">
    <w:name w:val="disclaimer"/>
    <w:basedOn w:val="Normal"/>
    <w:rsid w:val="00AE21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panylocation">
    <w:name w:val="company_location"/>
    <w:basedOn w:val="DefaultParagraphFont"/>
    <w:rsid w:val="00AE21DD"/>
  </w:style>
  <w:style w:type="character" w:customStyle="1" w:styleId="company">
    <w:name w:val="company"/>
    <w:basedOn w:val="DefaultParagraphFont"/>
    <w:rsid w:val="00AE21DD"/>
  </w:style>
  <w:style w:type="character" w:customStyle="1" w:styleId="location">
    <w:name w:val="location"/>
    <w:basedOn w:val="DefaultParagraphFont"/>
    <w:rsid w:val="00AE21DD"/>
  </w:style>
  <w:style w:type="character" w:customStyle="1" w:styleId="searchall">
    <w:name w:val="search_all"/>
    <w:basedOn w:val="DefaultParagraphFont"/>
    <w:rsid w:val="00AE21DD"/>
  </w:style>
  <w:style w:type="paragraph" w:styleId="z-TopofForm">
    <w:name w:val="HTML Top of Form"/>
    <w:basedOn w:val="Normal"/>
    <w:next w:val="Normal"/>
    <w:link w:val="z-TopofFormChar"/>
    <w:hidden/>
    <w:uiPriority w:val="99"/>
    <w:semiHidden/>
    <w:unhideWhenUsed/>
    <w:rsid w:val="00AE21D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E21D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E21D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E21DD"/>
    <w:rPr>
      <w:rFonts w:ascii="Arial" w:eastAsia="Times New Roman" w:hAnsi="Arial" w:cs="Arial"/>
      <w:vanish/>
      <w:sz w:val="16"/>
      <w:szCs w:val="16"/>
    </w:rPr>
  </w:style>
  <w:style w:type="character" w:customStyle="1" w:styleId="qhead">
    <w:name w:val="q_head"/>
    <w:basedOn w:val="DefaultParagraphFont"/>
    <w:rsid w:val="00AE21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E21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E21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E21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E21D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2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1DD"/>
    <w:rPr>
      <w:rFonts w:ascii="Tahoma" w:hAnsi="Tahoma" w:cs="Tahoma"/>
      <w:sz w:val="16"/>
      <w:szCs w:val="16"/>
    </w:rPr>
  </w:style>
  <w:style w:type="character" w:customStyle="1" w:styleId="Heading1Char">
    <w:name w:val="Heading 1 Char"/>
    <w:basedOn w:val="DefaultParagraphFont"/>
    <w:link w:val="Heading1"/>
    <w:uiPriority w:val="9"/>
    <w:rsid w:val="00AE21D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E21D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E21D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E21DD"/>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AE21DD"/>
  </w:style>
  <w:style w:type="character" w:styleId="Hyperlink">
    <w:name w:val="Hyperlink"/>
    <w:basedOn w:val="DefaultParagraphFont"/>
    <w:uiPriority w:val="99"/>
    <w:semiHidden/>
    <w:unhideWhenUsed/>
    <w:rsid w:val="00AE21DD"/>
    <w:rPr>
      <w:color w:val="0000FF"/>
      <w:u w:val="single"/>
    </w:rPr>
  </w:style>
  <w:style w:type="character" w:styleId="FollowedHyperlink">
    <w:name w:val="FollowedHyperlink"/>
    <w:basedOn w:val="DefaultParagraphFont"/>
    <w:uiPriority w:val="99"/>
    <w:semiHidden/>
    <w:unhideWhenUsed/>
    <w:rsid w:val="00AE21DD"/>
    <w:rPr>
      <w:color w:val="800080"/>
      <w:u w:val="single"/>
    </w:rPr>
  </w:style>
  <w:style w:type="character" w:customStyle="1" w:styleId="menutext">
    <w:name w:val="menu_text"/>
    <w:basedOn w:val="DefaultParagraphFont"/>
    <w:rsid w:val="00AE21DD"/>
  </w:style>
  <w:style w:type="character" w:customStyle="1" w:styleId="menuicon">
    <w:name w:val="menu_icon"/>
    <w:basedOn w:val="DefaultParagraphFont"/>
    <w:rsid w:val="00AE21DD"/>
  </w:style>
  <w:style w:type="character" w:styleId="HTMLCite">
    <w:name w:val="HTML Cite"/>
    <w:basedOn w:val="DefaultParagraphFont"/>
    <w:uiPriority w:val="99"/>
    <w:semiHidden/>
    <w:unhideWhenUsed/>
    <w:rsid w:val="00AE21DD"/>
    <w:rPr>
      <w:i/>
      <w:iCs/>
    </w:rPr>
  </w:style>
  <w:style w:type="character" w:customStyle="1" w:styleId="last">
    <w:name w:val="last"/>
    <w:basedOn w:val="DefaultParagraphFont"/>
    <w:rsid w:val="00AE21DD"/>
  </w:style>
  <w:style w:type="character" w:customStyle="1" w:styleId="datestamp">
    <w:name w:val="datestamp"/>
    <w:basedOn w:val="DefaultParagraphFont"/>
    <w:rsid w:val="00AE21DD"/>
  </w:style>
  <w:style w:type="character" w:customStyle="1" w:styleId="commentscontainer">
    <w:name w:val="comments_container"/>
    <w:basedOn w:val="DefaultParagraphFont"/>
    <w:rsid w:val="00AE21DD"/>
  </w:style>
  <w:style w:type="paragraph" w:styleId="NormalWeb">
    <w:name w:val="Normal (Web)"/>
    <w:basedOn w:val="Normal"/>
    <w:uiPriority w:val="99"/>
    <w:semiHidden/>
    <w:unhideWhenUsed/>
    <w:rsid w:val="00AE21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
    <w:name w:val="caption"/>
    <w:basedOn w:val="Normal"/>
    <w:rsid w:val="00AE21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rboxheaderspan">
    <w:name w:val="trc_rbox_header_span"/>
    <w:basedOn w:val="DefaultParagraphFont"/>
    <w:rsid w:val="00AE21DD"/>
  </w:style>
  <w:style w:type="character" w:customStyle="1" w:styleId="thumbblock">
    <w:name w:val="thumbblock"/>
    <w:basedOn w:val="DefaultParagraphFont"/>
    <w:rsid w:val="00AE21DD"/>
  </w:style>
  <w:style w:type="character" w:customStyle="1" w:styleId="thumbnail-overlay">
    <w:name w:val="thumbnail-overlay"/>
    <w:basedOn w:val="DefaultParagraphFont"/>
    <w:rsid w:val="00AE21DD"/>
  </w:style>
  <w:style w:type="character" w:customStyle="1" w:styleId="video-label-box">
    <w:name w:val="video-label-box"/>
    <w:basedOn w:val="DefaultParagraphFont"/>
    <w:rsid w:val="00AE21DD"/>
  </w:style>
  <w:style w:type="character" w:customStyle="1" w:styleId="video-label">
    <w:name w:val="video-label"/>
    <w:basedOn w:val="DefaultParagraphFont"/>
    <w:rsid w:val="00AE21DD"/>
  </w:style>
  <w:style w:type="character" w:customStyle="1" w:styleId="label-box-overlay">
    <w:name w:val="label-box-overlay"/>
    <w:basedOn w:val="DefaultParagraphFont"/>
    <w:rsid w:val="00AE21DD"/>
  </w:style>
  <w:style w:type="character" w:customStyle="1" w:styleId="branding">
    <w:name w:val="branding"/>
    <w:basedOn w:val="DefaultParagraphFont"/>
    <w:rsid w:val="00AE21DD"/>
  </w:style>
  <w:style w:type="character" w:customStyle="1" w:styleId="tab">
    <w:name w:val="tab"/>
    <w:basedOn w:val="DefaultParagraphFont"/>
    <w:rsid w:val="00AE21DD"/>
  </w:style>
  <w:style w:type="character" w:customStyle="1" w:styleId="moretopnewsheader">
    <w:name w:val="more_top_news_header"/>
    <w:basedOn w:val="DefaultParagraphFont"/>
    <w:rsid w:val="00AE21DD"/>
  </w:style>
  <w:style w:type="character" w:customStyle="1" w:styleId="popularnewsheader">
    <w:name w:val="popular_news_header"/>
    <w:basedOn w:val="DefaultParagraphFont"/>
    <w:rsid w:val="00AE21DD"/>
  </w:style>
  <w:style w:type="character" w:customStyle="1" w:styleId="recommendednewsheader">
    <w:name w:val="recommended_news_header"/>
    <w:basedOn w:val="DefaultParagraphFont"/>
    <w:rsid w:val="00AE21DD"/>
  </w:style>
  <w:style w:type="paragraph" w:customStyle="1" w:styleId="disclaimer">
    <w:name w:val="disclaimer"/>
    <w:basedOn w:val="Normal"/>
    <w:rsid w:val="00AE21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panylocation">
    <w:name w:val="company_location"/>
    <w:basedOn w:val="DefaultParagraphFont"/>
    <w:rsid w:val="00AE21DD"/>
  </w:style>
  <w:style w:type="character" w:customStyle="1" w:styleId="company">
    <w:name w:val="company"/>
    <w:basedOn w:val="DefaultParagraphFont"/>
    <w:rsid w:val="00AE21DD"/>
  </w:style>
  <w:style w:type="character" w:customStyle="1" w:styleId="location">
    <w:name w:val="location"/>
    <w:basedOn w:val="DefaultParagraphFont"/>
    <w:rsid w:val="00AE21DD"/>
  </w:style>
  <w:style w:type="character" w:customStyle="1" w:styleId="searchall">
    <w:name w:val="search_all"/>
    <w:basedOn w:val="DefaultParagraphFont"/>
    <w:rsid w:val="00AE21DD"/>
  </w:style>
  <w:style w:type="paragraph" w:styleId="z-TopofForm">
    <w:name w:val="HTML Top of Form"/>
    <w:basedOn w:val="Normal"/>
    <w:next w:val="Normal"/>
    <w:link w:val="z-TopofFormChar"/>
    <w:hidden/>
    <w:uiPriority w:val="99"/>
    <w:semiHidden/>
    <w:unhideWhenUsed/>
    <w:rsid w:val="00AE21D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E21D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E21D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E21DD"/>
    <w:rPr>
      <w:rFonts w:ascii="Arial" w:eastAsia="Times New Roman" w:hAnsi="Arial" w:cs="Arial"/>
      <w:vanish/>
      <w:sz w:val="16"/>
      <w:szCs w:val="16"/>
    </w:rPr>
  </w:style>
  <w:style w:type="character" w:customStyle="1" w:styleId="qhead">
    <w:name w:val="q_head"/>
    <w:basedOn w:val="DefaultParagraphFont"/>
    <w:rsid w:val="00AE2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557876">
      <w:bodyDiv w:val="1"/>
      <w:marLeft w:val="0"/>
      <w:marRight w:val="0"/>
      <w:marTop w:val="0"/>
      <w:marBottom w:val="0"/>
      <w:divBdr>
        <w:top w:val="none" w:sz="0" w:space="0" w:color="auto"/>
        <w:left w:val="none" w:sz="0" w:space="0" w:color="auto"/>
        <w:bottom w:val="none" w:sz="0" w:space="0" w:color="auto"/>
        <w:right w:val="none" w:sz="0" w:space="0" w:color="auto"/>
      </w:divBdr>
      <w:divsChild>
        <w:div w:id="1392267867">
          <w:marLeft w:val="0"/>
          <w:marRight w:val="0"/>
          <w:marTop w:val="0"/>
          <w:marBottom w:val="0"/>
          <w:divBdr>
            <w:top w:val="none" w:sz="0" w:space="0" w:color="auto"/>
            <w:left w:val="none" w:sz="0" w:space="0" w:color="auto"/>
            <w:bottom w:val="none" w:sz="0" w:space="0" w:color="auto"/>
            <w:right w:val="none" w:sz="0" w:space="0" w:color="auto"/>
          </w:divBdr>
          <w:divsChild>
            <w:div w:id="1710182628">
              <w:marLeft w:val="45"/>
              <w:marRight w:val="45"/>
              <w:marTop w:val="0"/>
              <w:marBottom w:val="0"/>
              <w:divBdr>
                <w:top w:val="single" w:sz="18" w:space="0" w:color="FFFFFF"/>
                <w:left w:val="none" w:sz="0" w:space="0" w:color="auto"/>
                <w:bottom w:val="none" w:sz="0" w:space="0" w:color="auto"/>
                <w:right w:val="none" w:sz="0" w:space="0" w:color="auto"/>
              </w:divBdr>
              <w:divsChild>
                <w:div w:id="555245666">
                  <w:marLeft w:val="0"/>
                  <w:marRight w:val="0"/>
                  <w:marTop w:val="0"/>
                  <w:marBottom w:val="0"/>
                  <w:divBdr>
                    <w:top w:val="none" w:sz="0" w:space="0" w:color="auto"/>
                    <w:left w:val="none" w:sz="0" w:space="0" w:color="auto"/>
                    <w:bottom w:val="none" w:sz="0" w:space="0" w:color="auto"/>
                    <w:right w:val="none" w:sz="0" w:space="0" w:color="auto"/>
                  </w:divBdr>
                  <w:divsChild>
                    <w:div w:id="1140338886">
                      <w:marLeft w:val="0"/>
                      <w:marRight w:val="0"/>
                      <w:marTop w:val="0"/>
                      <w:marBottom w:val="0"/>
                      <w:divBdr>
                        <w:top w:val="none" w:sz="0" w:space="0" w:color="auto"/>
                        <w:left w:val="none" w:sz="0" w:space="0" w:color="auto"/>
                        <w:bottom w:val="none" w:sz="0" w:space="0" w:color="auto"/>
                        <w:right w:val="none" w:sz="0" w:space="0" w:color="auto"/>
                      </w:divBdr>
                    </w:div>
                  </w:divsChild>
                </w:div>
                <w:div w:id="697854200">
                  <w:marLeft w:val="0"/>
                  <w:marRight w:val="0"/>
                  <w:marTop w:val="0"/>
                  <w:marBottom w:val="0"/>
                  <w:divBdr>
                    <w:top w:val="none" w:sz="0" w:space="0" w:color="auto"/>
                    <w:left w:val="none" w:sz="0" w:space="0" w:color="auto"/>
                    <w:bottom w:val="none" w:sz="0" w:space="0" w:color="auto"/>
                    <w:right w:val="none" w:sz="0" w:space="0" w:color="auto"/>
                  </w:divBdr>
                </w:div>
                <w:div w:id="440227603">
                  <w:marLeft w:val="0"/>
                  <w:marRight w:val="0"/>
                  <w:marTop w:val="0"/>
                  <w:marBottom w:val="0"/>
                  <w:divBdr>
                    <w:top w:val="none" w:sz="0" w:space="0" w:color="auto"/>
                    <w:left w:val="none" w:sz="0" w:space="0" w:color="auto"/>
                    <w:bottom w:val="none" w:sz="0" w:space="0" w:color="auto"/>
                    <w:right w:val="none" w:sz="0" w:space="0" w:color="auto"/>
                  </w:divBdr>
                </w:div>
                <w:div w:id="651829579">
                  <w:marLeft w:val="0"/>
                  <w:marRight w:val="0"/>
                  <w:marTop w:val="0"/>
                  <w:marBottom w:val="0"/>
                  <w:divBdr>
                    <w:top w:val="none" w:sz="0" w:space="0" w:color="auto"/>
                    <w:left w:val="none" w:sz="0" w:space="0" w:color="auto"/>
                    <w:bottom w:val="none" w:sz="0" w:space="0" w:color="auto"/>
                    <w:right w:val="none" w:sz="0" w:space="0" w:color="auto"/>
                  </w:divBdr>
                </w:div>
                <w:div w:id="1036203358">
                  <w:marLeft w:val="0"/>
                  <w:marRight w:val="0"/>
                  <w:marTop w:val="0"/>
                  <w:marBottom w:val="0"/>
                  <w:divBdr>
                    <w:top w:val="none" w:sz="0" w:space="0" w:color="auto"/>
                    <w:left w:val="none" w:sz="0" w:space="0" w:color="auto"/>
                    <w:bottom w:val="none" w:sz="0" w:space="0" w:color="auto"/>
                    <w:right w:val="none" w:sz="0" w:space="0" w:color="auto"/>
                  </w:divBdr>
                </w:div>
                <w:div w:id="1879663466">
                  <w:marLeft w:val="0"/>
                  <w:marRight w:val="0"/>
                  <w:marTop w:val="0"/>
                  <w:marBottom w:val="0"/>
                  <w:divBdr>
                    <w:top w:val="none" w:sz="0" w:space="0" w:color="auto"/>
                    <w:left w:val="none" w:sz="0" w:space="0" w:color="auto"/>
                    <w:bottom w:val="none" w:sz="0" w:space="0" w:color="auto"/>
                    <w:right w:val="none" w:sz="0" w:space="0" w:color="auto"/>
                  </w:divBdr>
                </w:div>
                <w:div w:id="1308707718">
                  <w:marLeft w:val="0"/>
                  <w:marRight w:val="0"/>
                  <w:marTop w:val="0"/>
                  <w:marBottom w:val="0"/>
                  <w:divBdr>
                    <w:top w:val="none" w:sz="0" w:space="0" w:color="auto"/>
                    <w:left w:val="none" w:sz="0" w:space="0" w:color="auto"/>
                    <w:bottom w:val="none" w:sz="0" w:space="0" w:color="auto"/>
                    <w:right w:val="none" w:sz="0" w:space="0" w:color="auto"/>
                  </w:divBdr>
                  <w:divsChild>
                    <w:div w:id="1557155517">
                      <w:marLeft w:val="0"/>
                      <w:marRight w:val="0"/>
                      <w:marTop w:val="0"/>
                      <w:marBottom w:val="0"/>
                      <w:divBdr>
                        <w:top w:val="none" w:sz="0" w:space="0" w:color="auto"/>
                        <w:left w:val="none" w:sz="0" w:space="0" w:color="auto"/>
                        <w:bottom w:val="none" w:sz="0" w:space="0" w:color="auto"/>
                        <w:right w:val="none" w:sz="0" w:space="0" w:color="auto"/>
                      </w:divBdr>
                      <w:divsChild>
                        <w:div w:id="11410486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331712755">
              <w:marLeft w:val="0"/>
              <w:marRight w:val="0"/>
              <w:marTop w:val="0"/>
              <w:marBottom w:val="0"/>
              <w:divBdr>
                <w:top w:val="none" w:sz="0" w:space="0" w:color="auto"/>
                <w:left w:val="none" w:sz="0" w:space="0" w:color="auto"/>
                <w:bottom w:val="none" w:sz="0" w:space="0" w:color="auto"/>
                <w:right w:val="none" w:sz="0" w:space="0" w:color="auto"/>
              </w:divBdr>
              <w:divsChild>
                <w:div w:id="1739400717">
                  <w:marLeft w:val="150"/>
                  <w:marRight w:val="0"/>
                  <w:marTop w:val="0"/>
                  <w:marBottom w:val="0"/>
                  <w:divBdr>
                    <w:top w:val="none" w:sz="0" w:space="0" w:color="auto"/>
                    <w:left w:val="none" w:sz="0" w:space="0" w:color="auto"/>
                    <w:bottom w:val="none" w:sz="0" w:space="0" w:color="auto"/>
                    <w:right w:val="none" w:sz="0" w:space="0" w:color="auto"/>
                  </w:divBdr>
                </w:div>
              </w:divsChild>
            </w:div>
            <w:div w:id="192813533">
              <w:marLeft w:val="0"/>
              <w:marRight w:val="0"/>
              <w:marTop w:val="0"/>
              <w:marBottom w:val="0"/>
              <w:divBdr>
                <w:top w:val="none" w:sz="0" w:space="0" w:color="auto"/>
                <w:left w:val="none" w:sz="0" w:space="0" w:color="auto"/>
                <w:bottom w:val="none" w:sz="0" w:space="0" w:color="auto"/>
                <w:right w:val="none" w:sz="0" w:space="0" w:color="auto"/>
              </w:divBdr>
              <w:divsChild>
                <w:div w:id="1421757159">
                  <w:marLeft w:val="0"/>
                  <w:marRight w:val="0"/>
                  <w:marTop w:val="0"/>
                  <w:marBottom w:val="0"/>
                  <w:divBdr>
                    <w:top w:val="none" w:sz="0" w:space="0" w:color="auto"/>
                    <w:left w:val="none" w:sz="0" w:space="0" w:color="auto"/>
                    <w:bottom w:val="none" w:sz="0" w:space="0" w:color="auto"/>
                    <w:right w:val="none" w:sz="0" w:space="0" w:color="auto"/>
                  </w:divBdr>
                </w:div>
              </w:divsChild>
            </w:div>
            <w:div w:id="837378909">
              <w:marLeft w:val="0"/>
              <w:marRight w:val="0"/>
              <w:marTop w:val="0"/>
              <w:marBottom w:val="0"/>
              <w:divBdr>
                <w:top w:val="none" w:sz="0" w:space="0" w:color="auto"/>
                <w:left w:val="none" w:sz="0" w:space="0" w:color="auto"/>
                <w:bottom w:val="none" w:sz="0" w:space="0" w:color="auto"/>
                <w:right w:val="none" w:sz="0" w:space="0" w:color="auto"/>
              </w:divBdr>
              <w:divsChild>
                <w:div w:id="292827137">
                  <w:marLeft w:val="0"/>
                  <w:marRight w:val="0"/>
                  <w:marTop w:val="0"/>
                  <w:marBottom w:val="0"/>
                  <w:divBdr>
                    <w:top w:val="none" w:sz="0" w:space="0" w:color="auto"/>
                    <w:left w:val="none" w:sz="0" w:space="0" w:color="auto"/>
                    <w:bottom w:val="none" w:sz="0" w:space="0" w:color="auto"/>
                    <w:right w:val="none" w:sz="0" w:space="0" w:color="auto"/>
                  </w:divBdr>
                </w:div>
              </w:divsChild>
            </w:div>
            <w:div w:id="1711758719">
              <w:marLeft w:val="0"/>
              <w:marRight w:val="0"/>
              <w:marTop w:val="0"/>
              <w:marBottom w:val="0"/>
              <w:divBdr>
                <w:top w:val="none" w:sz="0" w:space="0" w:color="auto"/>
                <w:left w:val="none" w:sz="0" w:space="0" w:color="auto"/>
                <w:bottom w:val="none" w:sz="0" w:space="0" w:color="auto"/>
                <w:right w:val="none" w:sz="0" w:space="0" w:color="auto"/>
              </w:divBdr>
              <w:divsChild>
                <w:div w:id="2121297792">
                  <w:marLeft w:val="0"/>
                  <w:marRight w:val="0"/>
                  <w:marTop w:val="0"/>
                  <w:marBottom w:val="0"/>
                  <w:divBdr>
                    <w:top w:val="none" w:sz="0" w:space="0" w:color="auto"/>
                    <w:left w:val="none" w:sz="0" w:space="0" w:color="auto"/>
                    <w:bottom w:val="none" w:sz="0" w:space="0" w:color="auto"/>
                    <w:right w:val="none" w:sz="0" w:space="0" w:color="auto"/>
                  </w:divBdr>
                </w:div>
                <w:div w:id="768743385">
                  <w:marLeft w:val="0"/>
                  <w:marRight w:val="0"/>
                  <w:marTop w:val="0"/>
                  <w:marBottom w:val="0"/>
                  <w:divBdr>
                    <w:top w:val="none" w:sz="0" w:space="0" w:color="auto"/>
                    <w:left w:val="none" w:sz="0" w:space="0" w:color="auto"/>
                    <w:bottom w:val="none" w:sz="0" w:space="0" w:color="auto"/>
                    <w:right w:val="none" w:sz="0" w:space="0" w:color="auto"/>
                  </w:divBdr>
                  <w:divsChild>
                    <w:div w:id="280460277">
                      <w:marLeft w:val="0"/>
                      <w:marRight w:val="0"/>
                      <w:marTop w:val="0"/>
                      <w:marBottom w:val="0"/>
                      <w:divBdr>
                        <w:top w:val="none" w:sz="0" w:space="0" w:color="auto"/>
                        <w:left w:val="none" w:sz="0" w:space="0" w:color="auto"/>
                        <w:bottom w:val="none" w:sz="0" w:space="0" w:color="auto"/>
                        <w:right w:val="none" w:sz="0" w:space="0" w:color="auto"/>
                      </w:divBdr>
                      <w:divsChild>
                        <w:div w:id="1541936283">
                          <w:marLeft w:val="0"/>
                          <w:marRight w:val="0"/>
                          <w:marTop w:val="0"/>
                          <w:marBottom w:val="0"/>
                          <w:divBdr>
                            <w:top w:val="none" w:sz="0" w:space="0" w:color="auto"/>
                            <w:left w:val="none" w:sz="0" w:space="0" w:color="auto"/>
                            <w:bottom w:val="none" w:sz="0" w:space="0" w:color="auto"/>
                            <w:right w:val="none" w:sz="0" w:space="0" w:color="auto"/>
                          </w:divBdr>
                          <w:divsChild>
                            <w:div w:id="537009205">
                              <w:marLeft w:val="0"/>
                              <w:marRight w:val="0"/>
                              <w:marTop w:val="0"/>
                              <w:marBottom w:val="0"/>
                              <w:divBdr>
                                <w:top w:val="none" w:sz="0" w:space="0" w:color="auto"/>
                                <w:left w:val="none" w:sz="0" w:space="0" w:color="auto"/>
                                <w:bottom w:val="none" w:sz="0" w:space="0" w:color="auto"/>
                                <w:right w:val="none" w:sz="0" w:space="0" w:color="auto"/>
                              </w:divBdr>
                            </w:div>
                            <w:div w:id="743919237">
                              <w:marLeft w:val="0"/>
                              <w:marRight w:val="0"/>
                              <w:marTop w:val="30"/>
                              <w:marBottom w:val="0"/>
                              <w:divBdr>
                                <w:top w:val="none" w:sz="0" w:space="0" w:color="auto"/>
                                <w:left w:val="none" w:sz="0" w:space="0" w:color="auto"/>
                                <w:bottom w:val="none" w:sz="0" w:space="0" w:color="auto"/>
                                <w:right w:val="none" w:sz="0" w:space="0" w:color="auto"/>
                              </w:divBdr>
                            </w:div>
                            <w:div w:id="153434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7343">
                      <w:marLeft w:val="0"/>
                      <w:marRight w:val="0"/>
                      <w:marTop w:val="450"/>
                      <w:marBottom w:val="0"/>
                      <w:divBdr>
                        <w:top w:val="none" w:sz="0" w:space="0" w:color="auto"/>
                        <w:left w:val="none" w:sz="0" w:space="0" w:color="auto"/>
                        <w:bottom w:val="none" w:sz="0" w:space="0" w:color="auto"/>
                        <w:right w:val="none" w:sz="0" w:space="0" w:color="auto"/>
                      </w:divBdr>
                      <w:divsChild>
                        <w:div w:id="324405044">
                          <w:marLeft w:val="0"/>
                          <w:marRight w:val="0"/>
                          <w:marTop w:val="0"/>
                          <w:marBottom w:val="0"/>
                          <w:divBdr>
                            <w:top w:val="none" w:sz="0" w:space="0" w:color="auto"/>
                            <w:left w:val="none" w:sz="0" w:space="0" w:color="auto"/>
                            <w:bottom w:val="none" w:sz="0" w:space="0" w:color="auto"/>
                            <w:right w:val="none" w:sz="0" w:space="0" w:color="auto"/>
                          </w:divBdr>
                        </w:div>
                        <w:div w:id="1930001084">
                          <w:marLeft w:val="0"/>
                          <w:marRight w:val="0"/>
                          <w:marTop w:val="75"/>
                          <w:marBottom w:val="0"/>
                          <w:divBdr>
                            <w:top w:val="none" w:sz="0" w:space="0" w:color="auto"/>
                            <w:left w:val="none" w:sz="0" w:space="0" w:color="auto"/>
                            <w:bottom w:val="none" w:sz="0" w:space="0" w:color="auto"/>
                            <w:right w:val="none" w:sz="0" w:space="0" w:color="auto"/>
                          </w:divBdr>
                        </w:div>
                        <w:div w:id="908730730">
                          <w:marLeft w:val="0"/>
                          <w:marRight w:val="0"/>
                          <w:marTop w:val="225"/>
                          <w:marBottom w:val="0"/>
                          <w:divBdr>
                            <w:top w:val="single" w:sz="6" w:space="11" w:color="185D88"/>
                            <w:left w:val="single" w:sz="6" w:space="8" w:color="185D88"/>
                            <w:bottom w:val="single" w:sz="6" w:space="11" w:color="185D88"/>
                            <w:right w:val="single" w:sz="6" w:space="8" w:color="185D88"/>
                          </w:divBdr>
                        </w:div>
                      </w:divsChild>
                    </w:div>
                    <w:div w:id="1779837536">
                      <w:marLeft w:val="150"/>
                      <w:marRight w:val="0"/>
                      <w:marTop w:val="150"/>
                      <w:marBottom w:val="150"/>
                      <w:divBdr>
                        <w:top w:val="single" w:sz="6" w:space="8" w:color="CCCCCC"/>
                        <w:left w:val="single" w:sz="6" w:space="8" w:color="CCCCCC"/>
                        <w:bottom w:val="single" w:sz="6" w:space="8" w:color="CCCCCC"/>
                        <w:right w:val="single" w:sz="6" w:space="8" w:color="CCCCCC"/>
                      </w:divBdr>
                      <w:divsChild>
                        <w:div w:id="1856143137">
                          <w:marLeft w:val="0"/>
                          <w:marRight w:val="0"/>
                          <w:marTop w:val="0"/>
                          <w:marBottom w:val="0"/>
                          <w:divBdr>
                            <w:top w:val="none" w:sz="0" w:space="0" w:color="auto"/>
                            <w:left w:val="none" w:sz="0" w:space="0" w:color="auto"/>
                            <w:bottom w:val="dotted" w:sz="6" w:space="0" w:color="333333"/>
                            <w:right w:val="none" w:sz="0" w:space="0" w:color="auto"/>
                          </w:divBdr>
                        </w:div>
                        <w:div w:id="411894500">
                          <w:marLeft w:val="30"/>
                          <w:marRight w:val="0"/>
                          <w:marTop w:val="30"/>
                          <w:marBottom w:val="75"/>
                          <w:divBdr>
                            <w:top w:val="none" w:sz="0" w:space="0" w:color="auto"/>
                            <w:left w:val="none" w:sz="0" w:space="0" w:color="auto"/>
                            <w:bottom w:val="dotted" w:sz="6" w:space="0" w:color="333333"/>
                            <w:right w:val="none" w:sz="0" w:space="0" w:color="auto"/>
                          </w:divBdr>
                          <w:divsChild>
                            <w:div w:id="937055996">
                              <w:marLeft w:val="0"/>
                              <w:marRight w:val="0"/>
                              <w:marTop w:val="0"/>
                              <w:marBottom w:val="0"/>
                              <w:divBdr>
                                <w:top w:val="none" w:sz="0" w:space="0" w:color="auto"/>
                                <w:left w:val="none" w:sz="0" w:space="0" w:color="auto"/>
                                <w:bottom w:val="none" w:sz="0" w:space="0" w:color="auto"/>
                                <w:right w:val="none" w:sz="0" w:space="0" w:color="auto"/>
                              </w:divBdr>
                            </w:div>
                          </w:divsChild>
                        </w:div>
                        <w:div w:id="1310939814">
                          <w:marLeft w:val="30"/>
                          <w:marRight w:val="0"/>
                          <w:marTop w:val="30"/>
                          <w:marBottom w:val="75"/>
                          <w:divBdr>
                            <w:top w:val="none" w:sz="0" w:space="0" w:color="auto"/>
                            <w:left w:val="none" w:sz="0" w:space="0" w:color="auto"/>
                            <w:bottom w:val="dotted" w:sz="6" w:space="0" w:color="333333"/>
                            <w:right w:val="none" w:sz="0" w:space="0" w:color="auto"/>
                          </w:divBdr>
                          <w:divsChild>
                            <w:div w:id="1798794370">
                              <w:marLeft w:val="0"/>
                              <w:marRight w:val="0"/>
                              <w:marTop w:val="0"/>
                              <w:marBottom w:val="0"/>
                              <w:divBdr>
                                <w:top w:val="none" w:sz="0" w:space="0" w:color="auto"/>
                                <w:left w:val="none" w:sz="0" w:space="0" w:color="auto"/>
                                <w:bottom w:val="none" w:sz="0" w:space="0" w:color="auto"/>
                                <w:right w:val="none" w:sz="0" w:space="0" w:color="auto"/>
                              </w:divBdr>
                            </w:div>
                          </w:divsChild>
                        </w:div>
                        <w:div w:id="1068190351">
                          <w:marLeft w:val="30"/>
                          <w:marRight w:val="0"/>
                          <w:marTop w:val="30"/>
                          <w:marBottom w:val="75"/>
                          <w:divBdr>
                            <w:top w:val="none" w:sz="0" w:space="0" w:color="auto"/>
                            <w:left w:val="none" w:sz="0" w:space="0" w:color="auto"/>
                            <w:bottom w:val="dotted" w:sz="6" w:space="0" w:color="333333"/>
                            <w:right w:val="none" w:sz="0" w:space="0" w:color="auto"/>
                          </w:divBdr>
                          <w:divsChild>
                            <w:div w:id="592862973">
                              <w:marLeft w:val="0"/>
                              <w:marRight w:val="0"/>
                              <w:marTop w:val="0"/>
                              <w:marBottom w:val="0"/>
                              <w:divBdr>
                                <w:top w:val="none" w:sz="0" w:space="0" w:color="auto"/>
                                <w:left w:val="none" w:sz="0" w:space="0" w:color="auto"/>
                                <w:bottom w:val="none" w:sz="0" w:space="0" w:color="auto"/>
                                <w:right w:val="none" w:sz="0" w:space="0" w:color="auto"/>
                              </w:divBdr>
                            </w:div>
                          </w:divsChild>
                        </w:div>
                        <w:div w:id="617444131">
                          <w:marLeft w:val="30"/>
                          <w:marRight w:val="0"/>
                          <w:marTop w:val="30"/>
                          <w:marBottom w:val="75"/>
                          <w:divBdr>
                            <w:top w:val="none" w:sz="0" w:space="0" w:color="auto"/>
                            <w:left w:val="none" w:sz="0" w:space="0" w:color="auto"/>
                            <w:bottom w:val="dotted" w:sz="6" w:space="0" w:color="333333"/>
                            <w:right w:val="none" w:sz="0" w:space="0" w:color="auto"/>
                          </w:divBdr>
                          <w:divsChild>
                            <w:div w:id="2110200511">
                              <w:marLeft w:val="0"/>
                              <w:marRight w:val="0"/>
                              <w:marTop w:val="0"/>
                              <w:marBottom w:val="0"/>
                              <w:divBdr>
                                <w:top w:val="none" w:sz="0" w:space="0" w:color="auto"/>
                                <w:left w:val="none" w:sz="0" w:space="0" w:color="auto"/>
                                <w:bottom w:val="none" w:sz="0" w:space="0" w:color="auto"/>
                                <w:right w:val="none" w:sz="0" w:space="0" w:color="auto"/>
                              </w:divBdr>
                            </w:div>
                          </w:divsChild>
                        </w:div>
                        <w:div w:id="2072145657">
                          <w:marLeft w:val="30"/>
                          <w:marRight w:val="0"/>
                          <w:marTop w:val="30"/>
                          <w:marBottom w:val="75"/>
                          <w:divBdr>
                            <w:top w:val="none" w:sz="0" w:space="0" w:color="auto"/>
                            <w:left w:val="none" w:sz="0" w:space="0" w:color="auto"/>
                            <w:bottom w:val="dotted" w:sz="6" w:space="0" w:color="333333"/>
                            <w:right w:val="none" w:sz="0" w:space="0" w:color="auto"/>
                          </w:divBdr>
                          <w:divsChild>
                            <w:div w:id="65348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83361">
                      <w:marLeft w:val="0"/>
                      <w:marRight w:val="0"/>
                      <w:marTop w:val="225"/>
                      <w:marBottom w:val="0"/>
                      <w:divBdr>
                        <w:top w:val="none" w:sz="0" w:space="0" w:color="auto"/>
                        <w:left w:val="none" w:sz="0" w:space="0" w:color="auto"/>
                        <w:bottom w:val="none" w:sz="0" w:space="0" w:color="auto"/>
                        <w:right w:val="none" w:sz="0" w:space="0" w:color="auto"/>
                      </w:divBdr>
                    </w:div>
                    <w:div w:id="863248417">
                      <w:marLeft w:val="0"/>
                      <w:marRight w:val="0"/>
                      <w:marTop w:val="0"/>
                      <w:marBottom w:val="0"/>
                      <w:divBdr>
                        <w:top w:val="none" w:sz="0" w:space="0" w:color="auto"/>
                        <w:left w:val="none" w:sz="0" w:space="0" w:color="auto"/>
                        <w:bottom w:val="none" w:sz="0" w:space="0" w:color="auto"/>
                        <w:right w:val="none" w:sz="0" w:space="0" w:color="auto"/>
                      </w:divBdr>
                      <w:divsChild>
                        <w:div w:id="2131777090">
                          <w:marLeft w:val="0"/>
                          <w:marRight w:val="0"/>
                          <w:marTop w:val="0"/>
                          <w:marBottom w:val="0"/>
                          <w:divBdr>
                            <w:top w:val="single" w:sz="6" w:space="15" w:color="CCCCCC"/>
                            <w:left w:val="single" w:sz="6" w:space="15" w:color="CCCCCC"/>
                            <w:bottom w:val="single" w:sz="6" w:space="15" w:color="CCCCCC"/>
                            <w:right w:val="single" w:sz="6" w:space="15" w:color="CCCCCC"/>
                          </w:divBdr>
                          <w:divsChild>
                            <w:div w:id="463163961">
                              <w:marLeft w:val="0"/>
                              <w:marRight w:val="0"/>
                              <w:marTop w:val="0"/>
                              <w:marBottom w:val="0"/>
                              <w:divBdr>
                                <w:top w:val="none" w:sz="0" w:space="0" w:color="auto"/>
                                <w:left w:val="none" w:sz="0" w:space="0" w:color="auto"/>
                                <w:bottom w:val="none" w:sz="0" w:space="0" w:color="auto"/>
                                <w:right w:val="none" w:sz="0" w:space="0" w:color="auto"/>
                              </w:divBdr>
                            </w:div>
                            <w:div w:id="170610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67679">
              <w:marLeft w:val="0"/>
              <w:marRight w:val="0"/>
              <w:marTop w:val="0"/>
              <w:marBottom w:val="0"/>
              <w:divBdr>
                <w:top w:val="none" w:sz="0" w:space="0" w:color="auto"/>
                <w:left w:val="none" w:sz="0" w:space="0" w:color="auto"/>
                <w:bottom w:val="none" w:sz="0" w:space="0" w:color="auto"/>
                <w:right w:val="none" w:sz="0" w:space="0" w:color="auto"/>
              </w:divBdr>
              <w:divsChild>
                <w:div w:id="1112018585">
                  <w:marLeft w:val="0"/>
                  <w:marRight w:val="0"/>
                  <w:marTop w:val="0"/>
                  <w:marBottom w:val="0"/>
                  <w:divBdr>
                    <w:top w:val="none" w:sz="0" w:space="0" w:color="auto"/>
                    <w:left w:val="none" w:sz="0" w:space="0" w:color="auto"/>
                    <w:bottom w:val="none" w:sz="0" w:space="0" w:color="auto"/>
                    <w:right w:val="none" w:sz="0" w:space="0" w:color="auto"/>
                  </w:divBdr>
                  <w:divsChild>
                    <w:div w:id="90130364">
                      <w:marLeft w:val="0"/>
                      <w:marRight w:val="0"/>
                      <w:marTop w:val="0"/>
                      <w:marBottom w:val="0"/>
                      <w:divBdr>
                        <w:top w:val="none" w:sz="0" w:space="0" w:color="auto"/>
                        <w:left w:val="none" w:sz="0" w:space="0" w:color="auto"/>
                        <w:bottom w:val="none" w:sz="0" w:space="0" w:color="auto"/>
                        <w:right w:val="none" w:sz="0" w:space="0" w:color="auto"/>
                      </w:divBdr>
                    </w:div>
                    <w:div w:id="166481726">
                      <w:marLeft w:val="0"/>
                      <w:marRight w:val="0"/>
                      <w:marTop w:val="0"/>
                      <w:marBottom w:val="0"/>
                      <w:divBdr>
                        <w:top w:val="none" w:sz="0" w:space="0" w:color="auto"/>
                        <w:left w:val="none" w:sz="0" w:space="0" w:color="auto"/>
                        <w:bottom w:val="none" w:sz="0" w:space="0" w:color="auto"/>
                        <w:right w:val="none" w:sz="0" w:space="0" w:color="auto"/>
                      </w:divBdr>
                      <w:divsChild>
                        <w:div w:id="448476723">
                          <w:marLeft w:val="0"/>
                          <w:marRight w:val="0"/>
                          <w:marTop w:val="0"/>
                          <w:marBottom w:val="0"/>
                          <w:divBdr>
                            <w:top w:val="none" w:sz="0" w:space="0" w:color="auto"/>
                            <w:left w:val="none" w:sz="0" w:space="0" w:color="auto"/>
                            <w:bottom w:val="none" w:sz="0" w:space="0" w:color="auto"/>
                            <w:right w:val="single" w:sz="6" w:space="0" w:color="999999"/>
                          </w:divBdr>
                        </w:div>
                        <w:div w:id="1758208182">
                          <w:marLeft w:val="0"/>
                          <w:marRight w:val="0"/>
                          <w:marTop w:val="0"/>
                          <w:marBottom w:val="0"/>
                          <w:divBdr>
                            <w:top w:val="none" w:sz="0" w:space="0" w:color="auto"/>
                            <w:left w:val="none" w:sz="0" w:space="0" w:color="auto"/>
                            <w:bottom w:val="none" w:sz="0" w:space="0" w:color="auto"/>
                            <w:right w:val="single" w:sz="6" w:space="0" w:color="999999"/>
                          </w:divBdr>
                        </w:div>
                        <w:div w:id="1906337743">
                          <w:marLeft w:val="0"/>
                          <w:marRight w:val="0"/>
                          <w:marTop w:val="0"/>
                          <w:marBottom w:val="0"/>
                          <w:divBdr>
                            <w:top w:val="none" w:sz="0" w:space="0" w:color="auto"/>
                            <w:left w:val="none" w:sz="0" w:space="0" w:color="auto"/>
                            <w:bottom w:val="none" w:sz="0" w:space="0" w:color="auto"/>
                            <w:right w:val="none" w:sz="0" w:space="0" w:color="auto"/>
                          </w:divBdr>
                        </w:div>
                      </w:divsChild>
                    </w:div>
                    <w:div w:id="51901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580879">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4">
          <w:marLeft w:val="0"/>
          <w:marRight w:val="0"/>
          <w:marTop w:val="0"/>
          <w:marBottom w:val="0"/>
          <w:divBdr>
            <w:top w:val="none" w:sz="0" w:space="0" w:color="auto"/>
            <w:left w:val="none" w:sz="0" w:space="0" w:color="auto"/>
            <w:bottom w:val="none" w:sz="0" w:space="0" w:color="auto"/>
            <w:right w:val="none" w:sz="0" w:space="0" w:color="auto"/>
          </w:divBdr>
          <w:divsChild>
            <w:div w:id="1748729101">
              <w:marLeft w:val="45"/>
              <w:marRight w:val="45"/>
              <w:marTop w:val="0"/>
              <w:marBottom w:val="0"/>
              <w:divBdr>
                <w:top w:val="single" w:sz="18" w:space="0" w:color="FFFFFF"/>
                <w:left w:val="none" w:sz="0" w:space="0" w:color="auto"/>
                <w:bottom w:val="none" w:sz="0" w:space="0" w:color="auto"/>
                <w:right w:val="none" w:sz="0" w:space="0" w:color="auto"/>
              </w:divBdr>
              <w:divsChild>
                <w:div w:id="667442584">
                  <w:marLeft w:val="0"/>
                  <w:marRight w:val="0"/>
                  <w:marTop w:val="0"/>
                  <w:marBottom w:val="0"/>
                  <w:divBdr>
                    <w:top w:val="none" w:sz="0" w:space="0" w:color="auto"/>
                    <w:left w:val="none" w:sz="0" w:space="0" w:color="auto"/>
                    <w:bottom w:val="none" w:sz="0" w:space="0" w:color="auto"/>
                    <w:right w:val="none" w:sz="0" w:space="0" w:color="auto"/>
                  </w:divBdr>
                  <w:divsChild>
                    <w:div w:id="1745952918">
                      <w:marLeft w:val="0"/>
                      <w:marRight w:val="0"/>
                      <w:marTop w:val="0"/>
                      <w:marBottom w:val="0"/>
                      <w:divBdr>
                        <w:top w:val="none" w:sz="0" w:space="0" w:color="auto"/>
                        <w:left w:val="none" w:sz="0" w:space="0" w:color="auto"/>
                        <w:bottom w:val="none" w:sz="0" w:space="0" w:color="auto"/>
                        <w:right w:val="none" w:sz="0" w:space="0" w:color="auto"/>
                      </w:divBdr>
                    </w:div>
                  </w:divsChild>
                </w:div>
                <w:div w:id="584188509">
                  <w:marLeft w:val="0"/>
                  <w:marRight w:val="0"/>
                  <w:marTop w:val="0"/>
                  <w:marBottom w:val="0"/>
                  <w:divBdr>
                    <w:top w:val="none" w:sz="0" w:space="0" w:color="auto"/>
                    <w:left w:val="none" w:sz="0" w:space="0" w:color="auto"/>
                    <w:bottom w:val="none" w:sz="0" w:space="0" w:color="auto"/>
                    <w:right w:val="none" w:sz="0" w:space="0" w:color="auto"/>
                  </w:divBdr>
                </w:div>
                <w:div w:id="910234107">
                  <w:marLeft w:val="0"/>
                  <w:marRight w:val="0"/>
                  <w:marTop w:val="0"/>
                  <w:marBottom w:val="0"/>
                  <w:divBdr>
                    <w:top w:val="none" w:sz="0" w:space="0" w:color="auto"/>
                    <w:left w:val="none" w:sz="0" w:space="0" w:color="auto"/>
                    <w:bottom w:val="none" w:sz="0" w:space="0" w:color="auto"/>
                    <w:right w:val="none" w:sz="0" w:space="0" w:color="auto"/>
                  </w:divBdr>
                </w:div>
                <w:div w:id="1633635780">
                  <w:marLeft w:val="0"/>
                  <w:marRight w:val="0"/>
                  <w:marTop w:val="0"/>
                  <w:marBottom w:val="0"/>
                  <w:divBdr>
                    <w:top w:val="none" w:sz="0" w:space="0" w:color="auto"/>
                    <w:left w:val="none" w:sz="0" w:space="0" w:color="auto"/>
                    <w:bottom w:val="none" w:sz="0" w:space="0" w:color="auto"/>
                    <w:right w:val="none" w:sz="0" w:space="0" w:color="auto"/>
                  </w:divBdr>
                </w:div>
                <w:div w:id="1804031509">
                  <w:marLeft w:val="0"/>
                  <w:marRight w:val="0"/>
                  <w:marTop w:val="0"/>
                  <w:marBottom w:val="0"/>
                  <w:divBdr>
                    <w:top w:val="none" w:sz="0" w:space="0" w:color="auto"/>
                    <w:left w:val="none" w:sz="0" w:space="0" w:color="auto"/>
                    <w:bottom w:val="none" w:sz="0" w:space="0" w:color="auto"/>
                    <w:right w:val="none" w:sz="0" w:space="0" w:color="auto"/>
                  </w:divBdr>
                </w:div>
                <w:div w:id="394473038">
                  <w:marLeft w:val="0"/>
                  <w:marRight w:val="0"/>
                  <w:marTop w:val="0"/>
                  <w:marBottom w:val="0"/>
                  <w:divBdr>
                    <w:top w:val="none" w:sz="0" w:space="0" w:color="auto"/>
                    <w:left w:val="none" w:sz="0" w:space="0" w:color="auto"/>
                    <w:bottom w:val="none" w:sz="0" w:space="0" w:color="auto"/>
                    <w:right w:val="none" w:sz="0" w:space="0" w:color="auto"/>
                  </w:divBdr>
                </w:div>
                <w:div w:id="300965670">
                  <w:marLeft w:val="0"/>
                  <w:marRight w:val="0"/>
                  <w:marTop w:val="0"/>
                  <w:marBottom w:val="0"/>
                  <w:divBdr>
                    <w:top w:val="none" w:sz="0" w:space="0" w:color="auto"/>
                    <w:left w:val="none" w:sz="0" w:space="0" w:color="auto"/>
                    <w:bottom w:val="none" w:sz="0" w:space="0" w:color="auto"/>
                    <w:right w:val="none" w:sz="0" w:space="0" w:color="auto"/>
                  </w:divBdr>
                  <w:divsChild>
                    <w:div w:id="86731137">
                      <w:marLeft w:val="0"/>
                      <w:marRight w:val="0"/>
                      <w:marTop w:val="0"/>
                      <w:marBottom w:val="0"/>
                      <w:divBdr>
                        <w:top w:val="none" w:sz="0" w:space="0" w:color="auto"/>
                        <w:left w:val="none" w:sz="0" w:space="0" w:color="auto"/>
                        <w:bottom w:val="none" w:sz="0" w:space="0" w:color="auto"/>
                        <w:right w:val="none" w:sz="0" w:space="0" w:color="auto"/>
                      </w:divBdr>
                      <w:divsChild>
                        <w:div w:id="18109719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505095173">
              <w:marLeft w:val="0"/>
              <w:marRight w:val="0"/>
              <w:marTop w:val="0"/>
              <w:marBottom w:val="0"/>
              <w:divBdr>
                <w:top w:val="none" w:sz="0" w:space="0" w:color="auto"/>
                <w:left w:val="none" w:sz="0" w:space="0" w:color="auto"/>
                <w:bottom w:val="none" w:sz="0" w:space="0" w:color="auto"/>
                <w:right w:val="none" w:sz="0" w:space="0" w:color="auto"/>
              </w:divBdr>
              <w:divsChild>
                <w:div w:id="107242994">
                  <w:marLeft w:val="150"/>
                  <w:marRight w:val="0"/>
                  <w:marTop w:val="0"/>
                  <w:marBottom w:val="0"/>
                  <w:divBdr>
                    <w:top w:val="none" w:sz="0" w:space="0" w:color="auto"/>
                    <w:left w:val="none" w:sz="0" w:space="0" w:color="auto"/>
                    <w:bottom w:val="none" w:sz="0" w:space="0" w:color="auto"/>
                    <w:right w:val="none" w:sz="0" w:space="0" w:color="auto"/>
                  </w:divBdr>
                </w:div>
              </w:divsChild>
            </w:div>
            <w:div w:id="1574509104">
              <w:marLeft w:val="0"/>
              <w:marRight w:val="0"/>
              <w:marTop w:val="0"/>
              <w:marBottom w:val="0"/>
              <w:divBdr>
                <w:top w:val="none" w:sz="0" w:space="0" w:color="auto"/>
                <w:left w:val="none" w:sz="0" w:space="0" w:color="auto"/>
                <w:bottom w:val="none" w:sz="0" w:space="0" w:color="auto"/>
                <w:right w:val="none" w:sz="0" w:space="0" w:color="auto"/>
              </w:divBdr>
              <w:divsChild>
                <w:div w:id="1437096895">
                  <w:marLeft w:val="0"/>
                  <w:marRight w:val="0"/>
                  <w:marTop w:val="0"/>
                  <w:marBottom w:val="0"/>
                  <w:divBdr>
                    <w:top w:val="none" w:sz="0" w:space="0" w:color="auto"/>
                    <w:left w:val="none" w:sz="0" w:space="0" w:color="auto"/>
                    <w:bottom w:val="none" w:sz="0" w:space="0" w:color="auto"/>
                    <w:right w:val="none" w:sz="0" w:space="0" w:color="auto"/>
                  </w:divBdr>
                </w:div>
              </w:divsChild>
            </w:div>
            <w:div w:id="1543789324">
              <w:marLeft w:val="0"/>
              <w:marRight w:val="0"/>
              <w:marTop w:val="0"/>
              <w:marBottom w:val="0"/>
              <w:divBdr>
                <w:top w:val="none" w:sz="0" w:space="0" w:color="auto"/>
                <w:left w:val="none" w:sz="0" w:space="0" w:color="auto"/>
                <w:bottom w:val="none" w:sz="0" w:space="0" w:color="auto"/>
                <w:right w:val="none" w:sz="0" w:space="0" w:color="auto"/>
              </w:divBdr>
              <w:divsChild>
                <w:div w:id="917010850">
                  <w:marLeft w:val="0"/>
                  <w:marRight w:val="0"/>
                  <w:marTop w:val="0"/>
                  <w:marBottom w:val="0"/>
                  <w:divBdr>
                    <w:top w:val="none" w:sz="0" w:space="0" w:color="auto"/>
                    <w:left w:val="none" w:sz="0" w:space="0" w:color="auto"/>
                    <w:bottom w:val="none" w:sz="0" w:space="0" w:color="auto"/>
                    <w:right w:val="none" w:sz="0" w:space="0" w:color="auto"/>
                  </w:divBdr>
                </w:div>
              </w:divsChild>
            </w:div>
            <w:div w:id="1391267889">
              <w:marLeft w:val="0"/>
              <w:marRight w:val="0"/>
              <w:marTop w:val="0"/>
              <w:marBottom w:val="0"/>
              <w:divBdr>
                <w:top w:val="none" w:sz="0" w:space="0" w:color="auto"/>
                <w:left w:val="none" w:sz="0" w:space="0" w:color="auto"/>
                <w:bottom w:val="none" w:sz="0" w:space="0" w:color="auto"/>
                <w:right w:val="none" w:sz="0" w:space="0" w:color="auto"/>
              </w:divBdr>
              <w:divsChild>
                <w:div w:id="2003314763">
                  <w:marLeft w:val="0"/>
                  <w:marRight w:val="0"/>
                  <w:marTop w:val="0"/>
                  <w:marBottom w:val="0"/>
                  <w:divBdr>
                    <w:top w:val="none" w:sz="0" w:space="0" w:color="auto"/>
                    <w:left w:val="none" w:sz="0" w:space="0" w:color="auto"/>
                    <w:bottom w:val="none" w:sz="0" w:space="0" w:color="auto"/>
                    <w:right w:val="none" w:sz="0" w:space="0" w:color="auto"/>
                  </w:divBdr>
                </w:div>
                <w:div w:id="1430194105">
                  <w:marLeft w:val="0"/>
                  <w:marRight w:val="0"/>
                  <w:marTop w:val="0"/>
                  <w:marBottom w:val="0"/>
                  <w:divBdr>
                    <w:top w:val="none" w:sz="0" w:space="0" w:color="auto"/>
                    <w:left w:val="none" w:sz="0" w:space="0" w:color="auto"/>
                    <w:bottom w:val="none" w:sz="0" w:space="0" w:color="auto"/>
                    <w:right w:val="none" w:sz="0" w:space="0" w:color="auto"/>
                  </w:divBdr>
                  <w:divsChild>
                    <w:div w:id="567611582">
                      <w:marLeft w:val="0"/>
                      <w:marRight w:val="0"/>
                      <w:marTop w:val="0"/>
                      <w:marBottom w:val="0"/>
                      <w:divBdr>
                        <w:top w:val="none" w:sz="0" w:space="0" w:color="auto"/>
                        <w:left w:val="none" w:sz="0" w:space="0" w:color="auto"/>
                        <w:bottom w:val="none" w:sz="0" w:space="0" w:color="auto"/>
                        <w:right w:val="none" w:sz="0" w:space="0" w:color="auto"/>
                      </w:divBdr>
                      <w:divsChild>
                        <w:div w:id="448209056">
                          <w:marLeft w:val="0"/>
                          <w:marRight w:val="0"/>
                          <w:marTop w:val="0"/>
                          <w:marBottom w:val="0"/>
                          <w:divBdr>
                            <w:top w:val="none" w:sz="0" w:space="0" w:color="auto"/>
                            <w:left w:val="none" w:sz="0" w:space="0" w:color="auto"/>
                            <w:bottom w:val="none" w:sz="0" w:space="0" w:color="auto"/>
                            <w:right w:val="none" w:sz="0" w:space="0" w:color="auto"/>
                          </w:divBdr>
                          <w:divsChild>
                            <w:div w:id="1544053794">
                              <w:marLeft w:val="0"/>
                              <w:marRight w:val="0"/>
                              <w:marTop w:val="0"/>
                              <w:marBottom w:val="0"/>
                              <w:divBdr>
                                <w:top w:val="none" w:sz="0" w:space="0" w:color="auto"/>
                                <w:left w:val="none" w:sz="0" w:space="0" w:color="auto"/>
                                <w:bottom w:val="none" w:sz="0" w:space="0" w:color="auto"/>
                                <w:right w:val="none" w:sz="0" w:space="0" w:color="auto"/>
                              </w:divBdr>
                            </w:div>
                            <w:div w:id="286475928">
                              <w:marLeft w:val="0"/>
                              <w:marRight w:val="0"/>
                              <w:marTop w:val="30"/>
                              <w:marBottom w:val="0"/>
                              <w:divBdr>
                                <w:top w:val="none" w:sz="0" w:space="0" w:color="auto"/>
                                <w:left w:val="none" w:sz="0" w:space="0" w:color="auto"/>
                                <w:bottom w:val="none" w:sz="0" w:space="0" w:color="auto"/>
                                <w:right w:val="none" w:sz="0" w:space="0" w:color="auto"/>
                              </w:divBdr>
                            </w:div>
                            <w:div w:id="12533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488547">
                      <w:marLeft w:val="0"/>
                      <w:marRight w:val="0"/>
                      <w:marTop w:val="450"/>
                      <w:marBottom w:val="0"/>
                      <w:divBdr>
                        <w:top w:val="none" w:sz="0" w:space="0" w:color="auto"/>
                        <w:left w:val="none" w:sz="0" w:space="0" w:color="auto"/>
                        <w:bottom w:val="none" w:sz="0" w:space="0" w:color="auto"/>
                        <w:right w:val="none" w:sz="0" w:space="0" w:color="auto"/>
                      </w:divBdr>
                      <w:divsChild>
                        <w:div w:id="1609923247">
                          <w:marLeft w:val="0"/>
                          <w:marRight w:val="0"/>
                          <w:marTop w:val="0"/>
                          <w:marBottom w:val="0"/>
                          <w:divBdr>
                            <w:top w:val="none" w:sz="0" w:space="0" w:color="auto"/>
                            <w:left w:val="none" w:sz="0" w:space="0" w:color="auto"/>
                            <w:bottom w:val="none" w:sz="0" w:space="0" w:color="auto"/>
                            <w:right w:val="none" w:sz="0" w:space="0" w:color="auto"/>
                          </w:divBdr>
                        </w:div>
                        <w:div w:id="1046297911">
                          <w:marLeft w:val="0"/>
                          <w:marRight w:val="0"/>
                          <w:marTop w:val="75"/>
                          <w:marBottom w:val="0"/>
                          <w:divBdr>
                            <w:top w:val="none" w:sz="0" w:space="0" w:color="auto"/>
                            <w:left w:val="none" w:sz="0" w:space="0" w:color="auto"/>
                            <w:bottom w:val="none" w:sz="0" w:space="0" w:color="auto"/>
                            <w:right w:val="none" w:sz="0" w:space="0" w:color="auto"/>
                          </w:divBdr>
                        </w:div>
                        <w:div w:id="29572613">
                          <w:marLeft w:val="0"/>
                          <w:marRight w:val="0"/>
                          <w:marTop w:val="225"/>
                          <w:marBottom w:val="0"/>
                          <w:divBdr>
                            <w:top w:val="single" w:sz="6" w:space="11" w:color="185D88"/>
                            <w:left w:val="single" w:sz="6" w:space="8" w:color="185D88"/>
                            <w:bottom w:val="single" w:sz="6" w:space="11" w:color="185D88"/>
                            <w:right w:val="single" w:sz="6" w:space="8" w:color="185D88"/>
                          </w:divBdr>
                        </w:div>
                      </w:divsChild>
                    </w:div>
                    <w:div w:id="1586299687">
                      <w:marLeft w:val="150"/>
                      <w:marRight w:val="0"/>
                      <w:marTop w:val="150"/>
                      <w:marBottom w:val="150"/>
                      <w:divBdr>
                        <w:top w:val="single" w:sz="6" w:space="8" w:color="CCCCCC"/>
                        <w:left w:val="single" w:sz="6" w:space="8" w:color="CCCCCC"/>
                        <w:bottom w:val="single" w:sz="6" w:space="8" w:color="CCCCCC"/>
                        <w:right w:val="single" w:sz="6" w:space="8" w:color="CCCCCC"/>
                      </w:divBdr>
                      <w:divsChild>
                        <w:div w:id="1545557029">
                          <w:marLeft w:val="0"/>
                          <w:marRight w:val="0"/>
                          <w:marTop w:val="0"/>
                          <w:marBottom w:val="0"/>
                          <w:divBdr>
                            <w:top w:val="none" w:sz="0" w:space="0" w:color="auto"/>
                            <w:left w:val="none" w:sz="0" w:space="0" w:color="auto"/>
                            <w:bottom w:val="dotted" w:sz="6" w:space="0" w:color="333333"/>
                            <w:right w:val="none" w:sz="0" w:space="0" w:color="auto"/>
                          </w:divBdr>
                        </w:div>
                        <w:div w:id="1503013725">
                          <w:marLeft w:val="30"/>
                          <w:marRight w:val="0"/>
                          <w:marTop w:val="30"/>
                          <w:marBottom w:val="75"/>
                          <w:divBdr>
                            <w:top w:val="none" w:sz="0" w:space="0" w:color="auto"/>
                            <w:left w:val="none" w:sz="0" w:space="0" w:color="auto"/>
                            <w:bottom w:val="dotted" w:sz="6" w:space="0" w:color="333333"/>
                            <w:right w:val="none" w:sz="0" w:space="0" w:color="auto"/>
                          </w:divBdr>
                          <w:divsChild>
                            <w:div w:id="923103416">
                              <w:marLeft w:val="0"/>
                              <w:marRight w:val="0"/>
                              <w:marTop w:val="0"/>
                              <w:marBottom w:val="0"/>
                              <w:divBdr>
                                <w:top w:val="none" w:sz="0" w:space="0" w:color="auto"/>
                                <w:left w:val="none" w:sz="0" w:space="0" w:color="auto"/>
                                <w:bottom w:val="none" w:sz="0" w:space="0" w:color="auto"/>
                                <w:right w:val="none" w:sz="0" w:space="0" w:color="auto"/>
                              </w:divBdr>
                            </w:div>
                          </w:divsChild>
                        </w:div>
                        <w:div w:id="155804247">
                          <w:marLeft w:val="30"/>
                          <w:marRight w:val="0"/>
                          <w:marTop w:val="30"/>
                          <w:marBottom w:val="75"/>
                          <w:divBdr>
                            <w:top w:val="none" w:sz="0" w:space="0" w:color="auto"/>
                            <w:left w:val="none" w:sz="0" w:space="0" w:color="auto"/>
                            <w:bottom w:val="dotted" w:sz="6" w:space="0" w:color="333333"/>
                            <w:right w:val="none" w:sz="0" w:space="0" w:color="auto"/>
                          </w:divBdr>
                          <w:divsChild>
                            <w:div w:id="682392748">
                              <w:marLeft w:val="0"/>
                              <w:marRight w:val="0"/>
                              <w:marTop w:val="0"/>
                              <w:marBottom w:val="0"/>
                              <w:divBdr>
                                <w:top w:val="none" w:sz="0" w:space="0" w:color="auto"/>
                                <w:left w:val="none" w:sz="0" w:space="0" w:color="auto"/>
                                <w:bottom w:val="none" w:sz="0" w:space="0" w:color="auto"/>
                                <w:right w:val="none" w:sz="0" w:space="0" w:color="auto"/>
                              </w:divBdr>
                            </w:div>
                          </w:divsChild>
                        </w:div>
                        <w:div w:id="1205797439">
                          <w:marLeft w:val="30"/>
                          <w:marRight w:val="0"/>
                          <w:marTop w:val="30"/>
                          <w:marBottom w:val="75"/>
                          <w:divBdr>
                            <w:top w:val="none" w:sz="0" w:space="0" w:color="auto"/>
                            <w:left w:val="none" w:sz="0" w:space="0" w:color="auto"/>
                            <w:bottom w:val="dotted" w:sz="6" w:space="0" w:color="333333"/>
                            <w:right w:val="none" w:sz="0" w:space="0" w:color="auto"/>
                          </w:divBdr>
                          <w:divsChild>
                            <w:div w:id="1512989815">
                              <w:marLeft w:val="0"/>
                              <w:marRight w:val="0"/>
                              <w:marTop w:val="0"/>
                              <w:marBottom w:val="0"/>
                              <w:divBdr>
                                <w:top w:val="none" w:sz="0" w:space="0" w:color="auto"/>
                                <w:left w:val="none" w:sz="0" w:space="0" w:color="auto"/>
                                <w:bottom w:val="none" w:sz="0" w:space="0" w:color="auto"/>
                                <w:right w:val="none" w:sz="0" w:space="0" w:color="auto"/>
                              </w:divBdr>
                            </w:div>
                          </w:divsChild>
                        </w:div>
                        <w:div w:id="69012807">
                          <w:marLeft w:val="30"/>
                          <w:marRight w:val="0"/>
                          <w:marTop w:val="30"/>
                          <w:marBottom w:val="75"/>
                          <w:divBdr>
                            <w:top w:val="none" w:sz="0" w:space="0" w:color="auto"/>
                            <w:left w:val="none" w:sz="0" w:space="0" w:color="auto"/>
                            <w:bottom w:val="dotted" w:sz="6" w:space="0" w:color="333333"/>
                            <w:right w:val="none" w:sz="0" w:space="0" w:color="auto"/>
                          </w:divBdr>
                          <w:divsChild>
                            <w:div w:id="584732077">
                              <w:marLeft w:val="0"/>
                              <w:marRight w:val="0"/>
                              <w:marTop w:val="0"/>
                              <w:marBottom w:val="0"/>
                              <w:divBdr>
                                <w:top w:val="none" w:sz="0" w:space="0" w:color="auto"/>
                                <w:left w:val="none" w:sz="0" w:space="0" w:color="auto"/>
                                <w:bottom w:val="none" w:sz="0" w:space="0" w:color="auto"/>
                                <w:right w:val="none" w:sz="0" w:space="0" w:color="auto"/>
                              </w:divBdr>
                            </w:div>
                          </w:divsChild>
                        </w:div>
                        <w:div w:id="1077822334">
                          <w:marLeft w:val="30"/>
                          <w:marRight w:val="0"/>
                          <w:marTop w:val="30"/>
                          <w:marBottom w:val="75"/>
                          <w:divBdr>
                            <w:top w:val="none" w:sz="0" w:space="0" w:color="auto"/>
                            <w:left w:val="none" w:sz="0" w:space="0" w:color="auto"/>
                            <w:bottom w:val="dotted" w:sz="6" w:space="0" w:color="333333"/>
                            <w:right w:val="none" w:sz="0" w:space="0" w:color="auto"/>
                          </w:divBdr>
                          <w:divsChild>
                            <w:div w:id="163926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2451">
                      <w:marLeft w:val="0"/>
                      <w:marRight w:val="0"/>
                      <w:marTop w:val="225"/>
                      <w:marBottom w:val="0"/>
                      <w:divBdr>
                        <w:top w:val="none" w:sz="0" w:space="0" w:color="auto"/>
                        <w:left w:val="none" w:sz="0" w:space="0" w:color="auto"/>
                        <w:bottom w:val="none" w:sz="0" w:space="0" w:color="auto"/>
                        <w:right w:val="none" w:sz="0" w:space="0" w:color="auto"/>
                      </w:divBdr>
                    </w:div>
                    <w:div w:id="347605962">
                      <w:marLeft w:val="0"/>
                      <w:marRight w:val="0"/>
                      <w:marTop w:val="0"/>
                      <w:marBottom w:val="0"/>
                      <w:divBdr>
                        <w:top w:val="none" w:sz="0" w:space="0" w:color="auto"/>
                        <w:left w:val="none" w:sz="0" w:space="0" w:color="auto"/>
                        <w:bottom w:val="none" w:sz="0" w:space="0" w:color="auto"/>
                        <w:right w:val="none" w:sz="0" w:space="0" w:color="auto"/>
                      </w:divBdr>
                      <w:divsChild>
                        <w:div w:id="288978579">
                          <w:marLeft w:val="0"/>
                          <w:marRight w:val="0"/>
                          <w:marTop w:val="0"/>
                          <w:marBottom w:val="0"/>
                          <w:divBdr>
                            <w:top w:val="single" w:sz="6" w:space="15" w:color="CCCCCC"/>
                            <w:left w:val="single" w:sz="6" w:space="15" w:color="CCCCCC"/>
                            <w:bottom w:val="single" w:sz="6" w:space="15" w:color="CCCCCC"/>
                            <w:right w:val="single" w:sz="6" w:space="15" w:color="CCCCCC"/>
                          </w:divBdr>
                          <w:divsChild>
                            <w:div w:id="59174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9282">
              <w:marLeft w:val="0"/>
              <w:marRight w:val="0"/>
              <w:marTop w:val="0"/>
              <w:marBottom w:val="0"/>
              <w:divBdr>
                <w:top w:val="none" w:sz="0" w:space="0" w:color="auto"/>
                <w:left w:val="none" w:sz="0" w:space="0" w:color="auto"/>
                <w:bottom w:val="none" w:sz="0" w:space="0" w:color="auto"/>
                <w:right w:val="none" w:sz="0" w:space="0" w:color="auto"/>
              </w:divBdr>
              <w:divsChild>
                <w:div w:id="195899372">
                  <w:marLeft w:val="0"/>
                  <w:marRight w:val="0"/>
                  <w:marTop w:val="0"/>
                  <w:marBottom w:val="0"/>
                  <w:divBdr>
                    <w:top w:val="none" w:sz="0" w:space="0" w:color="auto"/>
                    <w:left w:val="none" w:sz="0" w:space="0" w:color="auto"/>
                    <w:bottom w:val="none" w:sz="0" w:space="0" w:color="auto"/>
                    <w:right w:val="none" w:sz="0" w:space="0" w:color="auto"/>
                  </w:divBdr>
                  <w:divsChild>
                    <w:div w:id="766658239">
                      <w:marLeft w:val="0"/>
                      <w:marRight w:val="0"/>
                      <w:marTop w:val="0"/>
                      <w:marBottom w:val="0"/>
                      <w:divBdr>
                        <w:top w:val="none" w:sz="0" w:space="0" w:color="auto"/>
                        <w:left w:val="none" w:sz="0" w:space="0" w:color="auto"/>
                        <w:bottom w:val="none" w:sz="0" w:space="0" w:color="auto"/>
                        <w:right w:val="none" w:sz="0" w:space="0" w:color="auto"/>
                      </w:divBdr>
                    </w:div>
                    <w:div w:id="367026609">
                      <w:marLeft w:val="0"/>
                      <w:marRight w:val="0"/>
                      <w:marTop w:val="0"/>
                      <w:marBottom w:val="0"/>
                      <w:divBdr>
                        <w:top w:val="none" w:sz="0" w:space="0" w:color="auto"/>
                        <w:left w:val="none" w:sz="0" w:space="0" w:color="auto"/>
                        <w:bottom w:val="none" w:sz="0" w:space="0" w:color="auto"/>
                        <w:right w:val="none" w:sz="0" w:space="0" w:color="auto"/>
                      </w:divBdr>
                      <w:divsChild>
                        <w:div w:id="850493327">
                          <w:marLeft w:val="0"/>
                          <w:marRight w:val="0"/>
                          <w:marTop w:val="0"/>
                          <w:marBottom w:val="0"/>
                          <w:divBdr>
                            <w:top w:val="none" w:sz="0" w:space="0" w:color="auto"/>
                            <w:left w:val="none" w:sz="0" w:space="0" w:color="auto"/>
                            <w:bottom w:val="none" w:sz="0" w:space="0" w:color="auto"/>
                            <w:right w:val="single" w:sz="6" w:space="0" w:color="999999"/>
                          </w:divBdr>
                        </w:div>
                        <w:div w:id="1157303134">
                          <w:marLeft w:val="0"/>
                          <w:marRight w:val="0"/>
                          <w:marTop w:val="0"/>
                          <w:marBottom w:val="0"/>
                          <w:divBdr>
                            <w:top w:val="none" w:sz="0" w:space="0" w:color="auto"/>
                            <w:left w:val="none" w:sz="0" w:space="0" w:color="auto"/>
                            <w:bottom w:val="none" w:sz="0" w:space="0" w:color="auto"/>
                            <w:right w:val="single" w:sz="6" w:space="0" w:color="999999"/>
                          </w:divBdr>
                        </w:div>
                        <w:div w:id="388499954">
                          <w:marLeft w:val="0"/>
                          <w:marRight w:val="0"/>
                          <w:marTop w:val="0"/>
                          <w:marBottom w:val="0"/>
                          <w:divBdr>
                            <w:top w:val="none" w:sz="0" w:space="0" w:color="auto"/>
                            <w:left w:val="none" w:sz="0" w:space="0" w:color="auto"/>
                            <w:bottom w:val="none" w:sz="0" w:space="0" w:color="auto"/>
                            <w:right w:val="none" w:sz="0" w:space="0" w:color="auto"/>
                          </w:divBdr>
                        </w:div>
                      </w:divsChild>
                    </w:div>
                    <w:div w:id="2059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529783">
      <w:bodyDiv w:val="1"/>
      <w:marLeft w:val="0"/>
      <w:marRight w:val="0"/>
      <w:marTop w:val="0"/>
      <w:marBottom w:val="0"/>
      <w:divBdr>
        <w:top w:val="none" w:sz="0" w:space="0" w:color="auto"/>
        <w:left w:val="none" w:sz="0" w:space="0" w:color="auto"/>
        <w:bottom w:val="none" w:sz="0" w:space="0" w:color="auto"/>
        <w:right w:val="none" w:sz="0" w:space="0" w:color="auto"/>
      </w:divBdr>
      <w:divsChild>
        <w:div w:id="1213466181">
          <w:marLeft w:val="0"/>
          <w:marRight w:val="0"/>
          <w:marTop w:val="0"/>
          <w:marBottom w:val="0"/>
          <w:divBdr>
            <w:top w:val="none" w:sz="0" w:space="0" w:color="auto"/>
            <w:left w:val="none" w:sz="0" w:space="0" w:color="auto"/>
            <w:bottom w:val="none" w:sz="0" w:space="0" w:color="auto"/>
            <w:right w:val="none" w:sz="0" w:space="0" w:color="auto"/>
          </w:divBdr>
          <w:divsChild>
            <w:div w:id="1764111114">
              <w:marLeft w:val="0"/>
              <w:marRight w:val="0"/>
              <w:marTop w:val="0"/>
              <w:marBottom w:val="0"/>
              <w:divBdr>
                <w:top w:val="none" w:sz="0" w:space="0" w:color="auto"/>
                <w:left w:val="none" w:sz="0" w:space="0" w:color="auto"/>
                <w:bottom w:val="none" w:sz="0" w:space="0" w:color="auto"/>
                <w:right w:val="none" w:sz="0" w:space="0" w:color="auto"/>
              </w:divBdr>
              <w:divsChild>
                <w:div w:id="54592784">
                  <w:marLeft w:val="0"/>
                  <w:marRight w:val="0"/>
                  <w:marTop w:val="0"/>
                  <w:marBottom w:val="0"/>
                  <w:divBdr>
                    <w:top w:val="none" w:sz="0" w:space="0" w:color="auto"/>
                    <w:left w:val="none" w:sz="0" w:space="0" w:color="auto"/>
                    <w:bottom w:val="none" w:sz="0" w:space="0" w:color="auto"/>
                    <w:right w:val="none" w:sz="0" w:space="0" w:color="auto"/>
                  </w:divBdr>
                </w:div>
                <w:div w:id="1249999571">
                  <w:marLeft w:val="0"/>
                  <w:marRight w:val="0"/>
                  <w:marTop w:val="0"/>
                  <w:marBottom w:val="0"/>
                  <w:divBdr>
                    <w:top w:val="none" w:sz="0" w:space="0" w:color="auto"/>
                    <w:left w:val="none" w:sz="0" w:space="0" w:color="auto"/>
                    <w:bottom w:val="none" w:sz="0" w:space="0" w:color="auto"/>
                    <w:right w:val="none" w:sz="0" w:space="0" w:color="auto"/>
                  </w:divBdr>
                </w:div>
                <w:div w:id="767312345">
                  <w:marLeft w:val="0"/>
                  <w:marRight w:val="0"/>
                  <w:marTop w:val="0"/>
                  <w:marBottom w:val="0"/>
                  <w:divBdr>
                    <w:top w:val="none" w:sz="0" w:space="0" w:color="auto"/>
                    <w:left w:val="none" w:sz="0" w:space="0" w:color="auto"/>
                    <w:bottom w:val="none" w:sz="0" w:space="0" w:color="auto"/>
                    <w:right w:val="none" w:sz="0" w:space="0" w:color="auto"/>
                  </w:divBdr>
                </w:div>
                <w:div w:id="931358307">
                  <w:marLeft w:val="0"/>
                  <w:marRight w:val="0"/>
                  <w:marTop w:val="0"/>
                  <w:marBottom w:val="0"/>
                  <w:divBdr>
                    <w:top w:val="none" w:sz="0" w:space="0" w:color="auto"/>
                    <w:left w:val="none" w:sz="0" w:space="0" w:color="auto"/>
                    <w:bottom w:val="none" w:sz="0" w:space="0" w:color="auto"/>
                    <w:right w:val="none" w:sz="0" w:space="0" w:color="auto"/>
                  </w:divBdr>
                </w:div>
                <w:div w:id="901525687">
                  <w:marLeft w:val="0"/>
                  <w:marRight w:val="0"/>
                  <w:marTop w:val="0"/>
                  <w:marBottom w:val="0"/>
                  <w:divBdr>
                    <w:top w:val="none" w:sz="0" w:space="0" w:color="auto"/>
                    <w:left w:val="none" w:sz="0" w:space="0" w:color="auto"/>
                    <w:bottom w:val="none" w:sz="0" w:space="0" w:color="auto"/>
                    <w:right w:val="none" w:sz="0" w:space="0" w:color="auto"/>
                  </w:divBdr>
                </w:div>
              </w:divsChild>
            </w:div>
            <w:div w:id="916327625">
              <w:marLeft w:val="0"/>
              <w:marRight w:val="0"/>
              <w:marTop w:val="0"/>
              <w:marBottom w:val="0"/>
              <w:divBdr>
                <w:top w:val="none" w:sz="0" w:space="0" w:color="auto"/>
                <w:left w:val="none" w:sz="0" w:space="0" w:color="auto"/>
                <w:bottom w:val="none" w:sz="0" w:space="0" w:color="auto"/>
                <w:right w:val="none" w:sz="0" w:space="0" w:color="auto"/>
              </w:divBdr>
              <w:divsChild>
                <w:div w:id="1887598879">
                  <w:marLeft w:val="0"/>
                  <w:marRight w:val="0"/>
                  <w:marTop w:val="0"/>
                  <w:marBottom w:val="0"/>
                  <w:divBdr>
                    <w:top w:val="none" w:sz="0" w:space="0" w:color="auto"/>
                    <w:left w:val="none" w:sz="0" w:space="0" w:color="auto"/>
                    <w:bottom w:val="none" w:sz="0" w:space="0" w:color="auto"/>
                    <w:right w:val="none" w:sz="0" w:space="0" w:color="auto"/>
                  </w:divBdr>
                  <w:divsChild>
                    <w:div w:id="1820613949">
                      <w:marLeft w:val="0"/>
                      <w:marRight w:val="0"/>
                      <w:marTop w:val="0"/>
                      <w:marBottom w:val="0"/>
                      <w:divBdr>
                        <w:top w:val="none" w:sz="0" w:space="0" w:color="auto"/>
                        <w:left w:val="none" w:sz="0" w:space="0" w:color="auto"/>
                        <w:bottom w:val="none" w:sz="0" w:space="0" w:color="auto"/>
                        <w:right w:val="none" w:sz="0" w:space="0" w:color="auto"/>
                      </w:divBdr>
                      <w:divsChild>
                        <w:div w:id="1955749560">
                          <w:marLeft w:val="0"/>
                          <w:marRight w:val="0"/>
                          <w:marTop w:val="0"/>
                          <w:marBottom w:val="0"/>
                          <w:divBdr>
                            <w:top w:val="none" w:sz="0" w:space="0" w:color="auto"/>
                            <w:left w:val="none" w:sz="0" w:space="0" w:color="auto"/>
                            <w:bottom w:val="none" w:sz="0" w:space="0" w:color="auto"/>
                            <w:right w:val="none" w:sz="0" w:space="0" w:color="auto"/>
                          </w:divBdr>
                          <w:divsChild>
                            <w:div w:id="1447575367">
                              <w:marLeft w:val="0"/>
                              <w:marRight w:val="0"/>
                              <w:marTop w:val="0"/>
                              <w:marBottom w:val="0"/>
                              <w:divBdr>
                                <w:top w:val="none" w:sz="0" w:space="0" w:color="auto"/>
                                <w:left w:val="none" w:sz="0" w:space="0" w:color="auto"/>
                                <w:bottom w:val="none" w:sz="0" w:space="0" w:color="auto"/>
                                <w:right w:val="none" w:sz="0" w:space="0" w:color="auto"/>
                              </w:divBdr>
                            </w:div>
                            <w:div w:id="38321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25179">
                      <w:marLeft w:val="0"/>
                      <w:marRight w:val="0"/>
                      <w:marTop w:val="0"/>
                      <w:marBottom w:val="0"/>
                      <w:divBdr>
                        <w:top w:val="none" w:sz="0" w:space="0" w:color="auto"/>
                        <w:left w:val="none" w:sz="0" w:space="0" w:color="auto"/>
                        <w:bottom w:val="none" w:sz="0" w:space="0" w:color="auto"/>
                        <w:right w:val="none" w:sz="0" w:space="0" w:color="auto"/>
                      </w:divBdr>
                      <w:divsChild>
                        <w:div w:id="3722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808677">
              <w:marLeft w:val="0"/>
              <w:marRight w:val="0"/>
              <w:marTop w:val="0"/>
              <w:marBottom w:val="0"/>
              <w:divBdr>
                <w:top w:val="none" w:sz="0" w:space="0" w:color="auto"/>
                <w:left w:val="none" w:sz="0" w:space="0" w:color="auto"/>
                <w:bottom w:val="none" w:sz="0" w:space="0" w:color="auto"/>
                <w:right w:val="none" w:sz="0" w:space="0" w:color="auto"/>
              </w:divBdr>
              <w:divsChild>
                <w:div w:id="1058868822">
                  <w:marLeft w:val="0"/>
                  <w:marRight w:val="0"/>
                  <w:marTop w:val="0"/>
                  <w:marBottom w:val="0"/>
                  <w:divBdr>
                    <w:top w:val="none" w:sz="0" w:space="0" w:color="auto"/>
                    <w:left w:val="none" w:sz="0" w:space="0" w:color="auto"/>
                    <w:bottom w:val="none" w:sz="0" w:space="0" w:color="auto"/>
                    <w:right w:val="none" w:sz="0" w:space="0" w:color="auto"/>
                  </w:divBdr>
                  <w:divsChild>
                    <w:div w:id="309753036">
                      <w:marLeft w:val="0"/>
                      <w:marRight w:val="0"/>
                      <w:marTop w:val="0"/>
                      <w:marBottom w:val="0"/>
                      <w:divBdr>
                        <w:top w:val="none" w:sz="0" w:space="0" w:color="auto"/>
                        <w:left w:val="none" w:sz="0" w:space="0" w:color="auto"/>
                        <w:bottom w:val="none" w:sz="0" w:space="0" w:color="auto"/>
                        <w:right w:val="none" w:sz="0" w:space="0" w:color="auto"/>
                      </w:divBdr>
                    </w:div>
                    <w:div w:id="684359390">
                      <w:marLeft w:val="0"/>
                      <w:marRight w:val="0"/>
                      <w:marTop w:val="0"/>
                      <w:marBottom w:val="0"/>
                      <w:divBdr>
                        <w:top w:val="none" w:sz="0" w:space="0" w:color="auto"/>
                        <w:left w:val="none" w:sz="0" w:space="0" w:color="auto"/>
                        <w:bottom w:val="none" w:sz="0" w:space="0" w:color="auto"/>
                        <w:right w:val="none" w:sz="0" w:space="0" w:color="auto"/>
                      </w:divBdr>
                    </w:div>
                  </w:divsChild>
                </w:div>
                <w:div w:id="482621903">
                  <w:marLeft w:val="0"/>
                  <w:marRight w:val="0"/>
                  <w:marTop w:val="0"/>
                  <w:marBottom w:val="0"/>
                  <w:divBdr>
                    <w:top w:val="none" w:sz="0" w:space="0" w:color="auto"/>
                    <w:left w:val="none" w:sz="0" w:space="0" w:color="auto"/>
                    <w:bottom w:val="none" w:sz="0" w:space="0" w:color="auto"/>
                    <w:right w:val="none" w:sz="0" w:space="0" w:color="auto"/>
                  </w:divBdr>
                  <w:divsChild>
                    <w:div w:id="647978468">
                      <w:marLeft w:val="0"/>
                      <w:marRight w:val="0"/>
                      <w:marTop w:val="0"/>
                      <w:marBottom w:val="0"/>
                      <w:divBdr>
                        <w:top w:val="none" w:sz="0" w:space="0" w:color="auto"/>
                        <w:left w:val="none" w:sz="0" w:space="0" w:color="auto"/>
                        <w:bottom w:val="none" w:sz="0" w:space="0" w:color="auto"/>
                        <w:right w:val="none" w:sz="0" w:space="0" w:color="auto"/>
                      </w:divBdr>
                      <w:divsChild>
                        <w:div w:id="165972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234971">
              <w:marLeft w:val="0"/>
              <w:marRight w:val="0"/>
              <w:marTop w:val="0"/>
              <w:marBottom w:val="0"/>
              <w:divBdr>
                <w:top w:val="none" w:sz="0" w:space="0" w:color="auto"/>
                <w:left w:val="none" w:sz="0" w:space="0" w:color="auto"/>
                <w:bottom w:val="none" w:sz="0" w:space="0" w:color="auto"/>
                <w:right w:val="none" w:sz="0" w:space="0" w:color="auto"/>
              </w:divBdr>
              <w:divsChild>
                <w:div w:id="471412565">
                  <w:marLeft w:val="0"/>
                  <w:marRight w:val="0"/>
                  <w:marTop w:val="0"/>
                  <w:marBottom w:val="0"/>
                  <w:divBdr>
                    <w:top w:val="none" w:sz="0" w:space="0" w:color="auto"/>
                    <w:left w:val="none" w:sz="0" w:space="0" w:color="auto"/>
                    <w:bottom w:val="none" w:sz="0" w:space="0" w:color="auto"/>
                    <w:right w:val="none" w:sz="0" w:space="0" w:color="auto"/>
                  </w:divBdr>
                  <w:divsChild>
                    <w:div w:id="1003238961">
                      <w:marLeft w:val="0"/>
                      <w:marRight w:val="0"/>
                      <w:marTop w:val="0"/>
                      <w:marBottom w:val="0"/>
                      <w:divBdr>
                        <w:top w:val="none" w:sz="0" w:space="0" w:color="auto"/>
                        <w:left w:val="none" w:sz="0" w:space="0" w:color="auto"/>
                        <w:bottom w:val="none" w:sz="0" w:space="0" w:color="auto"/>
                        <w:right w:val="none" w:sz="0" w:space="0" w:color="auto"/>
                      </w:divBdr>
                      <w:divsChild>
                        <w:div w:id="1507477241">
                          <w:marLeft w:val="0"/>
                          <w:marRight w:val="0"/>
                          <w:marTop w:val="0"/>
                          <w:marBottom w:val="0"/>
                          <w:divBdr>
                            <w:top w:val="none" w:sz="0" w:space="0" w:color="auto"/>
                            <w:left w:val="none" w:sz="0" w:space="0" w:color="auto"/>
                            <w:bottom w:val="none" w:sz="0" w:space="0" w:color="auto"/>
                            <w:right w:val="none" w:sz="0" w:space="0" w:color="auto"/>
                          </w:divBdr>
                          <w:divsChild>
                            <w:div w:id="1308977476">
                              <w:marLeft w:val="0"/>
                              <w:marRight w:val="0"/>
                              <w:marTop w:val="0"/>
                              <w:marBottom w:val="0"/>
                              <w:divBdr>
                                <w:top w:val="none" w:sz="0" w:space="0" w:color="auto"/>
                                <w:left w:val="none" w:sz="0" w:space="0" w:color="auto"/>
                                <w:bottom w:val="none" w:sz="0" w:space="0" w:color="auto"/>
                                <w:right w:val="none" w:sz="0" w:space="0" w:color="auto"/>
                              </w:divBdr>
                            </w:div>
                            <w:div w:id="49155555">
                              <w:marLeft w:val="0"/>
                              <w:marRight w:val="0"/>
                              <w:marTop w:val="0"/>
                              <w:marBottom w:val="0"/>
                              <w:divBdr>
                                <w:top w:val="none" w:sz="0" w:space="0" w:color="auto"/>
                                <w:left w:val="none" w:sz="0" w:space="0" w:color="auto"/>
                                <w:bottom w:val="none" w:sz="0" w:space="0" w:color="auto"/>
                                <w:right w:val="none" w:sz="0" w:space="0" w:color="auto"/>
                              </w:divBdr>
                            </w:div>
                          </w:divsChild>
                        </w:div>
                        <w:div w:id="316417128">
                          <w:marLeft w:val="0"/>
                          <w:marRight w:val="0"/>
                          <w:marTop w:val="0"/>
                          <w:marBottom w:val="0"/>
                          <w:divBdr>
                            <w:top w:val="none" w:sz="0" w:space="0" w:color="auto"/>
                            <w:left w:val="none" w:sz="0" w:space="0" w:color="auto"/>
                            <w:bottom w:val="none" w:sz="0" w:space="0" w:color="auto"/>
                            <w:right w:val="none" w:sz="0" w:space="0" w:color="auto"/>
                          </w:divBdr>
                          <w:divsChild>
                            <w:div w:id="1048989239">
                              <w:marLeft w:val="0"/>
                              <w:marRight w:val="0"/>
                              <w:marTop w:val="0"/>
                              <w:marBottom w:val="0"/>
                              <w:divBdr>
                                <w:top w:val="none" w:sz="0" w:space="0" w:color="auto"/>
                                <w:left w:val="none" w:sz="0" w:space="0" w:color="auto"/>
                                <w:bottom w:val="none" w:sz="0" w:space="0" w:color="auto"/>
                                <w:right w:val="none" w:sz="0" w:space="0" w:color="auto"/>
                              </w:divBdr>
                              <w:divsChild>
                                <w:div w:id="1313556126">
                                  <w:marLeft w:val="0"/>
                                  <w:marRight w:val="0"/>
                                  <w:marTop w:val="0"/>
                                  <w:marBottom w:val="0"/>
                                  <w:divBdr>
                                    <w:top w:val="none" w:sz="0" w:space="0" w:color="auto"/>
                                    <w:left w:val="none" w:sz="0" w:space="0" w:color="auto"/>
                                    <w:bottom w:val="none" w:sz="0" w:space="0" w:color="auto"/>
                                    <w:right w:val="none" w:sz="0" w:space="0" w:color="auto"/>
                                  </w:divBdr>
                                </w:div>
                                <w:div w:id="1737125130">
                                  <w:marLeft w:val="0"/>
                                  <w:marRight w:val="0"/>
                                  <w:marTop w:val="0"/>
                                  <w:marBottom w:val="0"/>
                                  <w:divBdr>
                                    <w:top w:val="none" w:sz="0" w:space="0" w:color="auto"/>
                                    <w:left w:val="none" w:sz="0" w:space="0" w:color="auto"/>
                                    <w:bottom w:val="none" w:sz="0" w:space="0" w:color="auto"/>
                                    <w:right w:val="none" w:sz="0" w:space="0" w:color="auto"/>
                                  </w:divBdr>
                                  <w:divsChild>
                                    <w:div w:id="124230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84187">
                              <w:marLeft w:val="0"/>
                              <w:marRight w:val="0"/>
                              <w:marTop w:val="0"/>
                              <w:marBottom w:val="0"/>
                              <w:divBdr>
                                <w:top w:val="none" w:sz="0" w:space="0" w:color="auto"/>
                                <w:left w:val="none" w:sz="0" w:space="0" w:color="auto"/>
                                <w:bottom w:val="none" w:sz="0" w:space="0" w:color="auto"/>
                                <w:right w:val="none" w:sz="0" w:space="0" w:color="auto"/>
                              </w:divBdr>
                              <w:divsChild>
                                <w:div w:id="761490961">
                                  <w:marLeft w:val="0"/>
                                  <w:marRight w:val="0"/>
                                  <w:marTop w:val="0"/>
                                  <w:marBottom w:val="0"/>
                                  <w:divBdr>
                                    <w:top w:val="none" w:sz="0" w:space="0" w:color="auto"/>
                                    <w:left w:val="none" w:sz="0" w:space="0" w:color="auto"/>
                                    <w:bottom w:val="none" w:sz="0" w:space="0" w:color="auto"/>
                                    <w:right w:val="none" w:sz="0" w:space="0" w:color="auto"/>
                                  </w:divBdr>
                                  <w:divsChild>
                                    <w:div w:id="1261989564">
                                      <w:marLeft w:val="0"/>
                                      <w:marRight w:val="0"/>
                                      <w:marTop w:val="0"/>
                                      <w:marBottom w:val="0"/>
                                      <w:divBdr>
                                        <w:top w:val="none" w:sz="0" w:space="0" w:color="auto"/>
                                        <w:left w:val="none" w:sz="0" w:space="0" w:color="auto"/>
                                        <w:bottom w:val="none" w:sz="0" w:space="0" w:color="auto"/>
                                        <w:right w:val="none" w:sz="0" w:space="0" w:color="auto"/>
                                      </w:divBdr>
                                      <w:divsChild>
                                        <w:div w:id="1997830675">
                                          <w:marLeft w:val="0"/>
                                          <w:marRight w:val="0"/>
                                          <w:marTop w:val="0"/>
                                          <w:marBottom w:val="0"/>
                                          <w:divBdr>
                                            <w:top w:val="none" w:sz="0" w:space="0" w:color="auto"/>
                                            <w:left w:val="none" w:sz="0" w:space="0" w:color="auto"/>
                                            <w:bottom w:val="none" w:sz="0" w:space="0" w:color="auto"/>
                                            <w:right w:val="none" w:sz="0" w:space="0" w:color="auto"/>
                                          </w:divBdr>
                                          <w:divsChild>
                                            <w:div w:id="10300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23723">
                                      <w:marLeft w:val="0"/>
                                      <w:marRight w:val="0"/>
                                      <w:marTop w:val="0"/>
                                      <w:marBottom w:val="0"/>
                                      <w:divBdr>
                                        <w:top w:val="none" w:sz="0" w:space="0" w:color="auto"/>
                                        <w:left w:val="none" w:sz="0" w:space="0" w:color="auto"/>
                                        <w:bottom w:val="none" w:sz="0" w:space="0" w:color="auto"/>
                                        <w:right w:val="none" w:sz="0" w:space="0" w:color="auto"/>
                                      </w:divBdr>
                                    </w:div>
                                    <w:div w:id="1086224963">
                                      <w:marLeft w:val="0"/>
                                      <w:marRight w:val="0"/>
                                      <w:marTop w:val="0"/>
                                      <w:marBottom w:val="0"/>
                                      <w:divBdr>
                                        <w:top w:val="none" w:sz="0" w:space="0" w:color="auto"/>
                                        <w:left w:val="none" w:sz="0" w:space="0" w:color="auto"/>
                                        <w:bottom w:val="none" w:sz="0" w:space="0" w:color="auto"/>
                                        <w:right w:val="none" w:sz="0" w:space="0" w:color="auto"/>
                                      </w:divBdr>
                                    </w:div>
                                    <w:div w:id="34816800">
                                      <w:marLeft w:val="0"/>
                                      <w:marRight w:val="0"/>
                                      <w:marTop w:val="0"/>
                                      <w:marBottom w:val="0"/>
                                      <w:divBdr>
                                        <w:top w:val="none" w:sz="0" w:space="0" w:color="auto"/>
                                        <w:left w:val="none" w:sz="0" w:space="0" w:color="auto"/>
                                        <w:bottom w:val="none" w:sz="0" w:space="0" w:color="auto"/>
                                        <w:right w:val="none" w:sz="0" w:space="0" w:color="auto"/>
                                      </w:divBdr>
                                    </w:div>
                                    <w:div w:id="1316647286">
                                      <w:marLeft w:val="0"/>
                                      <w:marRight w:val="0"/>
                                      <w:marTop w:val="0"/>
                                      <w:marBottom w:val="0"/>
                                      <w:divBdr>
                                        <w:top w:val="none" w:sz="0" w:space="0" w:color="auto"/>
                                        <w:left w:val="none" w:sz="0" w:space="0" w:color="auto"/>
                                        <w:bottom w:val="none" w:sz="0" w:space="0" w:color="auto"/>
                                        <w:right w:val="none" w:sz="0" w:space="0" w:color="auto"/>
                                      </w:divBdr>
                                    </w:div>
                                    <w:div w:id="1971937031">
                                      <w:marLeft w:val="0"/>
                                      <w:marRight w:val="0"/>
                                      <w:marTop w:val="0"/>
                                      <w:marBottom w:val="0"/>
                                      <w:divBdr>
                                        <w:top w:val="none" w:sz="0" w:space="0" w:color="auto"/>
                                        <w:left w:val="none" w:sz="0" w:space="0" w:color="auto"/>
                                        <w:bottom w:val="none" w:sz="0" w:space="0" w:color="auto"/>
                                        <w:right w:val="none" w:sz="0" w:space="0" w:color="auto"/>
                                      </w:divBdr>
                                    </w:div>
                                    <w:div w:id="1099449943">
                                      <w:marLeft w:val="0"/>
                                      <w:marRight w:val="0"/>
                                      <w:marTop w:val="0"/>
                                      <w:marBottom w:val="0"/>
                                      <w:divBdr>
                                        <w:top w:val="none" w:sz="0" w:space="0" w:color="auto"/>
                                        <w:left w:val="none" w:sz="0" w:space="0" w:color="auto"/>
                                        <w:bottom w:val="none" w:sz="0" w:space="0" w:color="auto"/>
                                        <w:right w:val="none" w:sz="0" w:space="0" w:color="auto"/>
                                      </w:divBdr>
                                    </w:div>
                                    <w:div w:id="666323381">
                                      <w:marLeft w:val="0"/>
                                      <w:marRight w:val="0"/>
                                      <w:marTop w:val="0"/>
                                      <w:marBottom w:val="0"/>
                                      <w:divBdr>
                                        <w:top w:val="none" w:sz="0" w:space="0" w:color="auto"/>
                                        <w:left w:val="none" w:sz="0" w:space="0" w:color="auto"/>
                                        <w:bottom w:val="none" w:sz="0" w:space="0" w:color="auto"/>
                                        <w:right w:val="none" w:sz="0" w:space="0" w:color="auto"/>
                                      </w:divBdr>
                                    </w:div>
                                    <w:div w:id="1378966708">
                                      <w:marLeft w:val="0"/>
                                      <w:marRight w:val="0"/>
                                      <w:marTop w:val="0"/>
                                      <w:marBottom w:val="0"/>
                                      <w:divBdr>
                                        <w:top w:val="none" w:sz="0" w:space="0" w:color="auto"/>
                                        <w:left w:val="none" w:sz="0" w:space="0" w:color="auto"/>
                                        <w:bottom w:val="none" w:sz="0" w:space="0" w:color="auto"/>
                                        <w:right w:val="none" w:sz="0" w:space="0" w:color="auto"/>
                                      </w:divBdr>
                                    </w:div>
                                    <w:div w:id="2776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162240">
                              <w:marLeft w:val="0"/>
                              <w:marRight w:val="0"/>
                              <w:marTop w:val="0"/>
                              <w:marBottom w:val="0"/>
                              <w:divBdr>
                                <w:top w:val="none" w:sz="0" w:space="0" w:color="auto"/>
                                <w:left w:val="none" w:sz="0" w:space="0" w:color="auto"/>
                                <w:bottom w:val="none" w:sz="0" w:space="0" w:color="auto"/>
                                <w:right w:val="none" w:sz="0" w:space="0" w:color="auto"/>
                              </w:divBdr>
                            </w:div>
                            <w:div w:id="2048984398">
                              <w:marLeft w:val="0"/>
                              <w:marRight w:val="0"/>
                              <w:marTop w:val="0"/>
                              <w:marBottom w:val="0"/>
                              <w:divBdr>
                                <w:top w:val="none" w:sz="0" w:space="0" w:color="auto"/>
                                <w:left w:val="none" w:sz="0" w:space="0" w:color="auto"/>
                                <w:bottom w:val="none" w:sz="0" w:space="0" w:color="auto"/>
                                <w:right w:val="none" w:sz="0" w:space="0" w:color="auto"/>
                              </w:divBdr>
                            </w:div>
                            <w:div w:id="1683435347">
                              <w:marLeft w:val="0"/>
                              <w:marRight w:val="0"/>
                              <w:marTop w:val="0"/>
                              <w:marBottom w:val="0"/>
                              <w:divBdr>
                                <w:top w:val="none" w:sz="0" w:space="0" w:color="auto"/>
                                <w:left w:val="none" w:sz="0" w:space="0" w:color="auto"/>
                                <w:bottom w:val="none" w:sz="0" w:space="0" w:color="auto"/>
                                <w:right w:val="none" w:sz="0" w:space="0" w:color="auto"/>
                              </w:divBdr>
                              <w:divsChild>
                                <w:div w:id="48936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84131">
                          <w:marLeft w:val="0"/>
                          <w:marRight w:val="0"/>
                          <w:marTop w:val="0"/>
                          <w:marBottom w:val="300"/>
                          <w:divBdr>
                            <w:top w:val="none" w:sz="0" w:space="0" w:color="auto"/>
                            <w:left w:val="none" w:sz="0" w:space="0" w:color="auto"/>
                            <w:bottom w:val="none" w:sz="0" w:space="0" w:color="auto"/>
                            <w:right w:val="none" w:sz="0" w:space="0" w:color="auto"/>
                          </w:divBdr>
                          <w:divsChild>
                            <w:div w:id="969827208">
                              <w:marLeft w:val="0"/>
                              <w:marRight w:val="0"/>
                              <w:marTop w:val="0"/>
                              <w:marBottom w:val="0"/>
                              <w:divBdr>
                                <w:top w:val="none" w:sz="0" w:space="0" w:color="auto"/>
                                <w:left w:val="none" w:sz="0" w:space="0" w:color="auto"/>
                                <w:bottom w:val="none" w:sz="0" w:space="0" w:color="auto"/>
                                <w:right w:val="none" w:sz="0" w:space="0" w:color="auto"/>
                              </w:divBdr>
                              <w:divsChild>
                                <w:div w:id="944772359">
                                  <w:marLeft w:val="0"/>
                                  <w:marRight w:val="0"/>
                                  <w:marTop w:val="0"/>
                                  <w:marBottom w:val="0"/>
                                  <w:divBdr>
                                    <w:top w:val="none" w:sz="0" w:space="0" w:color="auto"/>
                                    <w:left w:val="none" w:sz="0" w:space="0" w:color="auto"/>
                                    <w:bottom w:val="none" w:sz="0" w:space="0" w:color="auto"/>
                                    <w:right w:val="none" w:sz="0" w:space="0" w:color="auto"/>
                                  </w:divBdr>
                                  <w:divsChild>
                                    <w:div w:id="364839771">
                                      <w:marLeft w:val="0"/>
                                      <w:marRight w:val="0"/>
                                      <w:marTop w:val="0"/>
                                      <w:marBottom w:val="0"/>
                                      <w:divBdr>
                                        <w:top w:val="none" w:sz="0" w:space="0" w:color="auto"/>
                                        <w:left w:val="none" w:sz="0" w:space="0" w:color="auto"/>
                                        <w:bottom w:val="none" w:sz="0" w:space="0" w:color="auto"/>
                                        <w:right w:val="none" w:sz="0" w:space="0" w:color="auto"/>
                                      </w:divBdr>
                                      <w:divsChild>
                                        <w:div w:id="52851478">
                                          <w:marLeft w:val="0"/>
                                          <w:marRight w:val="0"/>
                                          <w:marTop w:val="0"/>
                                          <w:marBottom w:val="0"/>
                                          <w:divBdr>
                                            <w:top w:val="none" w:sz="0" w:space="0" w:color="auto"/>
                                            <w:left w:val="none" w:sz="0" w:space="0" w:color="auto"/>
                                            <w:bottom w:val="none" w:sz="0" w:space="0" w:color="auto"/>
                                            <w:right w:val="none" w:sz="0" w:space="0" w:color="auto"/>
                                          </w:divBdr>
                                          <w:divsChild>
                                            <w:div w:id="1682582778">
                                              <w:marLeft w:val="0"/>
                                              <w:marRight w:val="0"/>
                                              <w:marTop w:val="0"/>
                                              <w:marBottom w:val="0"/>
                                              <w:divBdr>
                                                <w:top w:val="none" w:sz="0" w:space="0" w:color="auto"/>
                                                <w:left w:val="none" w:sz="0" w:space="0" w:color="auto"/>
                                                <w:bottom w:val="none" w:sz="0" w:space="0" w:color="auto"/>
                                                <w:right w:val="none" w:sz="0" w:space="0" w:color="auto"/>
                                              </w:divBdr>
                                              <w:divsChild>
                                                <w:div w:id="11990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12405">
                                          <w:marLeft w:val="0"/>
                                          <w:marRight w:val="0"/>
                                          <w:marTop w:val="0"/>
                                          <w:marBottom w:val="0"/>
                                          <w:divBdr>
                                            <w:top w:val="none" w:sz="0" w:space="0" w:color="auto"/>
                                            <w:left w:val="none" w:sz="0" w:space="0" w:color="auto"/>
                                            <w:bottom w:val="none" w:sz="0" w:space="0" w:color="auto"/>
                                            <w:right w:val="none" w:sz="0" w:space="0" w:color="auto"/>
                                          </w:divBdr>
                                          <w:divsChild>
                                            <w:div w:id="1353848325">
                                              <w:marLeft w:val="0"/>
                                              <w:marRight w:val="0"/>
                                              <w:marTop w:val="0"/>
                                              <w:marBottom w:val="0"/>
                                              <w:divBdr>
                                                <w:top w:val="none" w:sz="0" w:space="0" w:color="auto"/>
                                                <w:left w:val="none" w:sz="0" w:space="0" w:color="auto"/>
                                                <w:bottom w:val="none" w:sz="0" w:space="0" w:color="auto"/>
                                                <w:right w:val="none" w:sz="0" w:space="0" w:color="auto"/>
                                              </w:divBdr>
                                              <w:divsChild>
                                                <w:div w:id="411122471">
                                                  <w:marLeft w:val="0"/>
                                                  <w:marRight w:val="0"/>
                                                  <w:marTop w:val="0"/>
                                                  <w:marBottom w:val="0"/>
                                                  <w:divBdr>
                                                    <w:top w:val="none" w:sz="0" w:space="0" w:color="auto"/>
                                                    <w:left w:val="none" w:sz="0" w:space="0" w:color="auto"/>
                                                    <w:bottom w:val="none" w:sz="0" w:space="0" w:color="auto"/>
                                                    <w:right w:val="none" w:sz="0" w:space="0" w:color="auto"/>
                                                  </w:divBdr>
                                                  <w:divsChild>
                                                    <w:div w:id="1167790013">
                                                      <w:marLeft w:val="0"/>
                                                      <w:marRight w:val="0"/>
                                                      <w:marTop w:val="0"/>
                                                      <w:marBottom w:val="0"/>
                                                      <w:divBdr>
                                                        <w:top w:val="none" w:sz="0" w:space="0" w:color="auto"/>
                                                        <w:left w:val="none" w:sz="0" w:space="0" w:color="auto"/>
                                                        <w:bottom w:val="none" w:sz="0" w:space="0" w:color="auto"/>
                                                        <w:right w:val="none" w:sz="0" w:space="0" w:color="auto"/>
                                                      </w:divBdr>
                                                      <w:divsChild>
                                                        <w:div w:id="1116564566">
                                                          <w:marLeft w:val="0"/>
                                                          <w:marRight w:val="0"/>
                                                          <w:marTop w:val="0"/>
                                                          <w:marBottom w:val="0"/>
                                                          <w:divBdr>
                                                            <w:top w:val="none" w:sz="0" w:space="0" w:color="auto"/>
                                                            <w:left w:val="none" w:sz="0" w:space="0" w:color="auto"/>
                                                            <w:bottom w:val="none" w:sz="0" w:space="0" w:color="auto"/>
                                                            <w:right w:val="none" w:sz="0" w:space="0" w:color="auto"/>
                                                          </w:divBdr>
                                                        </w:div>
                                                      </w:divsChild>
                                                    </w:div>
                                                    <w:div w:id="1866946139">
                                                      <w:marLeft w:val="150"/>
                                                      <w:marRight w:val="0"/>
                                                      <w:marTop w:val="0"/>
                                                      <w:marBottom w:val="0"/>
                                                      <w:divBdr>
                                                        <w:top w:val="none" w:sz="0" w:space="0" w:color="auto"/>
                                                        <w:left w:val="none" w:sz="0" w:space="0" w:color="auto"/>
                                                        <w:bottom w:val="none" w:sz="0" w:space="0" w:color="auto"/>
                                                        <w:right w:val="none" w:sz="0" w:space="0" w:color="auto"/>
                                                      </w:divBdr>
                                                      <w:divsChild>
                                                        <w:div w:id="1393236059">
                                                          <w:marLeft w:val="0"/>
                                                          <w:marRight w:val="0"/>
                                                          <w:marTop w:val="0"/>
                                                          <w:marBottom w:val="0"/>
                                                          <w:divBdr>
                                                            <w:top w:val="none" w:sz="0" w:space="0" w:color="auto"/>
                                                            <w:left w:val="none" w:sz="0" w:space="0" w:color="auto"/>
                                                            <w:bottom w:val="none" w:sz="0" w:space="0" w:color="auto"/>
                                                            <w:right w:val="none" w:sz="0" w:space="0" w:color="auto"/>
                                                          </w:divBdr>
                                                        </w:div>
                                                      </w:divsChild>
                                                    </w:div>
                                                    <w:div w:id="355083035">
                                                      <w:marLeft w:val="150"/>
                                                      <w:marRight w:val="0"/>
                                                      <w:marTop w:val="0"/>
                                                      <w:marBottom w:val="0"/>
                                                      <w:divBdr>
                                                        <w:top w:val="none" w:sz="0" w:space="0" w:color="auto"/>
                                                        <w:left w:val="none" w:sz="0" w:space="0" w:color="auto"/>
                                                        <w:bottom w:val="none" w:sz="0" w:space="0" w:color="auto"/>
                                                        <w:right w:val="none" w:sz="0" w:space="0" w:color="auto"/>
                                                      </w:divBdr>
                                                      <w:divsChild>
                                                        <w:div w:id="44985229">
                                                          <w:marLeft w:val="0"/>
                                                          <w:marRight w:val="0"/>
                                                          <w:marTop w:val="0"/>
                                                          <w:marBottom w:val="0"/>
                                                          <w:divBdr>
                                                            <w:top w:val="none" w:sz="0" w:space="0" w:color="auto"/>
                                                            <w:left w:val="none" w:sz="0" w:space="0" w:color="auto"/>
                                                            <w:bottom w:val="none" w:sz="0" w:space="0" w:color="auto"/>
                                                            <w:right w:val="none" w:sz="0" w:space="0" w:color="auto"/>
                                                          </w:divBdr>
                                                        </w:div>
                                                      </w:divsChild>
                                                    </w:div>
                                                    <w:div w:id="1645156408">
                                                      <w:marLeft w:val="150"/>
                                                      <w:marRight w:val="0"/>
                                                      <w:marTop w:val="0"/>
                                                      <w:marBottom w:val="0"/>
                                                      <w:divBdr>
                                                        <w:top w:val="none" w:sz="0" w:space="0" w:color="auto"/>
                                                        <w:left w:val="none" w:sz="0" w:space="0" w:color="auto"/>
                                                        <w:bottom w:val="none" w:sz="0" w:space="0" w:color="auto"/>
                                                        <w:right w:val="none" w:sz="0" w:space="0" w:color="auto"/>
                                                      </w:divBdr>
                                                      <w:divsChild>
                                                        <w:div w:id="167680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592114">
                          <w:marLeft w:val="0"/>
                          <w:marRight w:val="0"/>
                          <w:marTop w:val="0"/>
                          <w:marBottom w:val="300"/>
                          <w:divBdr>
                            <w:top w:val="none" w:sz="0" w:space="0" w:color="auto"/>
                            <w:left w:val="none" w:sz="0" w:space="0" w:color="auto"/>
                            <w:bottom w:val="none" w:sz="0" w:space="0" w:color="auto"/>
                            <w:right w:val="none" w:sz="0" w:space="0" w:color="auto"/>
                          </w:divBdr>
                          <w:divsChild>
                            <w:div w:id="1630239479">
                              <w:marLeft w:val="0"/>
                              <w:marRight w:val="0"/>
                              <w:marTop w:val="0"/>
                              <w:marBottom w:val="0"/>
                              <w:divBdr>
                                <w:top w:val="none" w:sz="0" w:space="0" w:color="auto"/>
                                <w:left w:val="none" w:sz="0" w:space="0" w:color="auto"/>
                                <w:bottom w:val="none" w:sz="0" w:space="0" w:color="auto"/>
                                <w:right w:val="none" w:sz="0" w:space="0" w:color="auto"/>
                              </w:divBdr>
                              <w:divsChild>
                                <w:div w:id="1769543581">
                                  <w:marLeft w:val="0"/>
                                  <w:marRight w:val="0"/>
                                  <w:marTop w:val="0"/>
                                  <w:marBottom w:val="0"/>
                                  <w:divBdr>
                                    <w:top w:val="none" w:sz="0" w:space="0" w:color="auto"/>
                                    <w:left w:val="none" w:sz="0" w:space="0" w:color="auto"/>
                                    <w:bottom w:val="none" w:sz="0" w:space="0" w:color="auto"/>
                                    <w:right w:val="none" w:sz="0" w:space="0" w:color="auto"/>
                                  </w:divBdr>
                                  <w:divsChild>
                                    <w:div w:id="1321344779">
                                      <w:marLeft w:val="0"/>
                                      <w:marRight w:val="0"/>
                                      <w:marTop w:val="0"/>
                                      <w:marBottom w:val="0"/>
                                      <w:divBdr>
                                        <w:top w:val="none" w:sz="0" w:space="0" w:color="auto"/>
                                        <w:left w:val="none" w:sz="0" w:space="0" w:color="auto"/>
                                        <w:bottom w:val="none" w:sz="0" w:space="0" w:color="auto"/>
                                        <w:right w:val="none" w:sz="0" w:space="0" w:color="auto"/>
                                      </w:divBdr>
                                      <w:divsChild>
                                        <w:div w:id="1295722639">
                                          <w:marLeft w:val="0"/>
                                          <w:marRight w:val="0"/>
                                          <w:marTop w:val="0"/>
                                          <w:marBottom w:val="0"/>
                                          <w:divBdr>
                                            <w:top w:val="none" w:sz="0" w:space="0" w:color="auto"/>
                                            <w:left w:val="none" w:sz="0" w:space="0" w:color="auto"/>
                                            <w:bottom w:val="none" w:sz="0" w:space="0" w:color="auto"/>
                                            <w:right w:val="none" w:sz="0" w:space="0" w:color="auto"/>
                                          </w:divBdr>
                                          <w:divsChild>
                                            <w:div w:id="434597387">
                                              <w:marLeft w:val="0"/>
                                              <w:marRight w:val="0"/>
                                              <w:marTop w:val="0"/>
                                              <w:marBottom w:val="0"/>
                                              <w:divBdr>
                                                <w:top w:val="none" w:sz="0" w:space="0" w:color="auto"/>
                                                <w:left w:val="none" w:sz="0" w:space="0" w:color="auto"/>
                                                <w:bottom w:val="none" w:sz="0" w:space="0" w:color="auto"/>
                                                <w:right w:val="none" w:sz="0" w:space="0" w:color="auto"/>
                                              </w:divBdr>
                                              <w:divsChild>
                                                <w:div w:id="100335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841978">
                                          <w:marLeft w:val="0"/>
                                          <w:marRight w:val="0"/>
                                          <w:marTop w:val="0"/>
                                          <w:marBottom w:val="0"/>
                                          <w:divBdr>
                                            <w:top w:val="none" w:sz="0" w:space="0" w:color="auto"/>
                                            <w:left w:val="none" w:sz="0" w:space="0" w:color="auto"/>
                                            <w:bottom w:val="none" w:sz="0" w:space="0" w:color="auto"/>
                                            <w:right w:val="none" w:sz="0" w:space="0" w:color="auto"/>
                                          </w:divBdr>
                                          <w:divsChild>
                                            <w:div w:id="1580485072">
                                              <w:marLeft w:val="0"/>
                                              <w:marRight w:val="0"/>
                                              <w:marTop w:val="0"/>
                                              <w:marBottom w:val="0"/>
                                              <w:divBdr>
                                                <w:top w:val="none" w:sz="0" w:space="0" w:color="auto"/>
                                                <w:left w:val="none" w:sz="0" w:space="0" w:color="auto"/>
                                                <w:bottom w:val="none" w:sz="0" w:space="0" w:color="auto"/>
                                                <w:right w:val="none" w:sz="0" w:space="0" w:color="auto"/>
                                              </w:divBdr>
                                              <w:divsChild>
                                                <w:div w:id="142091052">
                                                  <w:marLeft w:val="0"/>
                                                  <w:marRight w:val="0"/>
                                                  <w:marTop w:val="0"/>
                                                  <w:marBottom w:val="0"/>
                                                  <w:divBdr>
                                                    <w:top w:val="none" w:sz="0" w:space="0" w:color="auto"/>
                                                    <w:left w:val="none" w:sz="0" w:space="0" w:color="auto"/>
                                                    <w:bottom w:val="none" w:sz="0" w:space="0" w:color="auto"/>
                                                    <w:right w:val="none" w:sz="0" w:space="0" w:color="auto"/>
                                                  </w:divBdr>
                                                  <w:divsChild>
                                                    <w:div w:id="406154897">
                                                      <w:marLeft w:val="0"/>
                                                      <w:marRight w:val="0"/>
                                                      <w:marTop w:val="0"/>
                                                      <w:marBottom w:val="0"/>
                                                      <w:divBdr>
                                                        <w:top w:val="none" w:sz="0" w:space="0" w:color="auto"/>
                                                        <w:left w:val="none" w:sz="0" w:space="0" w:color="auto"/>
                                                        <w:bottom w:val="none" w:sz="0" w:space="0" w:color="auto"/>
                                                        <w:right w:val="none" w:sz="0" w:space="0" w:color="auto"/>
                                                      </w:divBdr>
                                                    </w:div>
                                                    <w:div w:id="1672683077">
                                                      <w:marLeft w:val="150"/>
                                                      <w:marRight w:val="0"/>
                                                      <w:marTop w:val="0"/>
                                                      <w:marBottom w:val="0"/>
                                                      <w:divBdr>
                                                        <w:top w:val="none" w:sz="0" w:space="0" w:color="auto"/>
                                                        <w:left w:val="none" w:sz="0" w:space="0" w:color="auto"/>
                                                        <w:bottom w:val="none" w:sz="0" w:space="0" w:color="auto"/>
                                                        <w:right w:val="none" w:sz="0" w:space="0" w:color="auto"/>
                                                      </w:divBdr>
                                                    </w:div>
                                                    <w:div w:id="1305963006">
                                                      <w:marLeft w:val="150"/>
                                                      <w:marRight w:val="0"/>
                                                      <w:marTop w:val="0"/>
                                                      <w:marBottom w:val="0"/>
                                                      <w:divBdr>
                                                        <w:top w:val="none" w:sz="0" w:space="0" w:color="auto"/>
                                                        <w:left w:val="none" w:sz="0" w:space="0" w:color="auto"/>
                                                        <w:bottom w:val="none" w:sz="0" w:space="0" w:color="auto"/>
                                                        <w:right w:val="none" w:sz="0" w:space="0" w:color="auto"/>
                                                      </w:divBdr>
                                                    </w:div>
                                                    <w:div w:id="134062118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499111">
                          <w:marLeft w:val="0"/>
                          <w:marRight w:val="0"/>
                          <w:marTop w:val="0"/>
                          <w:marBottom w:val="0"/>
                          <w:divBdr>
                            <w:top w:val="none" w:sz="0" w:space="0" w:color="auto"/>
                            <w:left w:val="none" w:sz="0" w:space="0" w:color="auto"/>
                            <w:bottom w:val="none" w:sz="0" w:space="0" w:color="auto"/>
                            <w:right w:val="none" w:sz="0" w:space="0" w:color="auto"/>
                          </w:divBdr>
                          <w:divsChild>
                            <w:div w:id="676806438">
                              <w:marLeft w:val="0"/>
                              <w:marRight w:val="0"/>
                              <w:marTop w:val="0"/>
                              <w:marBottom w:val="0"/>
                              <w:divBdr>
                                <w:top w:val="none" w:sz="0" w:space="0" w:color="auto"/>
                                <w:left w:val="none" w:sz="0" w:space="0" w:color="auto"/>
                                <w:bottom w:val="none" w:sz="0" w:space="0" w:color="auto"/>
                                <w:right w:val="none" w:sz="0" w:space="0" w:color="auto"/>
                              </w:divBdr>
                            </w:div>
                            <w:div w:id="1730878341">
                              <w:marLeft w:val="0"/>
                              <w:marRight w:val="0"/>
                              <w:marTop w:val="0"/>
                              <w:marBottom w:val="0"/>
                              <w:divBdr>
                                <w:top w:val="none" w:sz="0" w:space="0" w:color="auto"/>
                                <w:left w:val="none" w:sz="0" w:space="0" w:color="auto"/>
                                <w:bottom w:val="none" w:sz="0" w:space="0" w:color="auto"/>
                                <w:right w:val="none" w:sz="0" w:space="0" w:color="auto"/>
                              </w:divBdr>
                              <w:divsChild>
                                <w:div w:id="6145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96387">
                  <w:marLeft w:val="0"/>
                  <w:marRight w:val="0"/>
                  <w:marTop w:val="0"/>
                  <w:marBottom w:val="0"/>
                  <w:divBdr>
                    <w:top w:val="none" w:sz="0" w:space="0" w:color="auto"/>
                    <w:left w:val="none" w:sz="0" w:space="0" w:color="auto"/>
                    <w:bottom w:val="none" w:sz="0" w:space="0" w:color="auto"/>
                    <w:right w:val="none" w:sz="0" w:space="0" w:color="auto"/>
                  </w:divBdr>
                  <w:divsChild>
                    <w:div w:id="1202088413">
                      <w:marLeft w:val="0"/>
                      <w:marRight w:val="0"/>
                      <w:marTop w:val="0"/>
                      <w:marBottom w:val="0"/>
                      <w:divBdr>
                        <w:top w:val="none" w:sz="0" w:space="0" w:color="auto"/>
                        <w:left w:val="none" w:sz="0" w:space="0" w:color="auto"/>
                        <w:bottom w:val="none" w:sz="0" w:space="0" w:color="auto"/>
                        <w:right w:val="none" w:sz="0" w:space="0" w:color="auto"/>
                      </w:divBdr>
                      <w:divsChild>
                        <w:div w:id="476580363">
                          <w:marLeft w:val="0"/>
                          <w:marRight w:val="0"/>
                          <w:marTop w:val="0"/>
                          <w:marBottom w:val="0"/>
                          <w:divBdr>
                            <w:top w:val="none" w:sz="0" w:space="0" w:color="auto"/>
                            <w:left w:val="none" w:sz="0" w:space="0" w:color="auto"/>
                            <w:bottom w:val="none" w:sz="0" w:space="0" w:color="auto"/>
                            <w:right w:val="none" w:sz="0" w:space="0" w:color="auto"/>
                          </w:divBdr>
                          <w:divsChild>
                            <w:div w:id="470099057">
                              <w:marLeft w:val="0"/>
                              <w:marRight w:val="0"/>
                              <w:marTop w:val="0"/>
                              <w:marBottom w:val="0"/>
                              <w:divBdr>
                                <w:top w:val="none" w:sz="0" w:space="0" w:color="auto"/>
                                <w:left w:val="none" w:sz="0" w:space="0" w:color="auto"/>
                                <w:bottom w:val="none" w:sz="0" w:space="0" w:color="auto"/>
                                <w:right w:val="none" w:sz="0" w:space="0" w:color="auto"/>
                              </w:divBdr>
                              <w:divsChild>
                                <w:div w:id="678391389">
                                  <w:marLeft w:val="0"/>
                                  <w:marRight w:val="0"/>
                                  <w:marTop w:val="0"/>
                                  <w:marBottom w:val="0"/>
                                  <w:divBdr>
                                    <w:top w:val="none" w:sz="0" w:space="0" w:color="auto"/>
                                    <w:left w:val="none" w:sz="0" w:space="0" w:color="auto"/>
                                    <w:bottom w:val="none" w:sz="0" w:space="0" w:color="auto"/>
                                    <w:right w:val="none" w:sz="0" w:space="0" w:color="auto"/>
                                  </w:divBdr>
                                  <w:divsChild>
                                    <w:div w:id="1605189684">
                                      <w:marLeft w:val="0"/>
                                      <w:marRight w:val="0"/>
                                      <w:marTop w:val="0"/>
                                      <w:marBottom w:val="0"/>
                                      <w:divBdr>
                                        <w:top w:val="none" w:sz="0" w:space="0" w:color="auto"/>
                                        <w:left w:val="none" w:sz="0" w:space="0" w:color="auto"/>
                                        <w:bottom w:val="none" w:sz="0" w:space="0" w:color="auto"/>
                                        <w:right w:val="none" w:sz="0" w:space="0" w:color="auto"/>
                                      </w:divBdr>
                                      <w:divsChild>
                                        <w:div w:id="796796326">
                                          <w:marLeft w:val="0"/>
                                          <w:marRight w:val="0"/>
                                          <w:marTop w:val="0"/>
                                          <w:marBottom w:val="0"/>
                                          <w:divBdr>
                                            <w:top w:val="none" w:sz="0" w:space="0" w:color="auto"/>
                                            <w:left w:val="none" w:sz="0" w:space="0" w:color="auto"/>
                                            <w:bottom w:val="none" w:sz="0" w:space="0" w:color="auto"/>
                                            <w:right w:val="none" w:sz="0" w:space="0" w:color="auto"/>
                                          </w:divBdr>
                                        </w:div>
                                        <w:div w:id="1904021111">
                                          <w:marLeft w:val="0"/>
                                          <w:marRight w:val="0"/>
                                          <w:marTop w:val="0"/>
                                          <w:marBottom w:val="0"/>
                                          <w:divBdr>
                                            <w:top w:val="none" w:sz="0" w:space="0" w:color="auto"/>
                                            <w:left w:val="none" w:sz="0" w:space="0" w:color="auto"/>
                                            <w:bottom w:val="none" w:sz="0" w:space="0" w:color="auto"/>
                                            <w:right w:val="none" w:sz="0" w:space="0" w:color="auto"/>
                                          </w:divBdr>
                                        </w:div>
                                        <w:div w:id="2072802415">
                                          <w:marLeft w:val="0"/>
                                          <w:marRight w:val="0"/>
                                          <w:marTop w:val="0"/>
                                          <w:marBottom w:val="0"/>
                                          <w:divBdr>
                                            <w:top w:val="none" w:sz="0" w:space="0" w:color="auto"/>
                                            <w:left w:val="none" w:sz="0" w:space="0" w:color="auto"/>
                                            <w:bottom w:val="none" w:sz="0" w:space="0" w:color="auto"/>
                                            <w:right w:val="none" w:sz="0" w:space="0" w:color="auto"/>
                                          </w:divBdr>
                                        </w:div>
                                        <w:div w:id="1639992891">
                                          <w:marLeft w:val="0"/>
                                          <w:marRight w:val="0"/>
                                          <w:marTop w:val="0"/>
                                          <w:marBottom w:val="0"/>
                                          <w:divBdr>
                                            <w:top w:val="none" w:sz="0" w:space="0" w:color="auto"/>
                                            <w:left w:val="none" w:sz="0" w:space="0" w:color="auto"/>
                                            <w:bottom w:val="none" w:sz="0" w:space="0" w:color="auto"/>
                                            <w:right w:val="none" w:sz="0" w:space="0" w:color="auto"/>
                                          </w:divBdr>
                                        </w:div>
                                        <w:div w:id="1047947716">
                                          <w:marLeft w:val="0"/>
                                          <w:marRight w:val="0"/>
                                          <w:marTop w:val="0"/>
                                          <w:marBottom w:val="0"/>
                                          <w:divBdr>
                                            <w:top w:val="none" w:sz="0" w:space="0" w:color="auto"/>
                                            <w:left w:val="none" w:sz="0" w:space="0" w:color="auto"/>
                                            <w:bottom w:val="none" w:sz="0" w:space="0" w:color="auto"/>
                                            <w:right w:val="none" w:sz="0" w:space="0" w:color="auto"/>
                                          </w:divBdr>
                                        </w:div>
                                        <w:div w:id="832530172">
                                          <w:marLeft w:val="0"/>
                                          <w:marRight w:val="0"/>
                                          <w:marTop w:val="0"/>
                                          <w:marBottom w:val="0"/>
                                          <w:divBdr>
                                            <w:top w:val="none" w:sz="0" w:space="0" w:color="auto"/>
                                            <w:left w:val="none" w:sz="0" w:space="0" w:color="auto"/>
                                            <w:bottom w:val="none" w:sz="0" w:space="0" w:color="auto"/>
                                            <w:right w:val="none" w:sz="0" w:space="0" w:color="auto"/>
                                          </w:divBdr>
                                        </w:div>
                                        <w:div w:id="17675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335595">
                      <w:marLeft w:val="0"/>
                      <w:marRight w:val="0"/>
                      <w:marTop w:val="0"/>
                      <w:marBottom w:val="0"/>
                      <w:divBdr>
                        <w:top w:val="none" w:sz="0" w:space="0" w:color="auto"/>
                        <w:left w:val="none" w:sz="0" w:space="0" w:color="auto"/>
                        <w:bottom w:val="none" w:sz="0" w:space="0" w:color="auto"/>
                        <w:right w:val="none" w:sz="0" w:space="0" w:color="auto"/>
                      </w:divBdr>
                      <w:divsChild>
                        <w:div w:id="2129424873">
                          <w:marLeft w:val="0"/>
                          <w:marRight w:val="0"/>
                          <w:marTop w:val="0"/>
                          <w:marBottom w:val="0"/>
                          <w:divBdr>
                            <w:top w:val="none" w:sz="0" w:space="0" w:color="auto"/>
                            <w:left w:val="none" w:sz="0" w:space="0" w:color="auto"/>
                            <w:bottom w:val="none" w:sz="0" w:space="0" w:color="auto"/>
                            <w:right w:val="none" w:sz="0" w:space="0" w:color="auto"/>
                          </w:divBdr>
                          <w:divsChild>
                            <w:div w:id="191824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3096">
                      <w:marLeft w:val="0"/>
                      <w:marRight w:val="0"/>
                      <w:marTop w:val="0"/>
                      <w:marBottom w:val="0"/>
                      <w:divBdr>
                        <w:top w:val="none" w:sz="0" w:space="0" w:color="auto"/>
                        <w:left w:val="none" w:sz="0" w:space="0" w:color="auto"/>
                        <w:bottom w:val="none" w:sz="0" w:space="0" w:color="auto"/>
                        <w:right w:val="none" w:sz="0" w:space="0" w:color="auto"/>
                      </w:divBdr>
                      <w:divsChild>
                        <w:div w:id="1684239808">
                          <w:marLeft w:val="0"/>
                          <w:marRight w:val="0"/>
                          <w:marTop w:val="0"/>
                          <w:marBottom w:val="0"/>
                          <w:divBdr>
                            <w:top w:val="none" w:sz="0" w:space="0" w:color="auto"/>
                            <w:left w:val="none" w:sz="0" w:space="0" w:color="auto"/>
                            <w:bottom w:val="none" w:sz="0" w:space="0" w:color="auto"/>
                            <w:right w:val="none" w:sz="0" w:space="0" w:color="auto"/>
                          </w:divBdr>
                          <w:divsChild>
                            <w:div w:id="17006160">
                              <w:marLeft w:val="0"/>
                              <w:marRight w:val="0"/>
                              <w:marTop w:val="0"/>
                              <w:marBottom w:val="0"/>
                              <w:divBdr>
                                <w:top w:val="none" w:sz="0" w:space="0" w:color="auto"/>
                                <w:left w:val="none" w:sz="0" w:space="0" w:color="auto"/>
                                <w:bottom w:val="none" w:sz="0" w:space="0" w:color="auto"/>
                                <w:right w:val="none" w:sz="0" w:space="0" w:color="auto"/>
                              </w:divBdr>
                              <w:divsChild>
                                <w:div w:id="1905874193">
                                  <w:marLeft w:val="0"/>
                                  <w:marRight w:val="0"/>
                                  <w:marTop w:val="0"/>
                                  <w:marBottom w:val="0"/>
                                  <w:divBdr>
                                    <w:top w:val="none" w:sz="0" w:space="0" w:color="auto"/>
                                    <w:left w:val="none" w:sz="0" w:space="0" w:color="auto"/>
                                    <w:bottom w:val="none" w:sz="0" w:space="0" w:color="auto"/>
                                    <w:right w:val="none" w:sz="0" w:space="0" w:color="auto"/>
                                  </w:divBdr>
                                  <w:divsChild>
                                    <w:div w:id="1756245512">
                                      <w:marLeft w:val="0"/>
                                      <w:marRight w:val="0"/>
                                      <w:marTop w:val="0"/>
                                      <w:marBottom w:val="0"/>
                                      <w:divBdr>
                                        <w:top w:val="none" w:sz="0" w:space="0" w:color="auto"/>
                                        <w:left w:val="none" w:sz="0" w:space="0" w:color="auto"/>
                                        <w:bottom w:val="none" w:sz="0" w:space="0" w:color="auto"/>
                                        <w:right w:val="none" w:sz="0" w:space="0" w:color="auto"/>
                                      </w:divBdr>
                                      <w:divsChild>
                                        <w:div w:id="27342280">
                                          <w:marLeft w:val="0"/>
                                          <w:marRight w:val="0"/>
                                          <w:marTop w:val="0"/>
                                          <w:marBottom w:val="0"/>
                                          <w:divBdr>
                                            <w:top w:val="none" w:sz="0" w:space="0" w:color="auto"/>
                                            <w:left w:val="none" w:sz="0" w:space="0" w:color="auto"/>
                                            <w:bottom w:val="none" w:sz="0" w:space="0" w:color="auto"/>
                                            <w:right w:val="none" w:sz="0" w:space="0" w:color="auto"/>
                                          </w:divBdr>
                                          <w:divsChild>
                                            <w:div w:id="797799916">
                                              <w:marLeft w:val="0"/>
                                              <w:marRight w:val="0"/>
                                              <w:marTop w:val="0"/>
                                              <w:marBottom w:val="0"/>
                                              <w:divBdr>
                                                <w:top w:val="none" w:sz="0" w:space="0" w:color="auto"/>
                                                <w:left w:val="none" w:sz="0" w:space="0" w:color="auto"/>
                                                <w:bottom w:val="none" w:sz="0" w:space="0" w:color="auto"/>
                                                <w:right w:val="none" w:sz="0" w:space="0" w:color="auto"/>
                                              </w:divBdr>
                                              <w:divsChild>
                                                <w:div w:id="1465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83980">
                                          <w:marLeft w:val="0"/>
                                          <w:marRight w:val="0"/>
                                          <w:marTop w:val="0"/>
                                          <w:marBottom w:val="0"/>
                                          <w:divBdr>
                                            <w:top w:val="none" w:sz="0" w:space="0" w:color="auto"/>
                                            <w:left w:val="none" w:sz="0" w:space="0" w:color="auto"/>
                                            <w:bottom w:val="none" w:sz="0" w:space="0" w:color="auto"/>
                                            <w:right w:val="none" w:sz="0" w:space="0" w:color="auto"/>
                                          </w:divBdr>
                                          <w:divsChild>
                                            <w:div w:id="1248147258">
                                              <w:marLeft w:val="0"/>
                                              <w:marRight w:val="0"/>
                                              <w:marTop w:val="0"/>
                                              <w:marBottom w:val="0"/>
                                              <w:divBdr>
                                                <w:top w:val="none" w:sz="0" w:space="0" w:color="auto"/>
                                                <w:left w:val="none" w:sz="0" w:space="0" w:color="auto"/>
                                                <w:bottom w:val="none" w:sz="0" w:space="0" w:color="auto"/>
                                                <w:right w:val="none" w:sz="0" w:space="0" w:color="auto"/>
                                              </w:divBdr>
                                              <w:divsChild>
                                                <w:div w:id="1120951021">
                                                  <w:marLeft w:val="0"/>
                                                  <w:marRight w:val="0"/>
                                                  <w:marTop w:val="0"/>
                                                  <w:marBottom w:val="0"/>
                                                  <w:divBdr>
                                                    <w:top w:val="none" w:sz="0" w:space="0" w:color="auto"/>
                                                    <w:left w:val="none" w:sz="0" w:space="0" w:color="auto"/>
                                                    <w:bottom w:val="none" w:sz="0" w:space="0" w:color="auto"/>
                                                    <w:right w:val="none" w:sz="0" w:space="0" w:color="auto"/>
                                                  </w:divBdr>
                                                  <w:divsChild>
                                                    <w:div w:id="2093964871">
                                                      <w:marLeft w:val="0"/>
                                                      <w:marRight w:val="0"/>
                                                      <w:marTop w:val="0"/>
                                                      <w:marBottom w:val="0"/>
                                                      <w:divBdr>
                                                        <w:top w:val="none" w:sz="0" w:space="0" w:color="auto"/>
                                                        <w:left w:val="none" w:sz="0" w:space="0" w:color="auto"/>
                                                        <w:bottom w:val="none" w:sz="0" w:space="0" w:color="auto"/>
                                                        <w:right w:val="none" w:sz="0" w:space="0" w:color="auto"/>
                                                      </w:divBdr>
                                                      <w:divsChild>
                                                        <w:div w:id="1179277301">
                                                          <w:marLeft w:val="0"/>
                                                          <w:marRight w:val="0"/>
                                                          <w:marTop w:val="0"/>
                                                          <w:marBottom w:val="0"/>
                                                          <w:divBdr>
                                                            <w:top w:val="none" w:sz="0" w:space="0" w:color="auto"/>
                                                            <w:left w:val="none" w:sz="0" w:space="0" w:color="auto"/>
                                                            <w:bottom w:val="none" w:sz="0" w:space="0" w:color="auto"/>
                                                            <w:right w:val="none" w:sz="0" w:space="0" w:color="auto"/>
                                                          </w:divBdr>
                                                        </w:div>
                                                      </w:divsChild>
                                                    </w:div>
                                                    <w:div w:id="1194998424">
                                                      <w:marLeft w:val="0"/>
                                                      <w:marRight w:val="0"/>
                                                      <w:marTop w:val="0"/>
                                                      <w:marBottom w:val="0"/>
                                                      <w:divBdr>
                                                        <w:top w:val="none" w:sz="0" w:space="0" w:color="auto"/>
                                                        <w:left w:val="none" w:sz="0" w:space="0" w:color="auto"/>
                                                        <w:bottom w:val="none" w:sz="0" w:space="0" w:color="auto"/>
                                                        <w:right w:val="none" w:sz="0" w:space="0" w:color="auto"/>
                                                      </w:divBdr>
                                                      <w:divsChild>
                                                        <w:div w:id="1803183013">
                                                          <w:marLeft w:val="0"/>
                                                          <w:marRight w:val="0"/>
                                                          <w:marTop w:val="0"/>
                                                          <w:marBottom w:val="0"/>
                                                          <w:divBdr>
                                                            <w:top w:val="none" w:sz="0" w:space="0" w:color="auto"/>
                                                            <w:left w:val="none" w:sz="0" w:space="0" w:color="auto"/>
                                                            <w:bottom w:val="none" w:sz="0" w:space="0" w:color="auto"/>
                                                            <w:right w:val="none" w:sz="0" w:space="0" w:color="auto"/>
                                                          </w:divBdr>
                                                        </w:div>
                                                      </w:divsChild>
                                                    </w:div>
                                                    <w:div w:id="1151676511">
                                                      <w:marLeft w:val="0"/>
                                                      <w:marRight w:val="0"/>
                                                      <w:marTop w:val="0"/>
                                                      <w:marBottom w:val="0"/>
                                                      <w:divBdr>
                                                        <w:top w:val="none" w:sz="0" w:space="0" w:color="auto"/>
                                                        <w:left w:val="none" w:sz="0" w:space="0" w:color="auto"/>
                                                        <w:bottom w:val="none" w:sz="0" w:space="0" w:color="auto"/>
                                                        <w:right w:val="none" w:sz="0" w:space="0" w:color="auto"/>
                                                      </w:divBdr>
                                                      <w:divsChild>
                                                        <w:div w:id="1777670925">
                                                          <w:marLeft w:val="0"/>
                                                          <w:marRight w:val="0"/>
                                                          <w:marTop w:val="0"/>
                                                          <w:marBottom w:val="0"/>
                                                          <w:divBdr>
                                                            <w:top w:val="none" w:sz="0" w:space="0" w:color="auto"/>
                                                            <w:left w:val="none" w:sz="0" w:space="0" w:color="auto"/>
                                                            <w:bottom w:val="none" w:sz="0" w:space="0" w:color="auto"/>
                                                            <w:right w:val="none" w:sz="0" w:space="0" w:color="auto"/>
                                                          </w:divBdr>
                                                        </w:div>
                                                      </w:divsChild>
                                                    </w:div>
                                                    <w:div w:id="921721991">
                                                      <w:marLeft w:val="0"/>
                                                      <w:marRight w:val="0"/>
                                                      <w:marTop w:val="0"/>
                                                      <w:marBottom w:val="0"/>
                                                      <w:divBdr>
                                                        <w:top w:val="none" w:sz="0" w:space="0" w:color="auto"/>
                                                        <w:left w:val="none" w:sz="0" w:space="0" w:color="auto"/>
                                                        <w:bottom w:val="none" w:sz="0" w:space="0" w:color="auto"/>
                                                        <w:right w:val="none" w:sz="0" w:space="0" w:color="auto"/>
                                                      </w:divBdr>
                                                      <w:divsChild>
                                                        <w:div w:id="453211579">
                                                          <w:marLeft w:val="0"/>
                                                          <w:marRight w:val="0"/>
                                                          <w:marTop w:val="0"/>
                                                          <w:marBottom w:val="0"/>
                                                          <w:divBdr>
                                                            <w:top w:val="none" w:sz="0" w:space="0" w:color="auto"/>
                                                            <w:left w:val="none" w:sz="0" w:space="0" w:color="auto"/>
                                                            <w:bottom w:val="none" w:sz="0" w:space="0" w:color="auto"/>
                                                            <w:right w:val="none" w:sz="0" w:space="0" w:color="auto"/>
                                                          </w:divBdr>
                                                          <w:divsChild>
                                                            <w:div w:id="10810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73639">
                                                      <w:marLeft w:val="0"/>
                                                      <w:marRight w:val="0"/>
                                                      <w:marTop w:val="0"/>
                                                      <w:marBottom w:val="0"/>
                                                      <w:divBdr>
                                                        <w:top w:val="none" w:sz="0" w:space="0" w:color="auto"/>
                                                        <w:left w:val="none" w:sz="0" w:space="0" w:color="auto"/>
                                                        <w:bottom w:val="none" w:sz="0" w:space="0" w:color="auto"/>
                                                        <w:right w:val="none" w:sz="0" w:space="0" w:color="auto"/>
                                                      </w:divBdr>
                                                    </w:div>
                                                    <w:div w:id="443765898">
                                                      <w:marLeft w:val="0"/>
                                                      <w:marRight w:val="0"/>
                                                      <w:marTop w:val="0"/>
                                                      <w:marBottom w:val="0"/>
                                                      <w:divBdr>
                                                        <w:top w:val="none" w:sz="0" w:space="0" w:color="auto"/>
                                                        <w:left w:val="none" w:sz="0" w:space="0" w:color="auto"/>
                                                        <w:bottom w:val="none" w:sz="0" w:space="0" w:color="auto"/>
                                                        <w:right w:val="none" w:sz="0" w:space="0" w:color="auto"/>
                                                      </w:divBdr>
                                                    </w:div>
                                                    <w:div w:id="131117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9966888">
                      <w:marLeft w:val="0"/>
                      <w:marRight w:val="0"/>
                      <w:marTop w:val="0"/>
                      <w:marBottom w:val="0"/>
                      <w:divBdr>
                        <w:top w:val="none" w:sz="0" w:space="0" w:color="auto"/>
                        <w:left w:val="none" w:sz="0" w:space="0" w:color="auto"/>
                        <w:bottom w:val="none" w:sz="0" w:space="0" w:color="auto"/>
                        <w:right w:val="none" w:sz="0" w:space="0" w:color="auto"/>
                      </w:divBdr>
                      <w:divsChild>
                        <w:div w:id="618338236">
                          <w:marLeft w:val="0"/>
                          <w:marRight w:val="0"/>
                          <w:marTop w:val="0"/>
                          <w:marBottom w:val="0"/>
                          <w:divBdr>
                            <w:top w:val="none" w:sz="0" w:space="0" w:color="auto"/>
                            <w:left w:val="none" w:sz="0" w:space="0" w:color="auto"/>
                            <w:bottom w:val="none" w:sz="0" w:space="0" w:color="auto"/>
                            <w:right w:val="none" w:sz="0" w:space="0" w:color="auto"/>
                          </w:divBdr>
                          <w:divsChild>
                            <w:div w:id="376051500">
                              <w:marLeft w:val="0"/>
                              <w:marRight w:val="0"/>
                              <w:marTop w:val="0"/>
                              <w:marBottom w:val="0"/>
                              <w:divBdr>
                                <w:top w:val="none" w:sz="0" w:space="0" w:color="auto"/>
                                <w:left w:val="none" w:sz="0" w:space="0" w:color="auto"/>
                                <w:bottom w:val="none" w:sz="0" w:space="0" w:color="auto"/>
                                <w:right w:val="none" w:sz="0" w:space="0" w:color="auto"/>
                              </w:divBdr>
                            </w:div>
                            <w:div w:id="274824148">
                              <w:marLeft w:val="0"/>
                              <w:marRight w:val="0"/>
                              <w:marTop w:val="0"/>
                              <w:marBottom w:val="0"/>
                              <w:divBdr>
                                <w:top w:val="none" w:sz="0" w:space="0" w:color="auto"/>
                                <w:left w:val="none" w:sz="0" w:space="0" w:color="auto"/>
                                <w:bottom w:val="none" w:sz="0" w:space="0" w:color="auto"/>
                                <w:right w:val="none" w:sz="0" w:space="0" w:color="auto"/>
                              </w:divBdr>
                            </w:div>
                            <w:div w:id="285894760">
                              <w:marLeft w:val="0"/>
                              <w:marRight w:val="0"/>
                              <w:marTop w:val="0"/>
                              <w:marBottom w:val="0"/>
                              <w:divBdr>
                                <w:top w:val="none" w:sz="0" w:space="0" w:color="auto"/>
                                <w:left w:val="none" w:sz="0" w:space="0" w:color="auto"/>
                                <w:bottom w:val="none" w:sz="0" w:space="0" w:color="auto"/>
                                <w:right w:val="none" w:sz="0" w:space="0" w:color="auto"/>
                              </w:divBdr>
                            </w:div>
                            <w:div w:id="290674877">
                              <w:marLeft w:val="0"/>
                              <w:marRight w:val="0"/>
                              <w:marTop w:val="0"/>
                              <w:marBottom w:val="0"/>
                              <w:divBdr>
                                <w:top w:val="none" w:sz="0" w:space="0" w:color="auto"/>
                                <w:left w:val="none" w:sz="0" w:space="0" w:color="auto"/>
                                <w:bottom w:val="none" w:sz="0" w:space="0" w:color="auto"/>
                                <w:right w:val="none" w:sz="0" w:space="0" w:color="auto"/>
                              </w:divBdr>
                            </w:div>
                            <w:div w:id="1567061714">
                              <w:marLeft w:val="0"/>
                              <w:marRight w:val="0"/>
                              <w:marTop w:val="0"/>
                              <w:marBottom w:val="0"/>
                              <w:divBdr>
                                <w:top w:val="none" w:sz="0" w:space="0" w:color="auto"/>
                                <w:left w:val="none" w:sz="0" w:space="0" w:color="auto"/>
                                <w:bottom w:val="none" w:sz="0" w:space="0" w:color="auto"/>
                                <w:right w:val="none" w:sz="0" w:space="0" w:color="auto"/>
                              </w:divBdr>
                            </w:div>
                            <w:div w:id="276259307">
                              <w:marLeft w:val="0"/>
                              <w:marRight w:val="0"/>
                              <w:marTop w:val="0"/>
                              <w:marBottom w:val="0"/>
                              <w:divBdr>
                                <w:top w:val="none" w:sz="0" w:space="0" w:color="auto"/>
                                <w:left w:val="none" w:sz="0" w:space="0" w:color="auto"/>
                                <w:bottom w:val="none" w:sz="0" w:space="0" w:color="auto"/>
                                <w:right w:val="none" w:sz="0" w:space="0" w:color="auto"/>
                              </w:divBdr>
                              <w:divsChild>
                                <w:div w:id="5883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53455">
                      <w:marLeft w:val="0"/>
                      <w:marRight w:val="0"/>
                      <w:marTop w:val="0"/>
                      <w:marBottom w:val="0"/>
                      <w:divBdr>
                        <w:top w:val="none" w:sz="0" w:space="0" w:color="auto"/>
                        <w:left w:val="none" w:sz="0" w:space="0" w:color="auto"/>
                        <w:bottom w:val="none" w:sz="0" w:space="0" w:color="auto"/>
                        <w:right w:val="none" w:sz="0" w:space="0" w:color="auto"/>
                      </w:divBdr>
                      <w:divsChild>
                        <w:div w:id="595209013">
                          <w:marLeft w:val="0"/>
                          <w:marRight w:val="0"/>
                          <w:marTop w:val="0"/>
                          <w:marBottom w:val="0"/>
                          <w:divBdr>
                            <w:top w:val="none" w:sz="0" w:space="0" w:color="auto"/>
                            <w:left w:val="none" w:sz="0" w:space="0" w:color="auto"/>
                            <w:bottom w:val="none" w:sz="0" w:space="0" w:color="auto"/>
                            <w:right w:val="none" w:sz="0" w:space="0" w:color="auto"/>
                          </w:divBdr>
                          <w:divsChild>
                            <w:div w:id="210626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5880">
                      <w:marLeft w:val="0"/>
                      <w:marRight w:val="0"/>
                      <w:marTop w:val="0"/>
                      <w:marBottom w:val="0"/>
                      <w:divBdr>
                        <w:top w:val="none" w:sz="0" w:space="0" w:color="auto"/>
                        <w:left w:val="none" w:sz="0" w:space="0" w:color="auto"/>
                        <w:bottom w:val="none" w:sz="0" w:space="0" w:color="auto"/>
                        <w:right w:val="none" w:sz="0" w:space="0" w:color="auto"/>
                      </w:divBdr>
                      <w:divsChild>
                        <w:div w:id="1003973892">
                          <w:marLeft w:val="0"/>
                          <w:marRight w:val="0"/>
                          <w:marTop w:val="0"/>
                          <w:marBottom w:val="0"/>
                          <w:divBdr>
                            <w:top w:val="none" w:sz="0" w:space="0" w:color="auto"/>
                            <w:left w:val="none" w:sz="0" w:space="0" w:color="auto"/>
                            <w:bottom w:val="none" w:sz="0" w:space="0" w:color="auto"/>
                            <w:right w:val="none" w:sz="0" w:space="0" w:color="auto"/>
                          </w:divBdr>
                        </w:div>
                        <w:div w:id="696660728">
                          <w:marLeft w:val="0"/>
                          <w:marRight w:val="0"/>
                          <w:marTop w:val="0"/>
                          <w:marBottom w:val="0"/>
                          <w:divBdr>
                            <w:top w:val="none" w:sz="0" w:space="0" w:color="auto"/>
                            <w:left w:val="none" w:sz="0" w:space="0" w:color="auto"/>
                            <w:bottom w:val="none" w:sz="0" w:space="0" w:color="auto"/>
                            <w:right w:val="none" w:sz="0" w:space="0" w:color="auto"/>
                          </w:divBdr>
                          <w:divsChild>
                            <w:div w:id="1169053256">
                              <w:marLeft w:val="0"/>
                              <w:marRight w:val="0"/>
                              <w:marTop w:val="0"/>
                              <w:marBottom w:val="0"/>
                              <w:divBdr>
                                <w:top w:val="none" w:sz="0" w:space="0" w:color="auto"/>
                                <w:left w:val="none" w:sz="0" w:space="0" w:color="auto"/>
                                <w:bottom w:val="none" w:sz="0" w:space="0" w:color="auto"/>
                                <w:right w:val="none" w:sz="0" w:space="0" w:color="auto"/>
                              </w:divBdr>
                              <w:divsChild>
                                <w:div w:id="1842506787">
                                  <w:marLeft w:val="0"/>
                                  <w:marRight w:val="0"/>
                                  <w:marTop w:val="0"/>
                                  <w:marBottom w:val="0"/>
                                  <w:divBdr>
                                    <w:top w:val="none" w:sz="0" w:space="0" w:color="auto"/>
                                    <w:left w:val="none" w:sz="0" w:space="0" w:color="auto"/>
                                    <w:bottom w:val="none" w:sz="0" w:space="0" w:color="auto"/>
                                    <w:right w:val="none" w:sz="0" w:space="0" w:color="auto"/>
                                  </w:divBdr>
                                </w:div>
                                <w:div w:id="901600227">
                                  <w:marLeft w:val="0"/>
                                  <w:marRight w:val="0"/>
                                  <w:marTop w:val="0"/>
                                  <w:marBottom w:val="0"/>
                                  <w:divBdr>
                                    <w:top w:val="none" w:sz="0" w:space="0" w:color="auto"/>
                                    <w:left w:val="none" w:sz="0" w:space="0" w:color="auto"/>
                                    <w:bottom w:val="none" w:sz="0" w:space="0" w:color="auto"/>
                                    <w:right w:val="none" w:sz="0" w:space="0" w:color="auto"/>
                                  </w:divBdr>
                                </w:div>
                                <w:div w:id="1130827702">
                                  <w:marLeft w:val="0"/>
                                  <w:marRight w:val="0"/>
                                  <w:marTop w:val="0"/>
                                  <w:marBottom w:val="0"/>
                                  <w:divBdr>
                                    <w:top w:val="none" w:sz="0" w:space="0" w:color="auto"/>
                                    <w:left w:val="none" w:sz="0" w:space="0" w:color="auto"/>
                                    <w:bottom w:val="none" w:sz="0" w:space="0" w:color="auto"/>
                                    <w:right w:val="none" w:sz="0" w:space="0" w:color="auto"/>
                                  </w:divBdr>
                                </w:div>
                                <w:div w:id="1106845564">
                                  <w:marLeft w:val="0"/>
                                  <w:marRight w:val="0"/>
                                  <w:marTop w:val="0"/>
                                  <w:marBottom w:val="0"/>
                                  <w:divBdr>
                                    <w:top w:val="none" w:sz="0" w:space="0" w:color="auto"/>
                                    <w:left w:val="none" w:sz="0" w:space="0" w:color="auto"/>
                                    <w:bottom w:val="none" w:sz="0" w:space="0" w:color="auto"/>
                                    <w:right w:val="none" w:sz="0" w:space="0" w:color="auto"/>
                                  </w:divBdr>
                                </w:div>
                                <w:div w:id="153859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5918">
                          <w:marLeft w:val="0"/>
                          <w:marRight w:val="0"/>
                          <w:marTop w:val="0"/>
                          <w:marBottom w:val="0"/>
                          <w:divBdr>
                            <w:top w:val="none" w:sz="0" w:space="0" w:color="auto"/>
                            <w:left w:val="none" w:sz="0" w:space="0" w:color="auto"/>
                            <w:bottom w:val="none" w:sz="0" w:space="0" w:color="auto"/>
                            <w:right w:val="none" w:sz="0" w:space="0" w:color="auto"/>
                          </w:divBdr>
                          <w:divsChild>
                            <w:div w:id="1667056524">
                              <w:marLeft w:val="0"/>
                              <w:marRight w:val="0"/>
                              <w:marTop w:val="0"/>
                              <w:marBottom w:val="0"/>
                              <w:divBdr>
                                <w:top w:val="none" w:sz="0" w:space="0" w:color="auto"/>
                                <w:left w:val="none" w:sz="0" w:space="0" w:color="auto"/>
                                <w:bottom w:val="none" w:sz="0" w:space="0" w:color="auto"/>
                                <w:right w:val="none" w:sz="0" w:space="0" w:color="auto"/>
                              </w:divBdr>
                            </w:div>
                            <w:div w:id="207384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14578">
                      <w:marLeft w:val="0"/>
                      <w:marRight w:val="0"/>
                      <w:marTop w:val="0"/>
                      <w:marBottom w:val="0"/>
                      <w:divBdr>
                        <w:top w:val="none" w:sz="0" w:space="0" w:color="auto"/>
                        <w:left w:val="none" w:sz="0" w:space="0" w:color="auto"/>
                        <w:bottom w:val="none" w:sz="0" w:space="0" w:color="auto"/>
                        <w:right w:val="none" w:sz="0" w:space="0" w:color="auto"/>
                      </w:divBdr>
                      <w:divsChild>
                        <w:div w:id="1809125868">
                          <w:marLeft w:val="0"/>
                          <w:marRight w:val="0"/>
                          <w:marTop w:val="0"/>
                          <w:marBottom w:val="0"/>
                          <w:divBdr>
                            <w:top w:val="none" w:sz="0" w:space="0" w:color="auto"/>
                            <w:left w:val="none" w:sz="0" w:space="0" w:color="auto"/>
                            <w:bottom w:val="none" w:sz="0" w:space="0" w:color="auto"/>
                            <w:right w:val="none" w:sz="0" w:space="0" w:color="auto"/>
                          </w:divBdr>
                          <w:divsChild>
                            <w:div w:id="10782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7338">
                      <w:marLeft w:val="0"/>
                      <w:marRight w:val="0"/>
                      <w:marTop w:val="0"/>
                      <w:marBottom w:val="0"/>
                      <w:divBdr>
                        <w:top w:val="none" w:sz="0" w:space="0" w:color="auto"/>
                        <w:left w:val="none" w:sz="0" w:space="0" w:color="auto"/>
                        <w:bottom w:val="none" w:sz="0" w:space="0" w:color="auto"/>
                        <w:right w:val="none" w:sz="0" w:space="0" w:color="auto"/>
                      </w:divBdr>
                      <w:divsChild>
                        <w:div w:id="284850174">
                          <w:marLeft w:val="0"/>
                          <w:marRight w:val="0"/>
                          <w:marTop w:val="0"/>
                          <w:marBottom w:val="0"/>
                          <w:divBdr>
                            <w:top w:val="none" w:sz="0" w:space="0" w:color="auto"/>
                            <w:left w:val="none" w:sz="0" w:space="0" w:color="auto"/>
                            <w:bottom w:val="none" w:sz="0" w:space="0" w:color="auto"/>
                            <w:right w:val="none" w:sz="0" w:space="0" w:color="auto"/>
                          </w:divBdr>
                          <w:divsChild>
                            <w:div w:id="1258054484">
                              <w:marLeft w:val="0"/>
                              <w:marRight w:val="0"/>
                              <w:marTop w:val="0"/>
                              <w:marBottom w:val="0"/>
                              <w:divBdr>
                                <w:top w:val="none" w:sz="0" w:space="0" w:color="auto"/>
                                <w:left w:val="none" w:sz="0" w:space="0" w:color="auto"/>
                                <w:bottom w:val="none" w:sz="0" w:space="0" w:color="auto"/>
                                <w:right w:val="none" w:sz="0" w:space="0" w:color="auto"/>
                              </w:divBdr>
                            </w:div>
                            <w:div w:id="193887481">
                              <w:marLeft w:val="0"/>
                              <w:marRight w:val="0"/>
                              <w:marTop w:val="0"/>
                              <w:marBottom w:val="0"/>
                              <w:divBdr>
                                <w:top w:val="none" w:sz="0" w:space="0" w:color="auto"/>
                                <w:left w:val="none" w:sz="0" w:space="0" w:color="auto"/>
                                <w:bottom w:val="none" w:sz="0" w:space="0" w:color="auto"/>
                                <w:right w:val="none" w:sz="0" w:space="0" w:color="auto"/>
                              </w:divBdr>
                              <w:divsChild>
                                <w:div w:id="112665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674136">
          <w:marLeft w:val="0"/>
          <w:marRight w:val="0"/>
          <w:marTop w:val="0"/>
          <w:marBottom w:val="0"/>
          <w:divBdr>
            <w:top w:val="none" w:sz="0" w:space="0" w:color="auto"/>
            <w:left w:val="none" w:sz="0" w:space="0" w:color="auto"/>
            <w:bottom w:val="none" w:sz="0" w:space="0" w:color="auto"/>
            <w:right w:val="none" w:sz="0" w:space="0" w:color="auto"/>
          </w:divBdr>
          <w:divsChild>
            <w:div w:id="1965648240">
              <w:marLeft w:val="0"/>
              <w:marRight w:val="0"/>
              <w:marTop w:val="0"/>
              <w:marBottom w:val="0"/>
              <w:divBdr>
                <w:top w:val="none" w:sz="0" w:space="0" w:color="auto"/>
                <w:left w:val="none" w:sz="0" w:space="0" w:color="auto"/>
                <w:bottom w:val="none" w:sz="0" w:space="0" w:color="auto"/>
                <w:right w:val="none" w:sz="0" w:space="0" w:color="auto"/>
              </w:divBdr>
              <w:divsChild>
                <w:div w:id="1610700884">
                  <w:marLeft w:val="0"/>
                  <w:marRight w:val="0"/>
                  <w:marTop w:val="0"/>
                  <w:marBottom w:val="0"/>
                  <w:divBdr>
                    <w:top w:val="none" w:sz="0" w:space="0" w:color="auto"/>
                    <w:left w:val="none" w:sz="0" w:space="0" w:color="auto"/>
                    <w:bottom w:val="none" w:sz="0" w:space="0" w:color="auto"/>
                    <w:right w:val="none" w:sz="0" w:space="0" w:color="auto"/>
                  </w:divBdr>
                  <w:divsChild>
                    <w:div w:id="514541572">
                      <w:marLeft w:val="0"/>
                      <w:marRight w:val="0"/>
                      <w:marTop w:val="0"/>
                      <w:marBottom w:val="0"/>
                      <w:divBdr>
                        <w:top w:val="none" w:sz="0" w:space="0" w:color="auto"/>
                        <w:left w:val="none" w:sz="0" w:space="0" w:color="auto"/>
                        <w:bottom w:val="none" w:sz="0" w:space="0" w:color="auto"/>
                        <w:right w:val="none" w:sz="0" w:space="0" w:color="auto"/>
                      </w:divBdr>
                    </w:div>
                    <w:div w:id="2005888647">
                      <w:marLeft w:val="0"/>
                      <w:marRight w:val="0"/>
                      <w:marTop w:val="0"/>
                      <w:marBottom w:val="0"/>
                      <w:divBdr>
                        <w:top w:val="none" w:sz="0" w:space="0" w:color="auto"/>
                        <w:left w:val="none" w:sz="0" w:space="0" w:color="auto"/>
                        <w:bottom w:val="none" w:sz="0" w:space="0" w:color="auto"/>
                        <w:right w:val="none" w:sz="0" w:space="0" w:color="auto"/>
                      </w:divBdr>
                    </w:div>
                  </w:divsChild>
                </w:div>
                <w:div w:id="2140105077">
                  <w:marLeft w:val="0"/>
                  <w:marRight w:val="0"/>
                  <w:marTop w:val="0"/>
                  <w:marBottom w:val="0"/>
                  <w:divBdr>
                    <w:top w:val="none" w:sz="0" w:space="0" w:color="auto"/>
                    <w:left w:val="none" w:sz="0" w:space="0" w:color="auto"/>
                    <w:bottom w:val="none" w:sz="0" w:space="0" w:color="auto"/>
                    <w:right w:val="none" w:sz="0" w:space="0" w:color="auto"/>
                  </w:divBdr>
                  <w:divsChild>
                    <w:div w:id="507646724">
                      <w:marLeft w:val="0"/>
                      <w:marRight w:val="0"/>
                      <w:marTop w:val="0"/>
                      <w:marBottom w:val="0"/>
                      <w:divBdr>
                        <w:top w:val="none" w:sz="0" w:space="0" w:color="auto"/>
                        <w:left w:val="none" w:sz="0" w:space="0" w:color="auto"/>
                        <w:bottom w:val="none" w:sz="0" w:space="0" w:color="auto"/>
                        <w:right w:val="none" w:sz="0" w:space="0" w:color="auto"/>
                      </w:divBdr>
                      <w:divsChild>
                        <w:div w:id="1993756735">
                          <w:marLeft w:val="0"/>
                          <w:marRight w:val="0"/>
                          <w:marTop w:val="0"/>
                          <w:marBottom w:val="0"/>
                          <w:divBdr>
                            <w:top w:val="none" w:sz="0" w:space="0" w:color="auto"/>
                            <w:left w:val="none" w:sz="0" w:space="0" w:color="auto"/>
                            <w:bottom w:val="none" w:sz="0" w:space="0" w:color="auto"/>
                            <w:right w:val="none" w:sz="0" w:space="0" w:color="auto"/>
                          </w:divBdr>
                          <w:divsChild>
                            <w:div w:id="783840687">
                              <w:marLeft w:val="0"/>
                              <w:marRight w:val="0"/>
                              <w:marTop w:val="0"/>
                              <w:marBottom w:val="0"/>
                              <w:divBdr>
                                <w:top w:val="none" w:sz="0" w:space="0" w:color="auto"/>
                                <w:left w:val="none" w:sz="0" w:space="0" w:color="auto"/>
                                <w:bottom w:val="none" w:sz="0" w:space="0" w:color="auto"/>
                                <w:right w:val="none" w:sz="0" w:space="0" w:color="auto"/>
                              </w:divBdr>
                            </w:div>
                            <w:div w:id="1624262287">
                              <w:marLeft w:val="0"/>
                              <w:marRight w:val="0"/>
                              <w:marTop w:val="0"/>
                              <w:marBottom w:val="0"/>
                              <w:divBdr>
                                <w:top w:val="none" w:sz="0" w:space="0" w:color="auto"/>
                                <w:left w:val="none" w:sz="0" w:space="0" w:color="auto"/>
                                <w:bottom w:val="none" w:sz="0" w:space="0" w:color="auto"/>
                                <w:right w:val="none" w:sz="0" w:space="0" w:color="auto"/>
                              </w:divBdr>
                            </w:div>
                            <w:div w:id="886792723">
                              <w:marLeft w:val="0"/>
                              <w:marRight w:val="0"/>
                              <w:marTop w:val="0"/>
                              <w:marBottom w:val="0"/>
                              <w:divBdr>
                                <w:top w:val="none" w:sz="0" w:space="0" w:color="auto"/>
                                <w:left w:val="none" w:sz="0" w:space="0" w:color="auto"/>
                                <w:bottom w:val="none" w:sz="0" w:space="0" w:color="auto"/>
                                <w:right w:val="none" w:sz="0" w:space="0" w:color="auto"/>
                              </w:divBdr>
                            </w:div>
                            <w:div w:id="1879856911">
                              <w:marLeft w:val="0"/>
                              <w:marRight w:val="0"/>
                              <w:marTop w:val="0"/>
                              <w:marBottom w:val="0"/>
                              <w:divBdr>
                                <w:top w:val="none" w:sz="0" w:space="0" w:color="auto"/>
                                <w:left w:val="none" w:sz="0" w:space="0" w:color="auto"/>
                                <w:bottom w:val="none" w:sz="0" w:space="0" w:color="auto"/>
                                <w:right w:val="none" w:sz="0" w:space="0" w:color="auto"/>
                              </w:divBdr>
                            </w:div>
                          </w:divsChild>
                        </w:div>
                        <w:div w:id="40646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56769">
                  <w:marLeft w:val="0"/>
                  <w:marRight w:val="0"/>
                  <w:marTop w:val="0"/>
                  <w:marBottom w:val="0"/>
                  <w:divBdr>
                    <w:top w:val="none" w:sz="0" w:space="0" w:color="auto"/>
                    <w:left w:val="none" w:sz="0" w:space="0" w:color="auto"/>
                    <w:bottom w:val="none" w:sz="0" w:space="0" w:color="auto"/>
                    <w:right w:val="none" w:sz="0" w:space="0" w:color="auto"/>
                  </w:divBdr>
                  <w:divsChild>
                    <w:div w:id="1538543015">
                      <w:marLeft w:val="0"/>
                      <w:marRight w:val="0"/>
                      <w:marTop w:val="0"/>
                      <w:marBottom w:val="0"/>
                      <w:divBdr>
                        <w:top w:val="none" w:sz="0" w:space="0" w:color="auto"/>
                        <w:left w:val="none" w:sz="0" w:space="0" w:color="auto"/>
                        <w:bottom w:val="none" w:sz="0" w:space="0" w:color="auto"/>
                        <w:right w:val="none" w:sz="0" w:space="0" w:color="auto"/>
                      </w:divBdr>
                      <w:divsChild>
                        <w:div w:id="1360424537">
                          <w:marLeft w:val="0"/>
                          <w:marRight w:val="0"/>
                          <w:marTop w:val="0"/>
                          <w:marBottom w:val="0"/>
                          <w:divBdr>
                            <w:top w:val="none" w:sz="0" w:space="0" w:color="auto"/>
                            <w:left w:val="none" w:sz="0" w:space="0" w:color="auto"/>
                            <w:bottom w:val="none" w:sz="0" w:space="0" w:color="auto"/>
                            <w:right w:val="none" w:sz="0" w:space="0" w:color="auto"/>
                          </w:divBdr>
                        </w:div>
                        <w:div w:id="33241426">
                          <w:marLeft w:val="0"/>
                          <w:marRight w:val="0"/>
                          <w:marTop w:val="0"/>
                          <w:marBottom w:val="0"/>
                          <w:divBdr>
                            <w:top w:val="none" w:sz="0" w:space="0" w:color="auto"/>
                            <w:left w:val="none" w:sz="0" w:space="0" w:color="auto"/>
                            <w:bottom w:val="none" w:sz="0" w:space="0" w:color="auto"/>
                            <w:right w:val="none" w:sz="0" w:space="0" w:color="auto"/>
                          </w:divBdr>
                        </w:div>
                        <w:div w:id="124364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705">
                  <w:marLeft w:val="0"/>
                  <w:marRight w:val="0"/>
                  <w:marTop w:val="0"/>
                  <w:marBottom w:val="0"/>
                  <w:divBdr>
                    <w:top w:val="none" w:sz="0" w:space="0" w:color="auto"/>
                    <w:left w:val="none" w:sz="0" w:space="0" w:color="auto"/>
                    <w:bottom w:val="none" w:sz="0" w:space="0" w:color="auto"/>
                    <w:right w:val="none" w:sz="0" w:space="0" w:color="auto"/>
                  </w:divBdr>
                  <w:divsChild>
                    <w:div w:id="53547043">
                      <w:marLeft w:val="0"/>
                      <w:marRight w:val="0"/>
                      <w:marTop w:val="0"/>
                      <w:marBottom w:val="0"/>
                      <w:divBdr>
                        <w:top w:val="none" w:sz="0" w:space="0" w:color="auto"/>
                        <w:left w:val="none" w:sz="0" w:space="0" w:color="auto"/>
                        <w:bottom w:val="none" w:sz="0" w:space="0" w:color="auto"/>
                        <w:right w:val="none" w:sz="0" w:space="0" w:color="auto"/>
                      </w:divBdr>
                    </w:div>
                    <w:div w:id="7513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13968">
          <w:marLeft w:val="0"/>
          <w:marRight w:val="0"/>
          <w:marTop w:val="0"/>
          <w:marBottom w:val="0"/>
          <w:divBdr>
            <w:top w:val="none" w:sz="0" w:space="0" w:color="auto"/>
            <w:left w:val="none" w:sz="0" w:space="0" w:color="auto"/>
            <w:bottom w:val="none" w:sz="0" w:space="0" w:color="auto"/>
            <w:right w:val="none" w:sz="0" w:space="0" w:color="auto"/>
          </w:divBdr>
          <w:divsChild>
            <w:div w:id="166944063">
              <w:marLeft w:val="0"/>
              <w:marRight w:val="0"/>
              <w:marTop w:val="0"/>
              <w:marBottom w:val="0"/>
              <w:divBdr>
                <w:top w:val="none" w:sz="0" w:space="0" w:color="auto"/>
                <w:left w:val="none" w:sz="0" w:space="0" w:color="auto"/>
                <w:bottom w:val="none" w:sz="0" w:space="0" w:color="auto"/>
                <w:right w:val="none" w:sz="0" w:space="0" w:color="auto"/>
              </w:divBdr>
              <w:divsChild>
                <w:div w:id="1097167865">
                  <w:marLeft w:val="0"/>
                  <w:marRight w:val="0"/>
                  <w:marTop w:val="0"/>
                  <w:marBottom w:val="0"/>
                  <w:divBdr>
                    <w:top w:val="none" w:sz="0" w:space="0" w:color="auto"/>
                    <w:left w:val="none" w:sz="0" w:space="0" w:color="auto"/>
                    <w:bottom w:val="none" w:sz="0" w:space="0" w:color="auto"/>
                    <w:right w:val="none" w:sz="0" w:space="0" w:color="auto"/>
                  </w:divBdr>
                  <w:divsChild>
                    <w:div w:id="1970477074">
                      <w:marLeft w:val="0"/>
                      <w:marRight w:val="0"/>
                      <w:marTop w:val="0"/>
                      <w:marBottom w:val="0"/>
                      <w:divBdr>
                        <w:top w:val="none" w:sz="0" w:space="0" w:color="auto"/>
                        <w:left w:val="none" w:sz="0" w:space="0" w:color="auto"/>
                        <w:bottom w:val="none" w:sz="0" w:space="0" w:color="auto"/>
                        <w:right w:val="none" w:sz="0" w:space="0" w:color="auto"/>
                      </w:divBdr>
                    </w:div>
                    <w:div w:id="402993971">
                      <w:marLeft w:val="0"/>
                      <w:marRight w:val="0"/>
                      <w:marTop w:val="0"/>
                      <w:marBottom w:val="0"/>
                      <w:divBdr>
                        <w:top w:val="none" w:sz="0" w:space="0" w:color="auto"/>
                        <w:left w:val="none" w:sz="0" w:space="0" w:color="auto"/>
                        <w:bottom w:val="none" w:sz="0" w:space="0" w:color="auto"/>
                        <w:right w:val="none" w:sz="0" w:space="0" w:color="auto"/>
                      </w:divBdr>
                      <w:divsChild>
                        <w:div w:id="10361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925389">
                  <w:marLeft w:val="0"/>
                  <w:marRight w:val="0"/>
                  <w:marTop w:val="0"/>
                  <w:marBottom w:val="0"/>
                  <w:divBdr>
                    <w:top w:val="none" w:sz="0" w:space="0" w:color="auto"/>
                    <w:left w:val="none" w:sz="0" w:space="0" w:color="auto"/>
                    <w:bottom w:val="none" w:sz="0" w:space="0" w:color="auto"/>
                    <w:right w:val="none" w:sz="0" w:space="0" w:color="auto"/>
                  </w:divBdr>
                  <w:divsChild>
                    <w:div w:id="14094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6.xml"/><Relationship Id="rId21" Type="http://schemas.openxmlformats.org/officeDocument/2006/relationships/control" Target="activeX/activeX2.xml"/><Relationship Id="rId42" Type="http://schemas.openxmlformats.org/officeDocument/2006/relationships/hyperlink" Target="http://www.ajmc.com/publications/supplement/2002/2002-10-vol8-n16Suppl/Oct02-126pS437-S440" TargetMode="External"/><Relationship Id="rId63" Type="http://schemas.openxmlformats.org/officeDocument/2006/relationships/hyperlink" Target="http://www.ajmc.com/register_selection" TargetMode="External"/><Relationship Id="rId84" Type="http://schemas.openxmlformats.org/officeDocument/2006/relationships/hyperlink" Target="http://www.ajmc.com/publications/issue/2009/2009-09-vol15-n9/AJMC_09sep_Wang_593to601/1" TargetMode="External"/><Relationship Id="rId138" Type="http://schemas.openxmlformats.org/officeDocument/2006/relationships/image" Target="media/image15.jpeg"/><Relationship Id="rId159" Type="http://schemas.openxmlformats.org/officeDocument/2006/relationships/hyperlink" Target="http://www.huashan.org.cn/" TargetMode="External"/><Relationship Id="rId170" Type="http://schemas.openxmlformats.org/officeDocument/2006/relationships/hyperlink" Target="http://www.bloomberg.com/news/emerging-markets/" TargetMode="External"/><Relationship Id="rId191" Type="http://schemas.openxmlformats.org/officeDocument/2006/relationships/hyperlink" Target="http://www.bloomberg.com/video/hostages-killed-in-algerian-raid-china-gdp-growth-MQd3NDAnRgSzK0iTBRHi8g.html" TargetMode="External"/><Relationship Id="rId205" Type="http://schemas.openxmlformats.org/officeDocument/2006/relationships/hyperlink" Target="http://away.com/vacations/travel-gd-zhouzhuang-china-photo-gallery-sidwcmdev_157159.html?utm_source=taboola&amp;utm_medium=cpc&amp;utm_campaign=Gallery2" TargetMode="External"/><Relationship Id="rId226" Type="http://schemas.openxmlformats.org/officeDocument/2006/relationships/hyperlink" Target="http://www.bankrate.com/funnel/mortgages/?pid=p:blm&amp;prods=2" TargetMode="External"/><Relationship Id="rId107" Type="http://schemas.openxmlformats.org/officeDocument/2006/relationships/hyperlink" Target="http://www.bloomberg.com/quote/INDU:IND" TargetMode="External"/><Relationship Id="rId11" Type="http://schemas.openxmlformats.org/officeDocument/2006/relationships/image" Target="media/image3.png"/><Relationship Id="rId32" Type="http://schemas.openxmlformats.org/officeDocument/2006/relationships/hyperlink" Target="http://www.ajmc.com/conferences/" TargetMode="External"/><Relationship Id="rId53" Type="http://schemas.openxmlformats.org/officeDocument/2006/relationships/hyperlink" Target="http://www.pharmacytimes.com" TargetMode="External"/><Relationship Id="rId74" Type="http://schemas.openxmlformats.org/officeDocument/2006/relationships/hyperlink" Target="http://www.ajmc.com/info-for-authors" TargetMode="External"/><Relationship Id="rId128" Type="http://schemas.openxmlformats.org/officeDocument/2006/relationships/hyperlink" Target="http://www.bloomberg.com/video/" TargetMode="External"/><Relationship Id="rId149" Type="http://schemas.openxmlformats.org/officeDocument/2006/relationships/hyperlink" Target="http://www.bloomberg.com/quote/NOVOB:DC" TargetMode="External"/><Relationship Id="rId5" Type="http://schemas.openxmlformats.org/officeDocument/2006/relationships/webSettings" Target="webSettings.xml"/><Relationship Id="rId95" Type="http://schemas.openxmlformats.org/officeDocument/2006/relationships/hyperlink" Target="http://www.ajmc.com/contact" TargetMode="External"/><Relationship Id="rId160" Type="http://schemas.openxmlformats.org/officeDocument/2006/relationships/hyperlink" Target="http://www.rdpac.org/en/wzxt.php?yiid=2&amp;erid=4&amp;sanid=&amp;wzxt2leftid=4" TargetMode="External"/><Relationship Id="rId181" Type="http://schemas.openxmlformats.org/officeDocument/2006/relationships/hyperlink" Target="http://www.bloomberg.com/news/print/2012-11-04/china-diabetes-triples-creating-3-2-billion-drug-market.html" TargetMode="External"/><Relationship Id="rId216" Type="http://schemas.openxmlformats.org/officeDocument/2006/relationships/hyperlink" Target="http://www.bloomberg.com/news/2013-01-21/beijing-smog-rules-would-shut-factories-when-pollution-rises-1-.html" TargetMode="External"/><Relationship Id="rId237" Type="http://schemas.openxmlformats.org/officeDocument/2006/relationships/control" Target="activeX/activeX8.xml"/><Relationship Id="rId22" Type="http://schemas.openxmlformats.org/officeDocument/2006/relationships/image" Target="media/image9.png"/><Relationship Id="rId43" Type="http://schemas.openxmlformats.org/officeDocument/2006/relationships/hyperlink" Target="http://www.ajmc.com/publications/issue/2002/2002-11-vol8-n11/Nov02-98p9999" TargetMode="External"/><Relationship Id="rId64" Type="http://schemas.openxmlformats.org/officeDocument/2006/relationships/control" Target="activeX/activeX3.xml"/><Relationship Id="rId118" Type="http://schemas.openxmlformats.org/officeDocument/2006/relationships/hyperlink" Target="http://www.bloomberg.com/" TargetMode="External"/><Relationship Id="rId139" Type="http://schemas.openxmlformats.org/officeDocument/2006/relationships/hyperlink" Target="http://links.industrybrains.com/click?sid=942&amp;scid=14062&amp;rqctid=6504&amp;pos=1&amp;lid=714805&amp;cid=155415&amp;pr=2&amp;tstamp=20130121133128&amp;iip=72.240.218.123&amp;ltype=JSCR&amp;lname=190x250&amp;url=http://clk.atdmt.com/INV/go/428043066/direct/01/" TargetMode="External"/><Relationship Id="rId85" Type="http://schemas.openxmlformats.org/officeDocument/2006/relationships/hyperlink" Target="http://www.ajmc.com/publications/issue/2009/2009-09-vol15-n9/AJMC_09sep_Wang_593to601/3" TargetMode="External"/><Relationship Id="rId150" Type="http://schemas.openxmlformats.org/officeDocument/2006/relationships/hyperlink" Target="http://diabetes.niddk.nih.gov/dm/pubs/hypoglycemia/" TargetMode="External"/><Relationship Id="rId171" Type="http://schemas.openxmlformats.org/officeDocument/2006/relationships/hyperlink" Target="http://www.bloomberg.com/news/health-care/" TargetMode="External"/><Relationship Id="rId192" Type="http://schemas.openxmlformats.org/officeDocument/2006/relationships/hyperlink" Target="http://www.bloomberg.com/video/raiffesen-says-russian-retail-loans-driving-credit-SF0D3lK7S7ifT4JedLjhvA.html" TargetMode="External"/><Relationship Id="rId206" Type="http://schemas.openxmlformats.org/officeDocument/2006/relationships/image" Target="media/image23.jpeg"/><Relationship Id="rId227" Type="http://schemas.openxmlformats.org/officeDocument/2006/relationships/hyperlink" Target="http://www.bankrate.com/funnel/mortgages/?pid=p:blm&amp;prods=6" TargetMode="External"/><Relationship Id="rId12" Type="http://schemas.openxmlformats.org/officeDocument/2006/relationships/hyperlink" Target="http://www.ajpblive.com/" TargetMode="External"/><Relationship Id="rId33" Type="http://schemas.openxmlformats.org/officeDocument/2006/relationships/hyperlink" Target="http://www.ajmc.com/resource-center" TargetMode="External"/><Relationship Id="rId108" Type="http://schemas.openxmlformats.org/officeDocument/2006/relationships/hyperlink" Target="http://www.bloomberg.com/quote/SPX:IND" TargetMode="External"/><Relationship Id="rId129" Type="http://schemas.openxmlformats.org/officeDocument/2006/relationships/hyperlink" Target="http://www.bloomberg.com/radio/" TargetMode="External"/><Relationship Id="rId54" Type="http://schemas.openxmlformats.org/officeDocument/2006/relationships/hyperlink" Target="http://www.physiciansmoneydigest.com" TargetMode="External"/><Relationship Id="rId75" Type="http://schemas.openxmlformats.org/officeDocument/2006/relationships/hyperlink" Target="http://www.ajmc.com/conferences/" TargetMode="External"/><Relationship Id="rId96" Type="http://schemas.openxmlformats.org/officeDocument/2006/relationships/hyperlink" Target="http://www.ajmc.com/terms" TargetMode="External"/><Relationship Id="rId140" Type="http://schemas.openxmlformats.org/officeDocument/2006/relationships/hyperlink" Target="http://links.industrybrains.com/click?sid=942&amp;scid=14062&amp;rqctid=6504&amp;pos=1&amp;lid=714805&amp;cid=155415&amp;pr=2&amp;tstamp=20130121133128&amp;iip=72.240.218.123&amp;ltype=JSCR&amp;lname=190x250&amp;url=http://clk.atdmt.com/INV/go/428043066/direct/01/" TargetMode="External"/><Relationship Id="rId161" Type="http://schemas.openxmlformats.org/officeDocument/2006/relationships/hyperlink" Target="http://www.bloomberg.com/quote/SAN:FP" TargetMode="External"/><Relationship Id="rId182" Type="http://schemas.openxmlformats.org/officeDocument/2006/relationships/hyperlink" Target="http://services.taboolasyndication.com/publisher/bloomberg/rbox?item-id=MCNSEC6JTSES01" TargetMode="External"/><Relationship Id="rId217" Type="http://schemas.openxmlformats.org/officeDocument/2006/relationships/hyperlink" Target="http://www.bloomberg.com/news/2013-01-21/standard-chartered-in-creative-private-equity-exits-on-slump-1-.html" TargetMode="External"/><Relationship Id="rId6" Type="http://schemas.openxmlformats.org/officeDocument/2006/relationships/image" Target="media/image1.png"/><Relationship Id="rId238" Type="http://schemas.openxmlformats.org/officeDocument/2006/relationships/hyperlink" Target="http://ad.doubleclick.net/click;h=v8/3d71/0/0/*/e;266205051;0-0;0;91995885;21-88/31;51949243/51910266/1;u=sz=88x31|rsi=10672,10629,10738,10648,10872,10909,10911,0|status=marketstatus1|position=tradebar01;~fdr=266242692;0-0;0;76333456;21-88/31;52012983/51973271/1;u=sz=88x31|rsi=10672,10629,10738,10648,10872,10909,10911,0|status=marketstatus1|position=tradebar01;~sscs=?https:/buy.wsj.com/offers/html/offerSeAff.html?trackCode=aap5lueb" TargetMode="External"/><Relationship Id="rId23" Type="http://schemas.openxmlformats.org/officeDocument/2006/relationships/hyperlink" Target="http://www.ajmc.com/newsroom" TargetMode="External"/><Relationship Id="rId119" Type="http://schemas.openxmlformats.org/officeDocument/2006/relationships/hyperlink" Target="http://www.bloomberg.com/quickview/" TargetMode="External"/><Relationship Id="rId44" Type="http://schemas.openxmlformats.org/officeDocument/2006/relationships/hyperlink" Target="http://www.ajmc.com/publications/supplement/2002/2002-10-vol8-n16Suppl/Oct02-130pS472-S482" TargetMode="External"/><Relationship Id="rId65" Type="http://schemas.openxmlformats.org/officeDocument/2006/relationships/control" Target="activeX/activeX4.xml"/><Relationship Id="rId86" Type="http://schemas.openxmlformats.org/officeDocument/2006/relationships/hyperlink" Target="http://www.ajmc.com" TargetMode="External"/><Relationship Id="rId130" Type="http://schemas.openxmlformats.org/officeDocument/2006/relationships/hyperlink" Target="http://www.facebook.com/sharer.php?u=http%3A%2F%2Fbloom.bg%2FWnm7RU&amp;t=China+Diabetes+Triples+Creating+%243.2+Billion+Drug+Market" TargetMode="External"/><Relationship Id="rId151" Type="http://schemas.openxmlformats.org/officeDocument/2006/relationships/hyperlink" Target="http://www.ncbi.nlm.nih.gov/pubmed/22197148" TargetMode="External"/><Relationship Id="rId172" Type="http://schemas.openxmlformats.org/officeDocument/2006/relationships/hyperlink" Target="http://www.bloomberg.com/news/insurance/" TargetMode="External"/><Relationship Id="rId193" Type="http://schemas.openxmlformats.org/officeDocument/2006/relationships/image" Target="media/image19.jpeg"/><Relationship Id="rId207" Type="http://schemas.openxmlformats.org/officeDocument/2006/relationships/hyperlink" Target="http://away.com/vacations/travel-gd-zhouzhuang-china-photo-gallery-sidwcmdev_157159.html?utm_source=taboola&amp;utm_medium=cpc&amp;utm_campaign=Gallery2" TargetMode="External"/><Relationship Id="rId228" Type="http://schemas.openxmlformats.org/officeDocument/2006/relationships/hyperlink" Target="http://www.bankrate.com/funnel/mortgages/?pid=p:blm&amp;prods=8" TargetMode="External"/><Relationship Id="rId13" Type="http://schemas.openxmlformats.org/officeDocument/2006/relationships/image" Target="media/image4.png"/><Relationship Id="rId109" Type="http://schemas.openxmlformats.org/officeDocument/2006/relationships/hyperlink" Target="http://www.bloomberg.com/quote/CCMP:IND" TargetMode="External"/><Relationship Id="rId34" Type="http://schemas.openxmlformats.org/officeDocument/2006/relationships/hyperlink" Target="http://www.ajmc.com/publications/issue/2009/2009-09-vol15-n9/AJMC_09sep_Amundson585to592" TargetMode="External"/><Relationship Id="rId55" Type="http://schemas.openxmlformats.org/officeDocument/2006/relationships/hyperlink" Target="http://www.ajmc.com/about" TargetMode="External"/><Relationship Id="rId76" Type="http://schemas.openxmlformats.org/officeDocument/2006/relationships/hyperlink" Target="http://www.ajmc.com/resource-center" TargetMode="External"/><Relationship Id="rId97" Type="http://schemas.openxmlformats.org/officeDocument/2006/relationships/hyperlink" Target="http://www.ajmc.com/privacy-policy" TargetMode="External"/><Relationship Id="rId120" Type="http://schemas.openxmlformats.org/officeDocument/2006/relationships/hyperlink" Target="http://www.bloomberg.com/news/" TargetMode="External"/><Relationship Id="rId141" Type="http://schemas.openxmlformats.org/officeDocument/2006/relationships/hyperlink" Target="http://links.industrybrains.com/click?sid=942&amp;scid=14062&amp;rqctid=6504&amp;pos=2&amp;lid=732479&amp;cid=156316&amp;pr=2&amp;tstamp=20130121133128&amp;iip=72.240.218.123&amp;ltype=JSCR&amp;lname=190x250&amp;url=http://www.transunion.com/personal-credit/marketing/truecredit.page%3fchannel%3dpaid%26cid%3dppc:marchex:creditmonitoring" TargetMode="External"/><Relationship Id="rId7" Type="http://schemas.openxmlformats.org/officeDocument/2006/relationships/hyperlink" Target="http://www.ajmc.com/" TargetMode="External"/><Relationship Id="rId162" Type="http://schemas.openxmlformats.org/officeDocument/2006/relationships/hyperlink" Target="http://topics.bloomberg.com/japan/" TargetMode="External"/><Relationship Id="rId183" Type="http://schemas.openxmlformats.org/officeDocument/2006/relationships/hyperlink" Target="http://www.bloomberg.com/video/shuvalov-says-russia-has-room-to-reduce-rates-PRSfTWyBSninp6hlOCYbWQ.html" TargetMode="External"/><Relationship Id="rId218" Type="http://schemas.openxmlformats.org/officeDocument/2006/relationships/hyperlink" Target="http://www.bloomberg.com/news/2013-01-21/mali-french-forces-take-second-town-in-insurgents-fight.html" TargetMode="External"/><Relationship Id="rId239" Type="http://schemas.openxmlformats.org/officeDocument/2006/relationships/image" Target="media/image26.gif"/><Relationship Id="rId24" Type="http://schemas.openxmlformats.org/officeDocument/2006/relationships/hyperlink" Target="http://www.ajmc.com/ajmc-tv" TargetMode="External"/><Relationship Id="rId45" Type="http://schemas.openxmlformats.org/officeDocument/2006/relationships/hyperlink" Target="http://www.ajmc.com/publications/issue/2009/2009-09-vol15-n9/AJMC_09sep_Wang_593to601/2" TargetMode="External"/><Relationship Id="rId66" Type="http://schemas.openxmlformats.org/officeDocument/2006/relationships/hyperlink" Target="http://www.ajmc.com/newsroom" TargetMode="External"/><Relationship Id="rId87" Type="http://schemas.openxmlformats.org/officeDocument/2006/relationships/hyperlink" Target="http://www.ajpblive.com/" TargetMode="External"/><Relationship Id="rId110" Type="http://schemas.openxmlformats.org/officeDocument/2006/relationships/image" Target="media/image13.wmf"/><Relationship Id="rId131" Type="http://schemas.openxmlformats.org/officeDocument/2006/relationships/hyperlink" Target="http://www.linkedin.com/shareArticle?mini=true&amp;url=http://www.bloomberg.com/news/2012-11-04/china-diabetes-triples-creating-3-2-billion-drug-market.html&amp;title=China%20Diabetes%20Triples%20Creating%20%243.2%20Billion%20Drug%20Market&amp;summary=Beijing%20doctor%20Li%20Guangwei%20sees%0AChina%E2%80%99s%20struggle%20with%2090%20million%20diabetes%20sufferers%20daily.%20Among%0Athe%20standing-room-only%20crowd%20waiting%20outside%20his%20clinic%20door%20are%0Apatients%20with%20slurred%20speech%2C%20mismatched%20clothes%20and%20aggression.&amp;source=Bloomberg.com" TargetMode="External"/><Relationship Id="rId152" Type="http://schemas.openxmlformats.org/officeDocument/2006/relationships/hyperlink" Target="http://www.thelancet.com/journals/lancet/article/PIIS0140-6736%2810%2960307-8/" TargetMode="External"/><Relationship Id="rId173" Type="http://schemas.openxmlformats.org/officeDocument/2006/relationships/hyperlink" Target="http://www.bloomberg.com/news/retail/" TargetMode="External"/><Relationship Id="rId194" Type="http://schemas.openxmlformats.org/officeDocument/2006/relationships/hyperlink" Target="http://www.bloomberg.com/video/raiffesen-says-russian-retail-loans-driving-credit-SF0D3lK7S7ifT4JedLjhvA.html" TargetMode="External"/><Relationship Id="rId208" Type="http://schemas.openxmlformats.org/officeDocument/2006/relationships/hyperlink" Target="http://www.bloomberg.com/news/2013-01-20/japanese-stock-futures-rise-yen-weakens-as-boj-meeting-begins.html" TargetMode="External"/><Relationship Id="rId229" Type="http://schemas.openxmlformats.org/officeDocument/2006/relationships/hyperlink" Target="http://www.bankrate.com/funnel/mortgages/?pid=p:blm&amp;prods=3" TargetMode="External"/><Relationship Id="rId240" Type="http://schemas.openxmlformats.org/officeDocument/2006/relationships/hyperlink" Target="javascript:void(0);" TargetMode="External"/><Relationship Id="rId14" Type="http://schemas.openxmlformats.org/officeDocument/2006/relationships/hyperlink" Target="http://www.pharmacytimes.com/" TargetMode="External"/><Relationship Id="rId35" Type="http://schemas.openxmlformats.org/officeDocument/2006/relationships/image" Target="media/image10.jpeg"/><Relationship Id="rId56" Type="http://schemas.openxmlformats.org/officeDocument/2006/relationships/hyperlink" Target="http://www.ajmc.com/contact" TargetMode="External"/><Relationship Id="rId77" Type="http://schemas.openxmlformats.org/officeDocument/2006/relationships/hyperlink" Target="http://www.ajmc.com/publications/issue/2009/2009-09-vol15-n9" TargetMode="External"/><Relationship Id="rId100" Type="http://schemas.openxmlformats.org/officeDocument/2006/relationships/hyperlink" Target="http://www.hcplive.com/social-network" TargetMode="External"/><Relationship Id="rId8" Type="http://schemas.openxmlformats.org/officeDocument/2006/relationships/hyperlink" Target="http://www.ajmc.com/register_selection" TargetMode="External"/><Relationship Id="rId98" Type="http://schemas.openxmlformats.org/officeDocument/2006/relationships/hyperlink" Target="http://www.hcplive.com/newsroom" TargetMode="External"/><Relationship Id="rId121" Type="http://schemas.openxmlformats.org/officeDocument/2006/relationships/hyperlink" Target="http://www.bloomberg.com/view/" TargetMode="External"/><Relationship Id="rId142" Type="http://schemas.openxmlformats.org/officeDocument/2006/relationships/hyperlink" Target="http://links.industrybrains.com/click?sid=942&amp;scid=14062&amp;rqctid=6504&amp;pos=2&amp;lid=732479&amp;cid=156316&amp;pr=2&amp;tstamp=20130121133128&amp;iip=72.240.218.123&amp;ltype=JSCR&amp;lname=190x250&amp;url=http://www.transunion.com/personal-credit/marketing/truecredit.page%3fchannel%3dpaid%26cid%3dppc:marchex:creditmonitoring" TargetMode="External"/><Relationship Id="rId163" Type="http://schemas.openxmlformats.org/officeDocument/2006/relationships/hyperlink" Target="mailto:dloo7@bloomberg.net" TargetMode="External"/><Relationship Id="rId184" Type="http://schemas.openxmlformats.org/officeDocument/2006/relationships/image" Target="media/image16.jpeg"/><Relationship Id="rId219" Type="http://schemas.openxmlformats.org/officeDocument/2006/relationships/hyperlink" Target="http://services.taboolasyndication.com/publisher/bloomberg/rbox?item-id=MCNSEC6JTSES01" TargetMode="External"/><Relationship Id="rId230" Type="http://schemas.openxmlformats.org/officeDocument/2006/relationships/hyperlink" Target="http://www.bankrate.com/funnel/mortgages/?pid=p:blm&amp;prods=4" TargetMode="External"/><Relationship Id="rId25" Type="http://schemas.openxmlformats.org/officeDocument/2006/relationships/hyperlink" Target="http://www.ajmc.com/panel-discussions" TargetMode="External"/><Relationship Id="rId46" Type="http://schemas.openxmlformats.org/officeDocument/2006/relationships/image" Target="media/image12.png"/><Relationship Id="rId67" Type="http://schemas.openxmlformats.org/officeDocument/2006/relationships/hyperlink" Target="http://www.ajmc.com/ajmc-tv" TargetMode="External"/><Relationship Id="rId88" Type="http://schemas.openxmlformats.org/officeDocument/2006/relationships/hyperlink" Target="http://www.hcplive.com" TargetMode="External"/><Relationship Id="rId111" Type="http://schemas.openxmlformats.org/officeDocument/2006/relationships/control" Target="activeX/activeX5.xml"/><Relationship Id="rId132" Type="http://schemas.openxmlformats.org/officeDocument/2006/relationships/hyperlink" Target="https://plus.google.com/share?hl=en&amp;url=http://www.bloomberg.com/news/2012-11-04/china-diabetes-triples-creating-3-2-billion-drug-market.html" TargetMode="External"/><Relationship Id="rId153" Type="http://schemas.openxmlformats.org/officeDocument/2006/relationships/hyperlink" Target="http://www.bloomberg.com/quote/BEPHARM:IND" TargetMode="External"/><Relationship Id="rId174" Type="http://schemas.openxmlformats.org/officeDocument/2006/relationships/hyperlink" Target="http://www.bloomberg.com/personal-finance/insurance-and-health/" TargetMode="External"/><Relationship Id="rId195" Type="http://schemas.openxmlformats.org/officeDocument/2006/relationships/hyperlink" Target="http://services.taboolasyndication.com/publisher/bloomberg/rbox?item-id=MCNSEC6JTSES01" TargetMode="External"/><Relationship Id="rId209" Type="http://schemas.openxmlformats.org/officeDocument/2006/relationships/hyperlink" Target="http://www.bloomberg.com/news/2013-01-21/eu-carbon-declines-to-record-before-sales-of-15-7-million-tons.html" TargetMode="External"/><Relationship Id="rId220" Type="http://schemas.openxmlformats.org/officeDocument/2006/relationships/hyperlink" Target="http://www.newsmax.com/MKTNews/heart-attack-four-things/2012/04/05/id/434957?PROMO_CODE=F9D0-1&amp;Source=Taboola" TargetMode="External"/><Relationship Id="rId241" Type="http://schemas.openxmlformats.org/officeDocument/2006/relationships/image" Target="media/image27.gif"/><Relationship Id="rId15" Type="http://schemas.openxmlformats.org/officeDocument/2006/relationships/image" Target="media/image5.png"/><Relationship Id="rId36" Type="http://schemas.openxmlformats.org/officeDocument/2006/relationships/hyperlink" Target="http://www.ajmc.com/publications/issue/2009/2009-09-vol15-n9" TargetMode="External"/><Relationship Id="rId57" Type="http://schemas.openxmlformats.org/officeDocument/2006/relationships/hyperlink" Target="http://www.ajmc.com/terms" TargetMode="External"/><Relationship Id="rId10" Type="http://schemas.openxmlformats.org/officeDocument/2006/relationships/image" Target="media/image2.png"/><Relationship Id="rId31" Type="http://schemas.openxmlformats.org/officeDocument/2006/relationships/hyperlink" Target="http://www.ajmc.com/info-for-authors" TargetMode="External"/><Relationship Id="rId52" Type="http://schemas.openxmlformats.org/officeDocument/2006/relationships/hyperlink" Target="http://www.painlive.com" TargetMode="External"/><Relationship Id="rId73" Type="http://schemas.openxmlformats.org/officeDocument/2006/relationships/hyperlink" Target="http://www.ajmc.com/continuing-education" TargetMode="External"/><Relationship Id="rId78" Type="http://schemas.openxmlformats.org/officeDocument/2006/relationships/hyperlink" Target="http://www.ajmc.com/" TargetMode="External"/><Relationship Id="rId94" Type="http://schemas.openxmlformats.org/officeDocument/2006/relationships/hyperlink" Target="http://www.ajmc.com/about" TargetMode="External"/><Relationship Id="rId99" Type="http://schemas.openxmlformats.org/officeDocument/2006/relationships/hyperlink" Target="http://www.hcplive.com/ipad_iphone" TargetMode="External"/><Relationship Id="rId101" Type="http://schemas.openxmlformats.org/officeDocument/2006/relationships/hyperlink" Target="http://www.bloomberg.com/" TargetMode="External"/><Relationship Id="rId122" Type="http://schemas.openxmlformats.org/officeDocument/2006/relationships/hyperlink" Target="http://www.bloomberg.com/markets/" TargetMode="External"/><Relationship Id="rId143" Type="http://schemas.openxmlformats.org/officeDocument/2006/relationships/hyperlink" Target="http://links.industrybrains.com/click?sid=942&amp;scid=14062&amp;rqctid=6504&amp;pos=3&amp;lid=686955&amp;cid=149471&amp;pr=2&amp;tstamp=20130121133128&amp;iip=72.240.218.123&amp;ltype=JSCR&amp;lname=190x250&amp;url=https://mortgageratesexperts.com/lending/home-refinance/%3fmoid%3d20545%26sourceid%3dseoibrconlre070111tl1060" TargetMode="External"/><Relationship Id="rId148" Type="http://schemas.openxmlformats.org/officeDocument/2006/relationships/hyperlink" Target="http://www.bloomberg.com/quote/MRK:US" TargetMode="External"/><Relationship Id="rId164" Type="http://schemas.openxmlformats.org/officeDocument/2006/relationships/hyperlink" Target="mailto:j.gale@bloomberg.net" TargetMode="External"/><Relationship Id="rId169" Type="http://schemas.openxmlformats.org/officeDocument/2006/relationships/hyperlink" Target="http://www.bloomberg.com/news/japan/" TargetMode="External"/><Relationship Id="rId185" Type="http://schemas.openxmlformats.org/officeDocument/2006/relationships/hyperlink" Target="http://www.bloomberg.com/video/shuvalov-says-russia-has-room-to-reduce-rates-PRSfTWyBSninp6hlOCYbWQ.html" TargetMode="External"/><Relationship Id="rId4" Type="http://schemas.openxmlformats.org/officeDocument/2006/relationships/settings" Target="settings.xml"/><Relationship Id="rId9" Type="http://schemas.openxmlformats.org/officeDocument/2006/relationships/hyperlink" Target="http://www.hcplive.com/" TargetMode="External"/><Relationship Id="rId180" Type="http://schemas.openxmlformats.org/officeDocument/2006/relationships/hyperlink" Target="http://www.bloomberg.com/news/2012-11-04/china-diabetes-triples-creating-3-2-billion-drug-market.html" TargetMode="External"/><Relationship Id="rId210" Type="http://schemas.openxmlformats.org/officeDocument/2006/relationships/hyperlink" Target="http://www.bloomberg.com/news/2013-01-21/barclays-workers-request-for-anonymity-in-libor-case-rejected.html" TargetMode="External"/><Relationship Id="rId215" Type="http://schemas.openxmlformats.org/officeDocument/2006/relationships/hyperlink" Target="http://services.taboolasyndication.com/publisher/bloomberg/rbox?item-id=MCNSEC6JTSES01" TargetMode="External"/><Relationship Id="rId236" Type="http://schemas.openxmlformats.org/officeDocument/2006/relationships/control" Target="activeX/activeX7.xml"/><Relationship Id="rId26" Type="http://schemas.openxmlformats.org/officeDocument/2006/relationships/hyperlink" Target="http://www.ajmc.com/featured_podcasts" TargetMode="External"/><Relationship Id="rId231" Type="http://schemas.openxmlformats.org/officeDocument/2006/relationships/hyperlink" Target="http://www.bankrate.com/funnel/mortgages/?pid=p:blm&amp;prods=165" TargetMode="External"/><Relationship Id="rId47" Type="http://schemas.openxmlformats.org/officeDocument/2006/relationships/hyperlink" Target="http://www.ajmc.com" TargetMode="External"/><Relationship Id="rId68" Type="http://schemas.openxmlformats.org/officeDocument/2006/relationships/hyperlink" Target="http://www.ajmc.com/panel-discussions" TargetMode="External"/><Relationship Id="rId89" Type="http://schemas.openxmlformats.org/officeDocument/2006/relationships/hyperlink" Target="http://www.onclive.com" TargetMode="External"/><Relationship Id="rId112" Type="http://schemas.openxmlformats.org/officeDocument/2006/relationships/hyperlink" Target="http://www.bloomberg.com/" TargetMode="External"/><Relationship Id="rId133" Type="http://schemas.openxmlformats.org/officeDocument/2006/relationships/hyperlink" Target="http://www.bloomberg.com/news/2012-11-04/china-diabetes-triples-creating-3-2-billion-drug-market.html" TargetMode="External"/><Relationship Id="rId154" Type="http://schemas.openxmlformats.org/officeDocument/2006/relationships/hyperlink" Target="http://english.pkuph.edu.cn/physicians/endocrinology/20120822/382853.shtml" TargetMode="External"/><Relationship Id="rId175" Type="http://schemas.openxmlformats.org/officeDocument/2006/relationships/hyperlink" Target="http://www.bloomberg.com/sustainability/" TargetMode="External"/><Relationship Id="rId196" Type="http://schemas.openxmlformats.org/officeDocument/2006/relationships/hyperlink" Target="http://www.moneynews.com/MKTNews/billionaires-dump-economist-stock/2012/08/29/id/450265?PROMO_CODE=110D8-1&amp;utm_source=taboola" TargetMode="External"/><Relationship Id="rId200" Type="http://schemas.openxmlformats.org/officeDocument/2006/relationships/image" Target="media/image21.jpeg"/><Relationship Id="rId16" Type="http://schemas.openxmlformats.org/officeDocument/2006/relationships/hyperlink" Target="http://www.pandtsociety.org/" TargetMode="External"/><Relationship Id="rId221" Type="http://schemas.openxmlformats.org/officeDocument/2006/relationships/image" Target="media/image24.png"/><Relationship Id="rId242" Type="http://schemas.openxmlformats.org/officeDocument/2006/relationships/image" Target="media/image28.gif"/><Relationship Id="rId37" Type="http://schemas.openxmlformats.org/officeDocument/2006/relationships/hyperlink" Target="http://www.ajmc.com/publications/issue/2009/2009-09-vol15-n9/AJMC_sep_Ikramuddin_607to615" TargetMode="External"/><Relationship Id="rId58" Type="http://schemas.openxmlformats.org/officeDocument/2006/relationships/hyperlink" Target="http://www.ajmc.com/privacy-policy" TargetMode="External"/><Relationship Id="rId79" Type="http://schemas.openxmlformats.org/officeDocument/2006/relationships/hyperlink" Target="http://www.ajmc.com/publications/supplement/2002/2002-10-vol8-n16Suppl/Oct02-127pS441-S449" TargetMode="External"/><Relationship Id="rId102" Type="http://schemas.openxmlformats.org/officeDocument/2006/relationships/hyperlink" Target="http://www.businessweek.com" TargetMode="External"/><Relationship Id="rId123" Type="http://schemas.openxmlformats.org/officeDocument/2006/relationships/hyperlink" Target="http://www.bloomberg.com/personal-finance/" TargetMode="External"/><Relationship Id="rId144" Type="http://schemas.openxmlformats.org/officeDocument/2006/relationships/hyperlink" Target="http://links.industrybrains.com/click?sid=942&amp;scid=14062&amp;rqctid=6504&amp;pos=3&amp;lid=686955&amp;cid=149471&amp;pr=2&amp;tstamp=20130121133128&amp;iip=72.240.218.123&amp;ltype=JSCR&amp;lname=190x250&amp;url=https://mortgageratesexperts.com/lending/home-refinance/%3fmoid%3d20545%26sourceid%3dseoibrconlre070111tl1060" TargetMode="External"/><Relationship Id="rId90" Type="http://schemas.openxmlformats.org/officeDocument/2006/relationships/hyperlink" Target="http://www.otcguide.net" TargetMode="External"/><Relationship Id="rId165" Type="http://schemas.openxmlformats.org/officeDocument/2006/relationships/hyperlink" Target="http://www.bloomberg.com/news/science/" TargetMode="External"/><Relationship Id="rId186" Type="http://schemas.openxmlformats.org/officeDocument/2006/relationships/hyperlink" Target="http://www.bloomberg.com/video/why-is-china-s-foreign-direct-investment-falling-YjzGLtjWQ2C5nIPP1lm9dA.html" TargetMode="External"/><Relationship Id="rId211" Type="http://schemas.openxmlformats.org/officeDocument/2006/relationships/hyperlink" Target="http://www.bloomberg.com/news/2013-01-20/netanyahu-gets-landslide-in-markets-obscuring-no-peace-process.html" TargetMode="External"/><Relationship Id="rId232" Type="http://schemas.openxmlformats.org/officeDocument/2006/relationships/hyperlink" Target="http://www.bankrate.com/funnel/mortgages/?pid=p:blm&amp;prods=716" TargetMode="External"/><Relationship Id="rId27" Type="http://schemas.openxmlformats.org/officeDocument/2006/relationships/hyperlink" Target="http://www.ajmc.com/edigest" TargetMode="External"/><Relationship Id="rId48" Type="http://schemas.openxmlformats.org/officeDocument/2006/relationships/hyperlink" Target="http://www.ajpblive.com/" TargetMode="External"/><Relationship Id="rId69" Type="http://schemas.openxmlformats.org/officeDocument/2006/relationships/hyperlink" Target="http://www.ajmc.com/featured_podcasts" TargetMode="External"/><Relationship Id="rId113" Type="http://schemas.openxmlformats.org/officeDocument/2006/relationships/hyperlink" Target="http://www.bloomberg.com/company/" TargetMode="External"/><Relationship Id="rId134" Type="http://schemas.openxmlformats.org/officeDocument/2006/relationships/hyperlink" Target="http://www.bloomberg.com/news/print/2012-11-04/china-diabetes-triples-creating-3-2-billion-drug-market.html" TargetMode="External"/><Relationship Id="rId80" Type="http://schemas.openxmlformats.org/officeDocument/2006/relationships/hyperlink" Target="http://www.ajmc.com/publications/supplement/2000/2000-11-vol6-n21Suppl/Nov00-496pS1077" TargetMode="External"/><Relationship Id="rId155" Type="http://schemas.openxmlformats.org/officeDocument/2006/relationships/hyperlink" Target="http://www.idf.org/sites/default/files/da5/Top%2010%20Countries%20for%20number%20of%20people%20with%20diabetes.jpg" TargetMode="External"/><Relationship Id="rId176" Type="http://schemas.openxmlformats.org/officeDocument/2006/relationships/hyperlink" Target="http://www.bloomberg.com/sustainability/health-population/" TargetMode="External"/><Relationship Id="rId197" Type="http://schemas.openxmlformats.org/officeDocument/2006/relationships/image" Target="media/image20.jpeg"/><Relationship Id="rId201" Type="http://schemas.openxmlformats.org/officeDocument/2006/relationships/hyperlink" Target="http://recessionista.com/work/from-the-source-5-ways-to-stand-out-on-linkedin/?utm_source=taboola" TargetMode="External"/><Relationship Id="rId222" Type="http://schemas.openxmlformats.org/officeDocument/2006/relationships/hyperlink" Target="http://sportsillustrated.cnn.com/2012/extramustard/hotclicks/12/27/kate-upton-hottest-2012-moments/index.html?xid=tab_photos" TargetMode="External"/><Relationship Id="rId243" Type="http://schemas.openxmlformats.org/officeDocument/2006/relationships/image" Target="media/image29.png"/><Relationship Id="rId17" Type="http://schemas.openxmlformats.org/officeDocument/2006/relationships/image" Target="media/image6.jpeg"/><Relationship Id="rId38" Type="http://schemas.openxmlformats.org/officeDocument/2006/relationships/image" Target="media/image11.jpeg"/><Relationship Id="rId59" Type="http://schemas.openxmlformats.org/officeDocument/2006/relationships/hyperlink" Target="http://www.hcplive.com/newsroom" TargetMode="External"/><Relationship Id="rId103" Type="http://schemas.openxmlformats.org/officeDocument/2006/relationships/hyperlink" Target="http://www.bloomberg.com/tv/" TargetMode="External"/><Relationship Id="rId124" Type="http://schemas.openxmlformats.org/officeDocument/2006/relationships/hyperlink" Target="http://www.bloomberg.com/technology/" TargetMode="External"/><Relationship Id="rId70" Type="http://schemas.openxmlformats.org/officeDocument/2006/relationships/hyperlink" Target="http://www.ajmc.com/edigest" TargetMode="External"/><Relationship Id="rId91" Type="http://schemas.openxmlformats.org/officeDocument/2006/relationships/hyperlink" Target="http://www.painlive.com" TargetMode="External"/><Relationship Id="rId145" Type="http://schemas.openxmlformats.org/officeDocument/2006/relationships/hyperlink" Target="http://www.industrybrains.com/signupgroup/Welcome_IB.aspx" TargetMode="External"/><Relationship Id="rId166" Type="http://schemas.openxmlformats.org/officeDocument/2006/relationships/hyperlink" Target="http://www.bloomberg.com/news/asia/" TargetMode="External"/><Relationship Id="rId187" Type="http://schemas.openxmlformats.org/officeDocument/2006/relationships/image" Target="media/image17.jpeg"/><Relationship Id="rId1" Type="http://schemas.openxmlformats.org/officeDocument/2006/relationships/numbering" Target="numbering.xml"/><Relationship Id="rId212" Type="http://schemas.openxmlformats.org/officeDocument/2006/relationships/hyperlink" Target="http://www.bloomberg.com/news/2013-01-21/algeria-gas-plant-seizure-ends-as-militants-hostages-die.html" TargetMode="External"/><Relationship Id="rId233" Type="http://schemas.openxmlformats.org/officeDocument/2006/relationships/hyperlink" Target="http://www.bankrate.com/blm" TargetMode="External"/><Relationship Id="rId28" Type="http://schemas.openxmlformats.org/officeDocument/2006/relationships/hyperlink" Target="http://www.ajmc.com/interactive-tools" TargetMode="External"/><Relationship Id="rId49" Type="http://schemas.openxmlformats.org/officeDocument/2006/relationships/hyperlink" Target="http://www.hcplive.com" TargetMode="External"/><Relationship Id="rId114" Type="http://schemas.openxmlformats.org/officeDocument/2006/relationships/hyperlink" Target="http://www.bloomberg.com/professional/" TargetMode="External"/><Relationship Id="rId60" Type="http://schemas.openxmlformats.org/officeDocument/2006/relationships/hyperlink" Target="http://www.hcplive.com/ipad_iphone" TargetMode="External"/><Relationship Id="rId81" Type="http://schemas.openxmlformats.org/officeDocument/2006/relationships/hyperlink" Target="http://www.ajmc.com/publications/supplement/2002/2002-10-vol8-n16Suppl/Oct02-126pS437-S440" TargetMode="External"/><Relationship Id="rId135" Type="http://schemas.openxmlformats.org/officeDocument/2006/relationships/hyperlink" Target="http://topics.bloomberg.com/china/" TargetMode="External"/><Relationship Id="rId156" Type="http://schemas.openxmlformats.org/officeDocument/2006/relationships/hyperlink" Target="http://topics.bloomberg.com/yuan/" TargetMode="External"/><Relationship Id="rId177" Type="http://schemas.openxmlformats.org/officeDocument/2006/relationships/hyperlink" Target="http://www.facebook.com/sharer.php?u=http%3A%2F%2Fbloom.bg%2FWnm7RU&amp;t=China+Diabetes+Triples+Creating+%243.2+Billion+Drug+Market" TargetMode="External"/><Relationship Id="rId198" Type="http://schemas.openxmlformats.org/officeDocument/2006/relationships/hyperlink" Target="http://www.moneynews.com/MKTNews/billionaires-dump-economist-stock/2012/08/29/id/450265?PROMO_CODE=110D8-1&amp;utm_source=taboola" TargetMode="External"/><Relationship Id="rId202" Type="http://schemas.openxmlformats.org/officeDocument/2006/relationships/hyperlink" Target="http://www.best-toaster-ovens.com/best-toaster-oven-ever-delonghi-do1289-toaster-oven/?utm_source=taboola" TargetMode="External"/><Relationship Id="rId223" Type="http://schemas.openxmlformats.org/officeDocument/2006/relationships/hyperlink" Target="http://www.rantsports.com/nba/2012/12/08/top-20-nba-players-of-all-time/?utm_source=TB&amp;utm_medium=CPC" TargetMode="External"/><Relationship Id="rId244" Type="http://schemas.openxmlformats.org/officeDocument/2006/relationships/fontTable" Target="fontTable.xml"/><Relationship Id="rId18" Type="http://schemas.openxmlformats.org/officeDocument/2006/relationships/image" Target="media/image7.wmf"/><Relationship Id="rId39" Type="http://schemas.openxmlformats.org/officeDocument/2006/relationships/hyperlink" Target="http://www.ajmc.com/" TargetMode="External"/><Relationship Id="rId50" Type="http://schemas.openxmlformats.org/officeDocument/2006/relationships/hyperlink" Target="http://www.onclive.com" TargetMode="External"/><Relationship Id="rId104" Type="http://schemas.openxmlformats.org/officeDocument/2006/relationships/hyperlink" Target="https://login.bloomberg.com/register" TargetMode="External"/><Relationship Id="rId125" Type="http://schemas.openxmlformats.org/officeDocument/2006/relationships/hyperlink" Target="http://www.bloomberg.com/politics/" TargetMode="External"/><Relationship Id="rId146" Type="http://schemas.openxmlformats.org/officeDocument/2006/relationships/hyperlink" Target="http://topics.bloomberg.com/type-2-diabetes/" TargetMode="External"/><Relationship Id="rId167" Type="http://schemas.openxmlformats.org/officeDocument/2006/relationships/hyperlink" Target="http://www.bloomberg.com/news/china/" TargetMode="External"/><Relationship Id="rId188" Type="http://schemas.openxmlformats.org/officeDocument/2006/relationships/hyperlink" Target="http://www.bloomberg.com/video/why-is-china-s-foreign-direct-investment-falling-YjzGLtjWQ2C5nIPP1lm9dA.html" TargetMode="External"/><Relationship Id="rId71" Type="http://schemas.openxmlformats.org/officeDocument/2006/relationships/hyperlink" Target="http://www.ajmc.com/interactive-tools" TargetMode="External"/><Relationship Id="rId92" Type="http://schemas.openxmlformats.org/officeDocument/2006/relationships/hyperlink" Target="http://www.pharmacytimes.com" TargetMode="External"/><Relationship Id="rId213" Type="http://schemas.openxmlformats.org/officeDocument/2006/relationships/hyperlink" Target="http://www.bloomberg.com/news/2013-01-21/dell-said-to-hire-evercore-to-seek-higher-bids-after-buyout.html" TargetMode="External"/><Relationship Id="rId234" Type="http://schemas.openxmlformats.org/officeDocument/2006/relationships/hyperlink" Target="http://www.indeed.com/" TargetMode="External"/><Relationship Id="rId2" Type="http://schemas.openxmlformats.org/officeDocument/2006/relationships/styles" Target="styles.xml"/><Relationship Id="rId29" Type="http://schemas.openxmlformats.org/officeDocument/2006/relationships/hyperlink" Target="http://www.ajmc.com/publications" TargetMode="External"/><Relationship Id="rId40" Type="http://schemas.openxmlformats.org/officeDocument/2006/relationships/hyperlink" Target="http://www.ajmc.com/publications/supplement/2002/2002-10-vol8-n16Suppl/Oct02-127pS441-S449" TargetMode="External"/><Relationship Id="rId115" Type="http://schemas.openxmlformats.org/officeDocument/2006/relationships/hyperlink" Target="https://bba.bloomberg.net/" TargetMode="External"/><Relationship Id="rId136" Type="http://schemas.openxmlformats.org/officeDocument/2006/relationships/hyperlink" Target="http://www.fuwaihospital.org/News/Articles/Index/189" TargetMode="External"/><Relationship Id="rId157" Type="http://schemas.openxmlformats.org/officeDocument/2006/relationships/hyperlink" Target="http://topics.bloomberg.com/shanghai/" TargetMode="External"/><Relationship Id="rId178" Type="http://schemas.openxmlformats.org/officeDocument/2006/relationships/hyperlink" Target="http://www.linkedin.com/shareArticle?mini=true&amp;url=http://www.bloomberg.com/news/2012-11-04/china-diabetes-triples-creating-3-2-billion-drug-market.html&amp;title=China%20Diabetes%20Triples%20Creating%20%243.2%20Billion%20Drug%20Market&amp;summary=Beijing%20doctor%20Li%20Guangwei%20sees%0AChina%E2%80%99s%20struggle%20with%2090%20million%20diabetes%20sufferers%20daily.%20Among%0Athe%20standing-room-only%20crowd%20waiting%20outside%20his%20clinic%20door%20are%0Apatients%20with%20slurred%20speech%2C%20mismatched%20clothes%20and%20aggression.&amp;source=Bloomberg.com" TargetMode="External"/><Relationship Id="rId61" Type="http://schemas.openxmlformats.org/officeDocument/2006/relationships/hyperlink" Target="http://www.hcplive.com/social-network" TargetMode="External"/><Relationship Id="rId82" Type="http://schemas.openxmlformats.org/officeDocument/2006/relationships/hyperlink" Target="http://www.ajmc.com/publications/issue/2002/2002-11-vol8-n11/Nov02-98p9999" TargetMode="External"/><Relationship Id="rId199" Type="http://schemas.openxmlformats.org/officeDocument/2006/relationships/hyperlink" Target="http://recessionista.com/work/from-the-source-5-ways-to-stand-out-on-linkedin/?utm_source=taboola" TargetMode="External"/><Relationship Id="rId203" Type="http://schemas.openxmlformats.org/officeDocument/2006/relationships/image" Target="media/image22.jpeg"/><Relationship Id="rId19" Type="http://schemas.openxmlformats.org/officeDocument/2006/relationships/control" Target="activeX/activeX1.xml"/><Relationship Id="rId224" Type="http://schemas.openxmlformats.org/officeDocument/2006/relationships/hyperlink" Target="http://www.bankrate.com/blm" TargetMode="External"/><Relationship Id="rId245" Type="http://schemas.openxmlformats.org/officeDocument/2006/relationships/theme" Target="theme/theme1.xml"/><Relationship Id="rId30" Type="http://schemas.openxmlformats.org/officeDocument/2006/relationships/hyperlink" Target="http://www.ajmc.com/continuing-education" TargetMode="External"/><Relationship Id="rId105" Type="http://schemas.openxmlformats.org/officeDocument/2006/relationships/hyperlink" Target="http://www.bloomberg.com/news/2012-11-04/china-diabetes-triples-creating-3-2-billion-drug-market.html" TargetMode="External"/><Relationship Id="rId126" Type="http://schemas.openxmlformats.org/officeDocument/2006/relationships/hyperlink" Target="http://www.bloomberg.com/sustainability/" TargetMode="External"/><Relationship Id="rId147" Type="http://schemas.openxmlformats.org/officeDocument/2006/relationships/hyperlink" Target="http://topics.bloomberg.com/health-services/" TargetMode="External"/><Relationship Id="rId168" Type="http://schemas.openxmlformats.org/officeDocument/2006/relationships/hyperlink" Target="http://www.bloomberg.com/news/india-pakistan/" TargetMode="External"/><Relationship Id="rId51" Type="http://schemas.openxmlformats.org/officeDocument/2006/relationships/hyperlink" Target="http://www.otcguide.net" TargetMode="External"/><Relationship Id="rId72" Type="http://schemas.openxmlformats.org/officeDocument/2006/relationships/hyperlink" Target="http://www.ajmc.com/publications" TargetMode="External"/><Relationship Id="rId93" Type="http://schemas.openxmlformats.org/officeDocument/2006/relationships/hyperlink" Target="http://www.physiciansmoneydigest.com" TargetMode="External"/><Relationship Id="rId189" Type="http://schemas.openxmlformats.org/officeDocument/2006/relationships/hyperlink" Target="http://www.bloomberg.com/video/hostages-killed-in-algerian-raid-china-gdp-growth-MQd3NDAnRgSzK0iTBRHi8g.html" TargetMode="External"/><Relationship Id="rId3" Type="http://schemas.microsoft.com/office/2007/relationships/stylesWithEffects" Target="stylesWithEffects.xml"/><Relationship Id="rId214" Type="http://schemas.openxmlformats.org/officeDocument/2006/relationships/hyperlink" Target="http://www.bloomberg.com/news/" TargetMode="External"/><Relationship Id="rId235" Type="http://schemas.openxmlformats.org/officeDocument/2006/relationships/image" Target="media/image25.png"/><Relationship Id="rId116" Type="http://schemas.openxmlformats.org/officeDocument/2006/relationships/image" Target="media/image14.wmf"/><Relationship Id="rId137" Type="http://schemas.openxmlformats.org/officeDocument/2006/relationships/hyperlink" Target="http://www.bloomberg.com/photo/china-diabetes-triples-creating-3-2-billion-drug-market-health-/256914.html" TargetMode="External"/><Relationship Id="rId158" Type="http://schemas.openxmlformats.org/officeDocument/2006/relationships/hyperlink" Target="http://topics.bloomberg.com/whitehouse-station/" TargetMode="External"/><Relationship Id="rId20" Type="http://schemas.openxmlformats.org/officeDocument/2006/relationships/image" Target="media/image8.wmf"/><Relationship Id="rId41" Type="http://schemas.openxmlformats.org/officeDocument/2006/relationships/hyperlink" Target="http://www.ajmc.com/publications/supplement/2000/2000-11-vol6-n21Suppl/Nov00-496pS1077" TargetMode="External"/><Relationship Id="rId62" Type="http://schemas.openxmlformats.org/officeDocument/2006/relationships/hyperlink" Target="http://www.ajmc.com/" TargetMode="External"/><Relationship Id="rId83" Type="http://schemas.openxmlformats.org/officeDocument/2006/relationships/hyperlink" Target="http://www.ajmc.com/publications/supplement/2002/2002-10-vol8-n16Suppl/Oct02-130pS472-S482" TargetMode="External"/><Relationship Id="rId179" Type="http://schemas.openxmlformats.org/officeDocument/2006/relationships/hyperlink" Target="https://plus.google.com/share?hl=en&amp;url=http://www.bloomberg.com/news/2012-11-04/china-diabetes-triples-creating-3-2-billion-drug-market.html" TargetMode="External"/><Relationship Id="rId190" Type="http://schemas.openxmlformats.org/officeDocument/2006/relationships/image" Target="media/image18.jpeg"/><Relationship Id="rId204" Type="http://schemas.openxmlformats.org/officeDocument/2006/relationships/hyperlink" Target="http://www.best-toaster-ovens.com/best-toaster-oven-ever-delonghi-do1289-toaster-oven/?utm_source=taboola" TargetMode="External"/><Relationship Id="rId225" Type="http://schemas.openxmlformats.org/officeDocument/2006/relationships/hyperlink" Target="http://www.bankrate.com/funnel/mortgages/?pid=p:blm&amp;prods=1" TargetMode="External"/><Relationship Id="rId106" Type="http://schemas.openxmlformats.org/officeDocument/2006/relationships/hyperlink" Target="http://www.bloomberg.com/markets/stocks/" TargetMode="External"/><Relationship Id="rId127" Type="http://schemas.openxmlformats.org/officeDocument/2006/relationships/hyperlink" Target="http://www.bloomberg.com/tv/"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2-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2-5CC6-11CF-8D67-00AA00BDCE1D}" ax:persistence="persistStream" r:id="rId1"/>
</file>

<file path=word/activeX/activeX5.xml><?xml version="1.0" encoding="utf-8"?>
<ax:ocx xmlns:ax="http://schemas.microsoft.com/office/2006/activeX" xmlns:r="http://schemas.openxmlformats.org/officeDocument/2006/relationships" ax:classid="{D27CDB6E-AE6D-11CF-96B8-444553540000}" ax:persistence="persistStorage"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8334</Words>
  <Characters>47504</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55727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mollik@falcon.bgsu.edu</dc:creator>
  <cp:lastModifiedBy>mollik@falcon.bgsu.edu</cp:lastModifiedBy>
  <cp:revision>1</cp:revision>
  <dcterms:created xsi:type="dcterms:W3CDTF">2013-01-21T22:34:00Z</dcterms:created>
  <dcterms:modified xsi:type="dcterms:W3CDTF">2013-01-21T22:38:00Z</dcterms:modified>
</cp:coreProperties>
</file>