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98" w:type="pct"/>
        <w:tblCellSpacing w:w="0" w:type="dxa"/>
        <w:tblInd w:w="-90" w:type="dxa"/>
        <w:tblLayout w:type="fixed"/>
        <w:tblCellMar>
          <w:left w:w="0" w:type="dxa"/>
          <w:right w:w="0" w:type="dxa"/>
        </w:tblCellMar>
        <w:tblLook w:val="0000"/>
      </w:tblPr>
      <w:tblGrid>
        <w:gridCol w:w="10980"/>
      </w:tblGrid>
      <w:tr w:rsidR="00B234CA" w:rsidTr="004E1AFE">
        <w:trPr>
          <w:trHeight w:val="314"/>
          <w:tblCellSpacing w:w="0" w:type="dxa"/>
        </w:trPr>
        <w:tc>
          <w:tcPr>
            <w:tcW w:w="5000" w:type="pct"/>
            <w:vAlign w:val="center"/>
          </w:tcPr>
          <w:p w:rsidR="00B234CA" w:rsidRDefault="00B234CA" w:rsidP="00B234CA">
            <w:pPr>
              <w:pStyle w:val="NormalWeb"/>
            </w:pPr>
            <w:r>
              <w:t xml:space="preserve">Rachel </w:t>
            </w:r>
            <w:proofErr w:type="spellStart"/>
            <w:r>
              <w:t>Buie</w:t>
            </w:r>
            <w:proofErr w:type="spellEnd"/>
            <w:r>
              <w:t xml:space="preserve"> &amp; Heather </w:t>
            </w:r>
            <w:proofErr w:type="spellStart"/>
            <w:r>
              <w:t>Zeiter</w:t>
            </w:r>
            <w:proofErr w:type="spellEnd"/>
            <w:r>
              <w:t xml:space="preserve"> &amp; Angela Greene</w:t>
            </w:r>
            <w:r w:rsidR="004E1AFE">
              <w:t xml:space="preserve">  </w:t>
            </w:r>
            <w:r>
              <w:t xml:space="preserve">NCA III </w:t>
            </w:r>
            <w:r w:rsidR="004E1AFE">
              <w:t xml:space="preserve"> </w:t>
            </w:r>
            <w:r>
              <w:t>9 February 2013</w:t>
            </w:r>
          </w:p>
          <w:p w:rsidR="00B234CA" w:rsidRDefault="00B234CA" w:rsidP="00B234CA">
            <w:pPr>
              <w:pStyle w:val="NormalWeb"/>
              <w:jc w:val="center"/>
            </w:pPr>
            <w:r>
              <w:t>National Council of State Boards of Nursing: Delegation</w:t>
            </w:r>
          </w:p>
          <w:p w:rsidR="00B234CA" w:rsidRDefault="00B234CA" w:rsidP="004E1AFE">
            <w:pPr>
              <w:pStyle w:val="NormalWeb"/>
              <w:ind w:firstLine="360"/>
            </w:pPr>
            <w:r>
              <w:t xml:space="preserve"> “In 2005, both the American Nurses Association and the National Council of State Boards of Nursing adopted papers on delegation” (NCSBN 1). Both groups agreed that an essential skill in the nursing profession is delegation thus the joint statement came to be. Policy considerations for delegation include authorizing the licensed RN to delegate tasks based on the condition and need of the patients. Principles of delegation state first and foremost that “the RN takes responsibility and accountability for the provision of nursing practice and the RN directs care and determines the appropriate utilization of any assistant involved in providing direct patient care” (NCSBN 2).  While the RN can delegate aspects of care, patient assessments, planning, evaluation and nursing judgments must be completed by the RN. And the decision to delegate is based on the judgment of the RN with focus on the condition of the patient and the competence of the nursing team and the degree of supervision needed for the task in question. Sustaining open line</w:t>
            </w:r>
            <w:ins w:id="0" w:author="tmwbower" w:date="2013-02-16T13:07:00Z">
              <w:r w:rsidR="004E1AFE" w:rsidRPr="004E1AFE">
                <w:rPr>
                  <w:highlight w:val="yellow"/>
                </w:rPr>
                <w:t>s</w:t>
              </w:r>
            </w:ins>
            <w:r>
              <w:t xml:space="preserve"> of communication and following the Five Rights of Delegation ensure patient safety and satisfaction. The Five Rights of Delegation are as follows:</w:t>
            </w:r>
          </w:p>
          <w:p w:rsidR="00B234CA" w:rsidRDefault="00B234CA" w:rsidP="00B234CA">
            <w:pPr>
              <w:numPr>
                <w:ilvl w:val="0"/>
                <w:numId w:val="2"/>
              </w:numPr>
              <w:spacing w:before="100" w:beforeAutospacing="1" w:after="100" w:afterAutospacing="1"/>
            </w:pPr>
            <w:r>
              <w:t>The right task</w:t>
            </w:r>
          </w:p>
          <w:p w:rsidR="00B234CA" w:rsidRDefault="00B234CA" w:rsidP="00B234CA">
            <w:pPr>
              <w:numPr>
                <w:ilvl w:val="0"/>
                <w:numId w:val="2"/>
              </w:numPr>
              <w:spacing w:before="100" w:beforeAutospacing="1" w:after="100" w:afterAutospacing="1"/>
            </w:pPr>
            <w:r>
              <w:t>Under the right circumstances</w:t>
            </w:r>
          </w:p>
          <w:p w:rsidR="00B234CA" w:rsidRDefault="00B234CA" w:rsidP="00B234CA">
            <w:pPr>
              <w:numPr>
                <w:ilvl w:val="0"/>
                <w:numId w:val="2"/>
              </w:numPr>
              <w:spacing w:before="100" w:beforeAutospacing="1" w:after="100" w:afterAutospacing="1"/>
            </w:pPr>
            <w:r>
              <w:t>To the right person</w:t>
            </w:r>
          </w:p>
          <w:p w:rsidR="00B234CA" w:rsidRDefault="00B234CA" w:rsidP="00B234CA">
            <w:pPr>
              <w:numPr>
                <w:ilvl w:val="0"/>
                <w:numId w:val="2"/>
              </w:numPr>
              <w:spacing w:before="100" w:beforeAutospacing="1" w:after="100" w:afterAutospacing="1"/>
            </w:pPr>
            <w:r>
              <w:t>With the right directions and communication</w:t>
            </w:r>
          </w:p>
          <w:p w:rsidR="004E1AFE" w:rsidRDefault="00B234CA" w:rsidP="00B234CA">
            <w:pPr>
              <w:numPr>
                <w:ilvl w:val="0"/>
                <w:numId w:val="2"/>
              </w:numPr>
              <w:spacing w:before="100" w:beforeAutospacing="1" w:after="100" w:afterAutospacing="1"/>
            </w:pPr>
            <w:r>
              <w:t>Under the right supervision and evaluation.</w:t>
            </w:r>
          </w:p>
          <w:p w:rsidR="004E1AFE" w:rsidRDefault="00B234CA" w:rsidP="004E1AFE">
            <w:pPr>
              <w:spacing w:before="100" w:beforeAutospacing="1" w:after="100" w:afterAutospacing="1"/>
              <w:ind w:firstLine="360"/>
            </w:pPr>
            <w:r>
              <w:t xml:space="preserve">Those responsible for establishing systems to regulate delegation are Chief Nursing Officers. “There is both individual accountability and organizational accountability for delegation” (NCSBN 3). Facilities are responsible for sufficient staffing, all </w:t>
            </w:r>
            <w:r w:rsidRPr="004E1AFE">
              <w:rPr>
                <w:highlight w:val="yellow"/>
              </w:rPr>
              <w:t>stuff</w:t>
            </w:r>
            <w:r>
              <w:t xml:space="preserve"> must be competent on proper documentation, and participation is also required from the nurses on developing and implementing delegation policies. “Delegation is a process that, used appropriately, can result in safe and effective nursing care and can free the nurse for </w:t>
            </w:r>
            <w:r w:rsidRPr="004E1AFE">
              <w:rPr>
                <w:highlight w:val="yellow"/>
              </w:rPr>
              <w:t>attending more</w:t>
            </w:r>
            <w:r>
              <w:t xml:space="preserve"> complex patient care needs, develop the skills of nursing assistive personnel and promote cost containment for the healthcare organization” (NCSBN 4).</w:t>
            </w:r>
          </w:p>
          <w:p w:rsidR="00B234CA" w:rsidRDefault="004E1AFE" w:rsidP="004E1AFE">
            <w:pPr>
              <w:spacing w:before="100" w:beforeAutospacing="1" w:after="100" w:afterAutospacing="1"/>
            </w:pPr>
            <w:r>
              <w:t xml:space="preserve">     </w:t>
            </w:r>
            <w:r w:rsidR="00B234CA">
              <w:t>The Joint Statement on Delegation page was created on September 26, 2006 and last updated on April 26, 2012. The links provided by both the instructor and search engines are in working order. The target audience for this information is licensed registered nurses. The purpose of this document is to inform new and current RNs of the right to delegate tasks to appropriate staff and the correct methods to follow (listed in Appendix A). The site is generalized, not by state but by association, the ANA and the NCSBN. The site loads quickly and is very easy to maneuver and there are no advertisements unrelated to nursing or the NCSBN organization. The site is copyrighted and secured by ™</w:t>
            </w:r>
            <w:proofErr w:type="spellStart"/>
            <w:r w:rsidR="00B234CA">
              <w:t>Trustwave</w:t>
            </w:r>
            <w:proofErr w:type="spellEnd"/>
            <w:r w:rsidR="00B234CA">
              <w:t>.</w:t>
            </w:r>
          </w:p>
          <w:p w:rsidR="00B234CA" w:rsidRDefault="00B234CA" w:rsidP="00B234CA">
            <w:pPr>
              <w:pStyle w:val="NormalWeb"/>
            </w:pPr>
            <w:r>
              <w:t> Resources</w:t>
            </w:r>
          </w:p>
          <w:p w:rsidR="00B234CA" w:rsidRDefault="00B234CA" w:rsidP="00B234CA">
            <w:pPr>
              <w:pStyle w:val="NormalWeb"/>
            </w:pPr>
            <w:r>
              <w:t xml:space="preserve">Joint Statement on Delegation American Nurses Association (ANA) and the National Council of State Boards of Nursing (NCSBN) (2006 September 26). Retrieved from </w:t>
            </w:r>
            <w:hyperlink r:id="rId6" w:history="1">
              <w:r>
                <w:rPr>
                  <w:rStyle w:val="Hyperlink"/>
                </w:rPr>
                <w:t>https://www.ncsbn.org/Delegation_joint_statement_NCSBN-ANA.pdf</w:t>
              </w:r>
            </w:hyperlink>
          </w:p>
          <w:p w:rsidR="00B14B95" w:rsidRDefault="00B14B95" w:rsidP="00B14B95">
            <w:proofErr w:type="spellStart"/>
            <w:r>
              <w:t>Zerwekh</w:t>
            </w:r>
            <w:proofErr w:type="spellEnd"/>
            <w:r>
              <w:t xml:space="preserve">, </w:t>
            </w:r>
            <w:proofErr w:type="spellStart"/>
            <w:r w:rsidRPr="00B14B95">
              <w:rPr>
                <w:highlight w:val="yellow"/>
              </w:rPr>
              <w:t>JoAnn</w:t>
            </w:r>
            <w:proofErr w:type="spellEnd"/>
            <w:r>
              <w:t xml:space="preserve"> and </w:t>
            </w:r>
            <w:r w:rsidRPr="00B14B95">
              <w:rPr>
                <w:highlight w:val="yellow"/>
              </w:rPr>
              <w:t xml:space="preserve">Ashley </w:t>
            </w:r>
            <w:proofErr w:type="spellStart"/>
            <w:r w:rsidRPr="00B14B95">
              <w:rPr>
                <w:highlight w:val="yellow"/>
              </w:rPr>
              <w:t>Zerwekh</w:t>
            </w:r>
            <w:proofErr w:type="spellEnd"/>
            <w:r>
              <w:t xml:space="preserve"> </w:t>
            </w:r>
            <w:proofErr w:type="spellStart"/>
            <w:r>
              <w:t>Garneau</w:t>
            </w:r>
            <w:proofErr w:type="spellEnd"/>
            <w:r>
              <w:t xml:space="preserve">. Nursing Today: Transitions and Trends. St. Louis: Elsevier Saunders, </w:t>
            </w:r>
            <w:r w:rsidRPr="00B14B95">
              <w:rPr>
                <w:highlight w:val="yellow"/>
              </w:rPr>
              <w:t>2012. Print</w:t>
            </w:r>
          </w:p>
          <w:p w:rsidR="00B14B95" w:rsidRDefault="00B14B95" w:rsidP="008B2AD9">
            <w:pPr>
              <w:jc w:val="center"/>
              <w:rPr>
                <w:b/>
                <w:bCs/>
                <w:sz w:val="27"/>
                <w:szCs w:val="27"/>
              </w:rPr>
            </w:pPr>
          </w:p>
          <w:p w:rsidR="00B14B95" w:rsidRDefault="00B14B95" w:rsidP="008B2AD9">
            <w:pPr>
              <w:jc w:val="center"/>
              <w:rPr>
                <w:b/>
                <w:bCs/>
                <w:sz w:val="27"/>
                <w:szCs w:val="27"/>
              </w:rPr>
            </w:pPr>
          </w:p>
          <w:p w:rsidR="00B234CA" w:rsidRDefault="00B234CA" w:rsidP="008B2AD9">
            <w:pPr>
              <w:jc w:val="center"/>
            </w:pPr>
            <w:r>
              <w:rPr>
                <w:b/>
                <w:bCs/>
                <w:sz w:val="27"/>
                <w:szCs w:val="27"/>
              </w:rPr>
              <w:lastRenderedPageBreak/>
              <w:t>FRMC School of Nursing</w:t>
            </w:r>
          </w:p>
        </w:tc>
      </w:tr>
      <w:tr w:rsidR="00B234CA" w:rsidTr="004E1AFE">
        <w:trPr>
          <w:trHeight w:val="269"/>
          <w:tblCellSpacing w:w="0" w:type="dxa"/>
        </w:trPr>
        <w:tc>
          <w:tcPr>
            <w:tcW w:w="5000" w:type="pct"/>
            <w:vAlign w:val="center"/>
          </w:tcPr>
          <w:p w:rsidR="00B234CA" w:rsidRDefault="00B234CA" w:rsidP="008B2AD9">
            <w:pPr>
              <w:jc w:val="center"/>
            </w:pPr>
            <w:r>
              <w:lastRenderedPageBreak/>
              <w:t>Website Review Rubric</w:t>
            </w:r>
          </w:p>
        </w:tc>
      </w:tr>
      <w:tr w:rsidR="00B234CA" w:rsidTr="004E1AFE">
        <w:trPr>
          <w:trHeight w:val="1525"/>
          <w:tblCellSpacing w:w="0" w:type="dxa"/>
        </w:trPr>
        <w:tc>
          <w:tcPr>
            <w:tcW w:w="5000" w:type="pct"/>
            <w:vAlign w:val="center"/>
          </w:tcPr>
          <w:p w:rsidR="00B234CA" w:rsidRDefault="00B234CA" w:rsidP="008B2AD9">
            <w:pPr>
              <w:jc w:val="center"/>
            </w:pPr>
            <w:r>
              <w:t xml:space="preserve">NCA III </w:t>
            </w:r>
            <w:r w:rsidR="00B14B95">
              <w:t>–</w:t>
            </w:r>
            <w:r>
              <w:t xml:space="preserve"> Management</w:t>
            </w:r>
          </w:p>
          <w:p w:rsidR="00B234CA" w:rsidRDefault="00B234CA" w:rsidP="00B234CA">
            <w:pPr>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B234CA" w:rsidRPr="00D6735B" w:rsidTr="004E1AFE">
        <w:trPr>
          <w:trHeight w:val="2691"/>
          <w:tblCellSpacing w:w="0" w:type="dxa"/>
        </w:trPr>
        <w:tc>
          <w:tcPr>
            <w:tcW w:w="5000" w:type="pct"/>
            <w:vAlign w:val="center"/>
          </w:tcPr>
          <w:tbl>
            <w:tblPr>
              <w:tblW w:w="1114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1142"/>
            </w:tblGrid>
            <w:tr w:rsidR="00B234CA" w:rsidRPr="00D6735B" w:rsidTr="00B234CA">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1"/>
                    <w:gridCol w:w="7289"/>
                    <w:gridCol w:w="1709"/>
                  </w:tblGrid>
                  <w:tr w:rsidR="00B234CA" w:rsidRPr="00D6735B" w:rsidTr="00B234CA">
                    <w:trPr>
                      <w:trHeight w:val="301"/>
                      <w:tblCellSpacing w:w="0" w:type="dxa"/>
                    </w:trPr>
                    <w:tc>
                      <w:tcPr>
                        <w:tcW w:w="787" w:type="pct"/>
                        <w:tcBorders>
                          <w:top w:val="outset" w:sz="6" w:space="0" w:color="auto"/>
                          <w:left w:val="outset" w:sz="6" w:space="0" w:color="auto"/>
                          <w:bottom w:val="outset" w:sz="6" w:space="0" w:color="auto"/>
                          <w:right w:val="outset" w:sz="6" w:space="0" w:color="auto"/>
                        </w:tcBorders>
                        <w:vAlign w:val="center"/>
                      </w:tcPr>
                      <w:p w:rsidR="00B234CA" w:rsidRPr="00D6735B" w:rsidRDefault="00B234CA" w:rsidP="008B2AD9">
                        <w:pPr>
                          <w:rPr>
                            <w:sz w:val="20"/>
                            <w:szCs w:val="20"/>
                          </w:rPr>
                        </w:pPr>
                        <w:r w:rsidRPr="00D6735B">
                          <w:rPr>
                            <w:sz w:val="20"/>
                            <w:szCs w:val="20"/>
                          </w:rPr>
                          <w:t> </w:t>
                        </w:r>
                      </w:p>
                    </w:tc>
                    <w:tc>
                      <w:tcPr>
                        <w:tcW w:w="3413" w:type="pct"/>
                        <w:tcBorders>
                          <w:top w:val="outset" w:sz="6" w:space="0" w:color="auto"/>
                          <w:left w:val="outset" w:sz="6" w:space="0" w:color="auto"/>
                          <w:bottom w:val="outset" w:sz="6" w:space="0" w:color="auto"/>
                          <w:right w:val="outset" w:sz="6" w:space="0" w:color="auto"/>
                        </w:tcBorders>
                        <w:vAlign w:val="center"/>
                      </w:tcPr>
                      <w:p w:rsidR="00B234CA" w:rsidRPr="00D6735B" w:rsidRDefault="00B234CA" w:rsidP="008B2AD9">
                        <w:pPr>
                          <w:jc w:val="center"/>
                          <w:rPr>
                            <w:sz w:val="20"/>
                            <w:szCs w:val="20"/>
                          </w:rPr>
                        </w:pPr>
                        <w:r w:rsidRPr="00D6735B">
                          <w:rPr>
                            <w:b/>
                            <w:bCs/>
                            <w:sz w:val="20"/>
                            <w:szCs w:val="20"/>
                          </w:rPr>
                          <w:t>Criteria</w:t>
                        </w:r>
                      </w:p>
                    </w:tc>
                    <w:tc>
                      <w:tcPr>
                        <w:tcW w:w="801" w:type="pct"/>
                        <w:tcBorders>
                          <w:top w:val="outset" w:sz="6" w:space="0" w:color="auto"/>
                          <w:left w:val="outset" w:sz="6" w:space="0" w:color="auto"/>
                          <w:bottom w:val="outset" w:sz="6" w:space="0" w:color="auto"/>
                          <w:right w:val="outset" w:sz="6" w:space="0" w:color="auto"/>
                        </w:tcBorders>
                        <w:vAlign w:val="center"/>
                      </w:tcPr>
                      <w:p w:rsidR="00B234CA" w:rsidRPr="00D6735B" w:rsidRDefault="00B234CA" w:rsidP="008B2AD9">
                        <w:pPr>
                          <w:jc w:val="center"/>
                          <w:rPr>
                            <w:sz w:val="20"/>
                            <w:szCs w:val="20"/>
                          </w:rPr>
                        </w:pPr>
                        <w:r w:rsidRPr="00D6735B">
                          <w:rPr>
                            <w:b/>
                            <w:bCs/>
                            <w:sz w:val="20"/>
                            <w:szCs w:val="20"/>
                          </w:rPr>
                          <w:t>Points</w:t>
                        </w:r>
                      </w:p>
                    </w:tc>
                  </w:tr>
                </w:tbl>
                <w:p w:rsidR="00B234CA" w:rsidRPr="00D6735B" w:rsidRDefault="00B234CA" w:rsidP="008B2AD9">
                  <w:pPr>
                    <w:spacing w:line="105" w:lineRule="atLeast"/>
                    <w:rPr>
                      <w:sz w:val="20"/>
                      <w:szCs w:val="20"/>
                    </w:rPr>
                  </w:pPr>
                </w:p>
              </w:tc>
            </w:tr>
            <w:tr w:rsidR="00B234CA" w:rsidRPr="00D6735B" w:rsidTr="00B234CA">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3812"/>
                    <w:gridCol w:w="2789"/>
                    <w:gridCol w:w="720"/>
                    <w:gridCol w:w="1711"/>
                  </w:tblGrid>
                  <w:tr w:rsidR="00B234CA" w:rsidRPr="00D6735B" w:rsidTr="00B234CA">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234CA" w:rsidRPr="00CA03D0" w:rsidRDefault="00B234CA" w:rsidP="008B2AD9">
                        <w:pPr>
                          <w:rPr>
                            <w:b/>
                            <w:sz w:val="20"/>
                            <w:szCs w:val="20"/>
                          </w:rPr>
                        </w:pPr>
                      </w:p>
                    </w:tc>
                    <w:tc>
                      <w:tcPr>
                        <w:tcW w:w="1785" w:type="pct"/>
                        <w:tcBorders>
                          <w:top w:val="outset" w:sz="6" w:space="0" w:color="auto"/>
                          <w:left w:val="outset" w:sz="6" w:space="0" w:color="auto"/>
                          <w:bottom w:val="outset" w:sz="6" w:space="0" w:color="auto"/>
                          <w:right w:val="outset" w:sz="6" w:space="0" w:color="auto"/>
                        </w:tcBorders>
                        <w:vAlign w:val="center"/>
                      </w:tcPr>
                      <w:p w:rsidR="00B234CA" w:rsidRPr="009A54D0" w:rsidRDefault="00B234CA" w:rsidP="008B2AD9">
                        <w:pPr>
                          <w:jc w:val="center"/>
                          <w:rPr>
                            <w:b/>
                            <w:sz w:val="28"/>
                            <w:szCs w:val="28"/>
                          </w:rPr>
                        </w:pPr>
                        <w:r>
                          <w:rPr>
                            <w:b/>
                            <w:sz w:val="28"/>
                            <w:szCs w:val="28"/>
                          </w:rPr>
                          <w:t>3</w:t>
                        </w:r>
                      </w:p>
                    </w:tc>
                    <w:tc>
                      <w:tcPr>
                        <w:tcW w:w="1306" w:type="pct"/>
                        <w:tcBorders>
                          <w:top w:val="outset" w:sz="6" w:space="0" w:color="auto"/>
                          <w:left w:val="outset" w:sz="6" w:space="0" w:color="auto"/>
                          <w:bottom w:val="outset" w:sz="6" w:space="0" w:color="auto"/>
                          <w:right w:val="outset" w:sz="6" w:space="0" w:color="auto"/>
                        </w:tcBorders>
                        <w:vAlign w:val="center"/>
                      </w:tcPr>
                      <w:p w:rsidR="00B234CA" w:rsidRPr="00605D5E" w:rsidRDefault="00B234CA" w:rsidP="008B2AD9">
                        <w:pPr>
                          <w:jc w:val="center"/>
                          <w:rPr>
                            <w:b/>
                            <w:sz w:val="28"/>
                            <w:szCs w:val="28"/>
                          </w:rPr>
                        </w:pPr>
                        <w:r>
                          <w:rPr>
                            <w:b/>
                            <w:sz w:val="28"/>
                            <w:szCs w:val="28"/>
                          </w:rPr>
                          <w:t>1</w:t>
                        </w:r>
                      </w:p>
                      <w:p w:rsidR="00B234CA" w:rsidRPr="00CA03D0" w:rsidRDefault="00B234CA" w:rsidP="008B2AD9">
                        <w:pPr>
                          <w:jc w:val="center"/>
                          <w:rPr>
                            <w:b/>
                            <w:sz w:val="20"/>
                            <w:szCs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234CA" w:rsidRPr="00CA03D0" w:rsidRDefault="00B234CA" w:rsidP="008B2AD9">
                        <w:pPr>
                          <w:jc w:val="center"/>
                          <w:rPr>
                            <w:b/>
                            <w:sz w:val="28"/>
                            <w:szCs w:val="28"/>
                          </w:rPr>
                        </w:pPr>
                        <w:r w:rsidRPr="00CA03D0">
                          <w:rPr>
                            <w:b/>
                            <w:sz w:val="28"/>
                            <w:szCs w:val="28"/>
                          </w:rPr>
                          <w:t>0</w:t>
                        </w:r>
                      </w:p>
                    </w:tc>
                    <w:tc>
                      <w:tcPr>
                        <w:tcW w:w="801" w:type="pct"/>
                        <w:tcBorders>
                          <w:top w:val="outset" w:sz="6" w:space="0" w:color="auto"/>
                          <w:left w:val="outset" w:sz="6" w:space="0" w:color="auto"/>
                          <w:bottom w:val="outset" w:sz="6" w:space="0" w:color="auto"/>
                          <w:right w:val="outset" w:sz="6" w:space="0" w:color="auto"/>
                        </w:tcBorders>
                        <w:vAlign w:val="center"/>
                      </w:tcPr>
                      <w:p w:rsidR="00B234CA" w:rsidRPr="00CA03D0" w:rsidRDefault="00B234CA" w:rsidP="008B2AD9">
                        <w:pPr>
                          <w:rPr>
                            <w:b/>
                            <w:sz w:val="20"/>
                            <w:szCs w:val="20"/>
                          </w:rPr>
                        </w:pPr>
                        <w:r w:rsidRPr="00CA03D0">
                          <w:rPr>
                            <w:b/>
                            <w:sz w:val="20"/>
                            <w:szCs w:val="20"/>
                          </w:rPr>
                          <w:t> </w:t>
                        </w:r>
                      </w:p>
                    </w:tc>
                  </w:tr>
                  <w:tr w:rsidR="00B234CA" w:rsidRPr="00D6735B" w:rsidTr="00B234CA">
                    <w:trPr>
                      <w:trHeight w:val="139"/>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spacing w:line="135" w:lineRule="atLeast"/>
                          <w:jc w:val="center"/>
                        </w:pPr>
                        <w:r w:rsidRPr="00E1541A">
                          <w:rPr>
                            <w:b/>
                            <w:bCs/>
                          </w:rPr>
                          <w:t>Timely contribution to discussion.</w:t>
                        </w:r>
                      </w:p>
                    </w:tc>
                    <w:tc>
                      <w:tcPr>
                        <w:tcW w:w="1785" w:type="pct"/>
                        <w:tcBorders>
                          <w:top w:val="outset" w:sz="6" w:space="0" w:color="auto"/>
                          <w:left w:val="outset" w:sz="6" w:space="0" w:color="auto"/>
                          <w:bottom w:val="outset" w:sz="6" w:space="0" w:color="auto"/>
                          <w:right w:val="outset" w:sz="6" w:space="0" w:color="auto"/>
                        </w:tcBorders>
                        <w:vAlign w:val="center"/>
                      </w:tcPr>
                      <w:p w:rsidR="00B234CA" w:rsidRDefault="00B234CA" w:rsidP="008B2AD9">
                        <w:pPr>
                          <w:spacing w:line="135" w:lineRule="atLeast"/>
                          <w:jc w:val="center"/>
                        </w:pPr>
                        <w:r w:rsidRPr="00E1541A">
                          <w:t xml:space="preserve">Response questions posted by </w:t>
                        </w:r>
                        <w:r w:rsidRPr="00E1541A">
                          <w:rPr>
                            <w:b/>
                          </w:rPr>
                          <w:t>Friday at 0800</w:t>
                        </w:r>
                        <w:r w:rsidRPr="00E1541A">
                          <w:t>.</w:t>
                        </w:r>
                      </w:p>
                      <w:p w:rsidR="00B234CA" w:rsidRPr="009A54D0" w:rsidRDefault="00B234CA" w:rsidP="008B2AD9">
                        <w:pPr>
                          <w:spacing w:line="135" w:lineRule="atLeast"/>
                          <w:jc w:val="center"/>
                          <w:rPr>
                            <w:b/>
                          </w:rPr>
                        </w:pPr>
                      </w:p>
                    </w:tc>
                    <w:tc>
                      <w:tcPr>
                        <w:tcW w:w="1306"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spacing w:line="135" w:lineRule="atLeast"/>
                          <w:jc w:val="center"/>
                        </w:pPr>
                        <w:r w:rsidRPr="00E1541A">
                          <w:t>N/A</w:t>
                        </w:r>
                      </w:p>
                    </w:tc>
                    <w:tc>
                      <w:tcPr>
                        <w:tcW w:w="337" w:type="pct"/>
                        <w:vMerge w:val="restart"/>
                        <w:tcBorders>
                          <w:top w:val="outset" w:sz="6" w:space="0" w:color="auto"/>
                          <w:left w:val="outset" w:sz="6" w:space="0" w:color="auto"/>
                          <w:right w:val="outset" w:sz="6" w:space="0" w:color="auto"/>
                        </w:tcBorders>
                        <w:textDirection w:val="btLr"/>
                        <w:vAlign w:val="center"/>
                      </w:tcPr>
                      <w:p w:rsidR="00B234CA" w:rsidRPr="00E1541A" w:rsidRDefault="00B234CA" w:rsidP="00B234CA">
                        <w:pPr>
                          <w:spacing w:line="135" w:lineRule="atLeast"/>
                          <w:ind w:left="113" w:right="113"/>
                          <w:jc w:val="center"/>
                        </w:pPr>
                        <w:r w:rsidRPr="00E1541A">
                          <w:t>Response not posted by due date. No response or disrespectful/inappropriate language.</w:t>
                        </w:r>
                      </w:p>
                    </w:tc>
                    <w:tc>
                      <w:tcPr>
                        <w:tcW w:w="801" w:type="pct"/>
                        <w:tcBorders>
                          <w:top w:val="outset" w:sz="6" w:space="0" w:color="auto"/>
                          <w:left w:val="outset" w:sz="6" w:space="0" w:color="auto"/>
                          <w:bottom w:val="outset" w:sz="6" w:space="0" w:color="auto"/>
                          <w:right w:val="outset" w:sz="6" w:space="0" w:color="auto"/>
                        </w:tcBorders>
                        <w:vAlign w:val="center"/>
                      </w:tcPr>
                      <w:p w:rsidR="00B234CA" w:rsidRPr="009A54D0" w:rsidRDefault="00B234CA" w:rsidP="00B234CA">
                        <w:pPr>
                          <w:spacing w:line="135" w:lineRule="atLeast"/>
                          <w:jc w:val="center"/>
                          <w:rPr>
                            <w:b/>
                            <w:sz w:val="20"/>
                            <w:szCs w:val="20"/>
                          </w:rPr>
                        </w:pPr>
                        <w:r w:rsidRPr="009A54D0">
                          <w:rPr>
                            <w:b/>
                          </w:rPr>
                          <w:t>_</w:t>
                        </w:r>
                        <w:r>
                          <w:rPr>
                            <w:b/>
                            <w:color w:val="FF0000"/>
                          </w:rPr>
                          <w:t>3</w:t>
                        </w:r>
                        <w:r w:rsidRPr="009A54D0">
                          <w:rPr>
                            <w:b/>
                          </w:rPr>
                          <w:t>/3</w:t>
                        </w:r>
                        <w:r w:rsidRPr="009A54D0">
                          <w:rPr>
                            <w:b/>
                            <w:sz w:val="20"/>
                            <w:szCs w:val="20"/>
                          </w:rPr>
                          <w:t>__</w:t>
                        </w:r>
                      </w:p>
                    </w:tc>
                  </w:tr>
                  <w:tr w:rsidR="00B234CA" w:rsidRPr="00D6735B" w:rsidTr="00B234CA">
                    <w:trPr>
                      <w:trHeight w:val="84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jc w:val="center"/>
                        </w:pPr>
                        <w:r w:rsidRPr="00E1541A">
                          <w:rPr>
                            <w:b/>
                            <w:bCs/>
                          </w:rPr>
                          <w:t>Knowledge of topic.</w:t>
                        </w:r>
                      </w:p>
                    </w:tc>
                    <w:tc>
                      <w:tcPr>
                        <w:tcW w:w="1785" w:type="pct"/>
                        <w:tcBorders>
                          <w:top w:val="outset" w:sz="6" w:space="0" w:color="auto"/>
                          <w:left w:val="outset" w:sz="6" w:space="0" w:color="auto"/>
                          <w:bottom w:val="outset" w:sz="6" w:space="0" w:color="auto"/>
                          <w:right w:val="outset" w:sz="6" w:space="0" w:color="auto"/>
                        </w:tcBorders>
                        <w:vAlign w:val="center"/>
                      </w:tcPr>
                      <w:p w:rsidR="00B234CA" w:rsidRDefault="00B234CA" w:rsidP="008B2AD9">
                        <w:pPr>
                          <w:jc w:val="center"/>
                        </w:pPr>
                        <w:r w:rsidRPr="00E1541A">
                          <w:t>Exceptional depth of knowledge reflected by</w:t>
                        </w:r>
                        <w:r>
                          <w:t xml:space="preserve"> summarizing and evaluating website for a possibility of 2 points will be awarded for each:</w:t>
                        </w:r>
                      </w:p>
                      <w:p w:rsidR="00B234CA" w:rsidRDefault="00B234CA" w:rsidP="008B2AD9">
                        <w:pPr>
                          <w:numPr>
                            <w:ilvl w:val="0"/>
                            <w:numId w:val="1"/>
                          </w:numPr>
                          <w:ind w:left="380"/>
                        </w:pPr>
                        <w:r>
                          <w:t>Authority</w:t>
                        </w:r>
                      </w:p>
                      <w:p w:rsidR="00B234CA" w:rsidRDefault="00B234CA" w:rsidP="008B2AD9">
                        <w:pPr>
                          <w:numPr>
                            <w:ilvl w:val="0"/>
                            <w:numId w:val="1"/>
                          </w:numPr>
                          <w:ind w:left="380"/>
                        </w:pPr>
                        <w:r>
                          <w:t>Timeliness and continuity</w:t>
                        </w:r>
                      </w:p>
                      <w:p w:rsidR="00B234CA" w:rsidRDefault="00B234CA" w:rsidP="008B2AD9">
                        <w:pPr>
                          <w:numPr>
                            <w:ilvl w:val="0"/>
                            <w:numId w:val="1"/>
                          </w:numPr>
                          <w:ind w:left="380"/>
                        </w:pPr>
                        <w:r>
                          <w:t>Purpose</w:t>
                        </w:r>
                      </w:p>
                      <w:p w:rsidR="00B234CA" w:rsidRDefault="00B234CA" w:rsidP="008B2AD9">
                        <w:pPr>
                          <w:numPr>
                            <w:ilvl w:val="0"/>
                            <w:numId w:val="1"/>
                          </w:numPr>
                          <w:ind w:left="380"/>
                        </w:pPr>
                        <w:r>
                          <w:t>Content: accuracy and objectivity</w:t>
                        </w:r>
                      </w:p>
                      <w:p w:rsidR="00B234CA" w:rsidRPr="00E1541A" w:rsidRDefault="00B234CA" w:rsidP="008B2AD9">
                        <w:pPr>
                          <w:numPr>
                            <w:ilvl w:val="0"/>
                            <w:numId w:val="1"/>
                          </w:numPr>
                          <w:ind w:left="380"/>
                        </w:pPr>
                        <w:r>
                          <w:t>Structure and access</w:t>
                        </w:r>
                      </w:p>
                    </w:tc>
                    <w:tc>
                      <w:tcPr>
                        <w:tcW w:w="1306"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jc w:val="center"/>
                        </w:pPr>
                        <w:r w:rsidRPr="00E1541A">
                          <w:t xml:space="preserve">No depth of knowledge reflected in responses.  Frequently uses brief responses that offer no new ideas. </w:t>
                        </w:r>
                      </w:p>
                    </w:tc>
                    <w:tc>
                      <w:tcPr>
                        <w:tcW w:w="337" w:type="pct"/>
                        <w:vMerge/>
                        <w:tcBorders>
                          <w:left w:val="outset" w:sz="6" w:space="0" w:color="auto"/>
                          <w:right w:val="outset" w:sz="6" w:space="0" w:color="auto"/>
                        </w:tcBorders>
                        <w:vAlign w:val="center"/>
                      </w:tcPr>
                      <w:p w:rsidR="00B234CA" w:rsidRPr="00E1541A" w:rsidRDefault="00B234CA" w:rsidP="008B2AD9">
                        <w:pPr>
                          <w:jc w:val="center"/>
                        </w:pPr>
                      </w:p>
                    </w:tc>
                    <w:tc>
                      <w:tcPr>
                        <w:tcW w:w="801" w:type="pct"/>
                        <w:tcBorders>
                          <w:top w:val="outset" w:sz="6" w:space="0" w:color="auto"/>
                          <w:left w:val="outset" w:sz="6" w:space="0" w:color="auto"/>
                          <w:bottom w:val="outset" w:sz="6" w:space="0" w:color="auto"/>
                          <w:right w:val="outset" w:sz="6" w:space="0" w:color="auto"/>
                        </w:tcBorders>
                        <w:vAlign w:val="center"/>
                      </w:tcPr>
                      <w:p w:rsidR="00B234CA" w:rsidRPr="009A54D0" w:rsidRDefault="00B234CA" w:rsidP="008B2AD9">
                        <w:pPr>
                          <w:jc w:val="center"/>
                          <w:rPr>
                            <w:b/>
                            <w:sz w:val="28"/>
                            <w:szCs w:val="28"/>
                          </w:rPr>
                        </w:pPr>
                        <w:r w:rsidRPr="009A54D0">
                          <w:rPr>
                            <w:b/>
                            <w:sz w:val="28"/>
                            <w:szCs w:val="28"/>
                          </w:rPr>
                          <w:t>__</w:t>
                        </w:r>
                        <w:r>
                          <w:rPr>
                            <w:b/>
                            <w:color w:val="FF0000"/>
                            <w:sz w:val="28"/>
                            <w:szCs w:val="28"/>
                          </w:rPr>
                          <w:t>10</w:t>
                        </w:r>
                        <w:r w:rsidRPr="009A54D0">
                          <w:rPr>
                            <w:b/>
                            <w:sz w:val="28"/>
                            <w:szCs w:val="28"/>
                          </w:rPr>
                          <w:t>/</w:t>
                        </w:r>
                        <w:r>
                          <w:rPr>
                            <w:b/>
                            <w:sz w:val="28"/>
                            <w:szCs w:val="28"/>
                          </w:rPr>
                          <w:t>10</w:t>
                        </w:r>
                        <w:r w:rsidRPr="009A54D0">
                          <w:rPr>
                            <w:b/>
                            <w:sz w:val="28"/>
                            <w:szCs w:val="28"/>
                          </w:rPr>
                          <w:t>_</w:t>
                        </w:r>
                      </w:p>
                    </w:tc>
                  </w:tr>
                  <w:tr w:rsidR="00B234CA" w:rsidRPr="00D6735B" w:rsidTr="00B234CA">
                    <w:trPr>
                      <w:trHeight w:val="993"/>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rPr>
                            <w:b/>
                          </w:rPr>
                        </w:pPr>
                        <w:r w:rsidRPr="00E1541A">
                          <w:rPr>
                            <w:b/>
                          </w:rPr>
                          <w:t>Professionalism</w:t>
                        </w:r>
                      </w:p>
                    </w:tc>
                    <w:tc>
                      <w:tcPr>
                        <w:tcW w:w="1785"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jc w:val="center"/>
                        </w:pPr>
                        <w:r w:rsidRPr="00E1541A">
                          <w:t>Uses correct grammar and punctuation. Is respectful of others in discussion and response.</w:t>
                        </w:r>
                      </w:p>
                    </w:tc>
                    <w:tc>
                      <w:tcPr>
                        <w:tcW w:w="1306"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jc w:val="center"/>
                        </w:pPr>
                        <w:r w:rsidRPr="00E1541A">
                          <w:t xml:space="preserve">Grammar and punctuation with some errors. </w:t>
                        </w:r>
                      </w:p>
                    </w:tc>
                    <w:tc>
                      <w:tcPr>
                        <w:tcW w:w="337" w:type="pct"/>
                        <w:vMerge/>
                        <w:tcBorders>
                          <w:left w:val="outset" w:sz="6" w:space="0" w:color="auto"/>
                          <w:right w:val="outset" w:sz="6" w:space="0" w:color="auto"/>
                        </w:tcBorders>
                        <w:vAlign w:val="center"/>
                      </w:tcPr>
                      <w:p w:rsidR="00B234CA" w:rsidRPr="00E1541A" w:rsidRDefault="00B234CA" w:rsidP="008B2AD9">
                        <w:pPr>
                          <w:jc w:val="center"/>
                        </w:pPr>
                      </w:p>
                    </w:tc>
                    <w:tc>
                      <w:tcPr>
                        <w:tcW w:w="801" w:type="pct"/>
                        <w:tcBorders>
                          <w:top w:val="outset" w:sz="6" w:space="0" w:color="auto"/>
                          <w:left w:val="outset" w:sz="6" w:space="0" w:color="auto"/>
                          <w:bottom w:val="outset" w:sz="6" w:space="0" w:color="auto"/>
                          <w:right w:val="outset" w:sz="6" w:space="0" w:color="auto"/>
                        </w:tcBorders>
                        <w:vAlign w:val="center"/>
                      </w:tcPr>
                      <w:p w:rsidR="00B234CA" w:rsidRPr="009A54D0" w:rsidRDefault="00B234CA" w:rsidP="00B234CA">
                        <w:pPr>
                          <w:spacing w:line="105" w:lineRule="atLeast"/>
                          <w:jc w:val="center"/>
                          <w:rPr>
                            <w:b/>
                            <w:sz w:val="28"/>
                            <w:szCs w:val="28"/>
                          </w:rPr>
                        </w:pPr>
                        <w:r w:rsidRPr="009A54D0">
                          <w:rPr>
                            <w:b/>
                            <w:sz w:val="28"/>
                            <w:szCs w:val="28"/>
                          </w:rPr>
                          <w:t>__</w:t>
                        </w:r>
                        <w:r>
                          <w:rPr>
                            <w:b/>
                            <w:color w:val="FF0000"/>
                            <w:sz w:val="28"/>
                            <w:szCs w:val="28"/>
                          </w:rPr>
                          <w:t>3</w:t>
                        </w:r>
                        <w:r w:rsidRPr="009A54D0">
                          <w:rPr>
                            <w:b/>
                            <w:sz w:val="28"/>
                            <w:szCs w:val="28"/>
                          </w:rPr>
                          <w:t>/3_</w:t>
                        </w:r>
                      </w:p>
                    </w:tc>
                  </w:tr>
                  <w:tr w:rsidR="00B234CA" w:rsidRPr="00D6735B" w:rsidTr="00B234CA">
                    <w:trPr>
                      <w:trHeight w:val="1227"/>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rPr>
                            <w:b/>
                          </w:rPr>
                        </w:pPr>
                        <w:r w:rsidRPr="00E1541A">
                          <w:t> </w:t>
                        </w:r>
                        <w:r w:rsidRPr="00E1541A">
                          <w:rPr>
                            <w:b/>
                          </w:rPr>
                          <w:t>References</w:t>
                        </w:r>
                      </w:p>
                    </w:tc>
                    <w:tc>
                      <w:tcPr>
                        <w:tcW w:w="1785"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r w:rsidRPr="00E1541A">
                          <w:t xml:space="preserve"> Internally cites use of </w:t>
                        </w:r>
                        <w:r w:rsidRPr="00E1541A">
                          <w:rPr>
                            <w:b/>
                          </w:rPr>
                          <w:t xml:space="preserve">references. </w:t>
                        </w:r>
                        <w:r w:rsidRPr="00E1541A">
                          <w:t>References from the internet are reputable websites.  No blogs or opinion websites used.</w:t>
                        </w:r>
                      </w:p>
                    </w:tc>
                    <w:tc>
                      <w:tcPr>
                        <w:tcW w:w="1306"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jc w:val="center"/>
                        </w:pPr>
                        <w:r w:rsidRPr="00E1541A">
                          <w:t>Offers no citations or incomplete citations</w:t>
                        </w:r>
                        <w:r>
                          <w:t>.</w:t>
                        </w:r>
                      </w:p>
                    </w:tc>
                    <w:tc>
                      <w:tcPr>
                        <w:tcW w:w="337" w:type="pct"/>
                        <w:vMerge/>
                        <w:tcBorders>
                          <w:left w:val="outset" w:sz="6" w:space="0" w:color="auto"/>
                          <w:bottom w:val="outset" w:sz="6" w:space="0" w:color="auto"/>
                          <w:right w:val="outset" w:sz="6" w:space="0" w:color="auto"/>
                        </w:tcBorders>
                        <w:vAlign w:val="center"/>
                      </w:tcPr>
                      <w:p w:rsidR="00B234CA" w:rsidRPr="00E1541A" w:rsidRDefault="00B234CA" w:rsidP="008B2AD9">
                        <w:pPr>
                          <w:jc w:val="center"/>
                        </w:pPr>
                      </w:p>
                    </w:tc>
                    <w:tc>
                      <w:tcPr>
                        <w:tcW w:w="801" w:type="pct"/>
                        <w:tcBorders>
                          <w:top w:val="outset" w:sz="6" w:space="0" w:color="auto"/>
                          <w:left w:val="outset" w:sz="6" w:space="0" w:color="auto"/>
                          <w:bottom w:val="outset" w:sz="6" w:space="0" w:color="auto"/>
                          <w:right w:val="outset" w:sz="6" w:space="0" w:color="auto"/>
                        </w:tcBorders>
                        <w:vAlign w:val="center"/>
                      </w:tcPr>
                      <w:p w:rsidR="00B234CA" w:rsidRPr="009A54D0" w:rsidRDefault="00B234CA" w:rsidP="008B2AD9">
                        <w:pPr>
                          <w:jc w:val="center"/>
                          <w:rPr>
                            <w:b/>
                            <w:sz w:val="20"/>
                            <w:szCs w:val="20"/>
                          </w:rPr>
                        </w:pPr>
                        <w:r w:rsidRPr="009A54D0">
                          <w:rPr>
                            <w:b/>
                            <w:sz w:val="28"/>
                            <w:szCs w:val="28"/>
                          </w:rPr>
                          <w:t>__</w:t>
                        </w:r>
                        <w:r w:rsidRPr="00B234CA">
                          <w:rPr>
                            <w:b/>
                            <w:color w:val="FF0000"/>
                            <w:sz w:val="28"/>
                            <w:szCs w:val="28"/>
                          </w:rPr>
                          <w:t>1</w:t>
                        </w:r>
                        <w:r>
                          <w:rPr>
                            <w:b/>
                            <w:sz w:val="28"/>
                            <w:szCs w:val="28"/>
                          </w:rPr>
                          <w:t>/3</w:t>
                        </w:r>
                        <w:r w:rsidRPr="009A54D0">
                          <w:rPr>
                            <w:b/>
                            <w:sz w:val="28"/>
                            <w:szCs w:val="28"/>
                          </w:rPr>
                          <w:t>__</w:t>
                        </w:r>
                      </w:p>
                    </w:tc>
                  </w:tr>
                  <w:tr w:rsidR="00B234CA" w:rsidRPr="00D6735B" w:rsidTr="00B234CA">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234CA" w:rsidRDefault="00B234CA" w:rsidP="008B2AD9">
                        <w:pPr>
                          <w:rPr>
                            <w:sz w:val="20"/>
                            <w:szCs w:val="20"/>
                          </w:rPr>
                        </w:pPr>
                      </w:p>
                      <w:p w:rsidR="00B234CA" w:rsidRPr="00D6735B" w:rsidRDefault="00B234CA" w:rsidP="008B2AD9">
                        <w:pPr>
                          <w:rPr>
                            <w:sz w:val="20"/>
                            <w:szCs w:val="20"/>
                          </w:rPr>
                        </w:pPr>
                      </w:p>
                    </w:tc>
                    <w:tc>
                      <w:tcPr>
                        <w:tcW w:w="1785" w:type="pct"/>
                        <w:tcBorders>
                          <w:top w:val="outset" w:sz="6" w:space="0" w:color="auto"/>
                          <w:left w:val="outset" w:sz="6" w:space="0" w:color="auto"/>
                          <w:bottom w:val="outset" w:sz="6" w:space="0" w:color="auto"/>
                          <w:right w:val="outset" w:sz="6" w:space="0" w:color="auto"/>
                        </w:tcBorders>
                        <w:vAlign w:val="center"/>
                      </w:tcPr>
                      <w:p w:rsidR="00B234CA" w:rsidRPr="00D6735B" w:rsidRDefault="00B234CA" w:rsidP="008B2AD9">
                        <w:pPr>
                          <w:rPr>
                            <w:sz w:val="20"/>
                            <w:szCs w:val="20"/>
                          </w:rPr>
                        </w:pPr>
                      </w:p>
                    </w:tc>
                    <w:tc>
                      <w:tcPr>
                        <w:tcW w:w="1306" w:type="pct"/>
                        <w:tcBorders>
                          <w:top w:val="outset" w:sz="6" w:space="0" w:color="auto"/>
                          <w:left w:val="outset" w:sz="6" w:space="0" w:color="auto"/>
                          <w:bottom w:val="outset" w:sz="6" w:space="0" w:color="auto"/>
                          <w:right w:val="outset" w:sz="6" w:space="0" w:color="auto"/>
                        </w:tcBorders>
                        <w:vAlign w:val="center"/>
                      </w:tcPr>
                      <w:p w:rsidR="00B234CA" w:rsidRPr="00D6735B" w:rsidRDefault="00B234CA" w:rsidP="008B2AD9">
                        <w:pPr>
                          <w:rPr>
                            <w:sz w:val="20"/>
                            <w:szCs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234CA" w:rsidRPr="00D6735B" w:rsidRDefault="00B234CA" w:rsidP="008B2AD9">
                        <w:pPr>
                          <w:jc w:val="right"/>
                          <w:rPr>
                            <w:b/>
                            <w:bCs/>
                            <w:sz w:val="20"/>
                            <w:szCs w:val="20"/>
                          </w:rPr>
                        </w:pPr>
                        <w:r w:rsidRPr="00D6735B">
                          <w:rPr>
                            <w:b/>
                            <w:bCs/>
                            <w:sz w:val="20"/>
                            <w:szCs w:val="20"/>
                          </w:rPr>
                          <w:t>Total----&gt;</w:t>
                        </w:r>
                      </w:p>
                    </w:tc>
                    <w:tc>
                      <w:tcPr>
                        <w:tcW w:w="801" w:type="pct"/>
                        <w:tcBorders>
                          <w:top w:val="outset" w:sz="6" w:space="0" w:color="auto"/>
                          <w:left w:val="outset" w:sz="6" w:space="0" w:color="auto"/>
                          <w:bottom w:val="outset" w:sz="6" w:space="0" w:color="auto"/>
                          <w:right w:val="outset" w:sz="6" w:space="0" w:color="auto"/>
                        </w:tcBorders>
                        <w:vAlign w:val="center"/>
                      </w:tcPr>
                      <w:p w:rsidR="00B234CA" w:rsidRPr="00E1541A" w:rsidRDefault="00B234CA" w:rsidP="008B2AD9">
                        <w:pPr>
                          <w:pBdr>
                            <w:bottom w:val="single" w:sz="12" w:space="1" w:color="auto"/>
                          </w:pBdr>
                          <w:jc w:val="center"/>
                          <w:rPr>
                            <w:b/>
                            <w:sz w:val="28"/>
                            <w:szCs w:val="28"/>
                          </w:rPr>
                        </w:pPr>
                        <w:r>
                          <w:rPr>
                            <w:b/>
                            <w:color w:val="FF0000"/>
                            <w:sz w:val="28"/>
                            <w:szCs w:val="28"/>
                          </w:rPr>
                          <w:t>17</w:t>
                        </w:r>
                        <w:r>
                          <w:rPr>
                            <w:b/>
                            <w:sz w:val="28"/>
                            <w:szCs w:val="28"/>
                          </w:rPr>
                          <w:t>/19</w:t>
                        </w:r>
                      </w:p>
                      <w:p w:rsidR="00B234CA" w:rsidRPr="00D6735B" w:rsidRDefault="00B234CA" w:rsidP="008B2AD9">
                        <w:pPr>
                          <w:jc w:val="center"/>
                          <w:rPr>
                            <w:sz w:val="20"/>
                            <w:szCs w:val="20"/>
                          </w:rPr>
                        </w:pPr>
                      </w:p>
                    </w:tc>
                  </w:tr>
                </w:tbl>
                <w:p w:rsidR="00B234CA" w:rsidRPr="00D6735B" w:rsidRDefault="00B234CA" w:rsidP="008B2AD9">
                  <w:pPr>
                    <w:rPr>
                      <w:sz w:val="20"/>
                      <w:szCs w:val="20"/>
                    </w:rPr>
                  </w:pPr>
                </w:p>
              </w:tc>
            </w:tr>
          </w:tbl>
          <w:p w:rsidR="00B234CA" w:rsidRPr="00D6735B" w:rsidRDefault="00B234CA" w:rsidP="008B2AD9">
            <w:pPr>
              <w:rPr>
                <w:sz w:val="20"/>
                <w:szCs w:val="20"/>
              </w:rPr>
            </w:pPr>
          </w:p>
        </w:tc>
      </w:tr>
      <w:tr w:rsidR="00B234CA" w:rsidTr="004E1AFE">
        <w:trPr>
          <w:trHeight w:val="30"/>
          <w:tblCellSpacing w:w="0" w:type="dxa"/>
        </w:trPr>
        <w:tc>
          <w:tcPr>
            <w:tcW w:w="5000" w:type="pct"/>
            <w:vAlign w:val="center"/>
          </w:tcPr>
          <w:p w:rsidR="00B234CA" w:rsidRDefault="00B234CA" w:rsidP="008B2AD9">
            <w:pPr>
              <w:pStyle w:val="NormalWeb"/>
              <w:spacing w:line="30" w:lineRule="atLeast"/>
              <w:jc w:val="center"/>
            </w:pPr>
            <w:r>
              <w:rPr>
                <w:b/>
                <w:bCs/>
                <w:sz w:val="20"/>
                <w:szCs w:val="20"/>
              </w:rPr>
              <w:t>Powered by TeAch-nology.com- The Web Portal For Educators! (www.teach-nology.com)</w:t>
            </w:r>
          </w:p>
        </w:tc>
      </w:tr>
    </w:tbl>
    <w:p w:rsidR="004E1AFE" w:rsidRDefault="00B234CA">
      <w:r>
        <w:t xml:space="preserve">Unfortunately the book reference didn’t get corrected from previous weeks, so I could not give you full credit. </w:t>
      </w:r>
      <w:r w:rsidR="00B14B95">
        <w:t xml:space="preserve"> Please refer to the book reference on the blue papers that were handed out three weeks ago in class. </w:t>
      </w:r>
    </w:p>
    <w:p w:rsidR="004E1AFE" w:rsidRDefault="004E1AFE">
      <w:r>
        <w:t xml:space="preserve">Please be careful with those little grammar errors. </w:t>
      </w:r>
    </w:p>
    <w:sectPr w:rsidR="004E1AFE" w:rsidSect="004E1AFE">
      <w:pgSz w:w="12240" w:h="15840"/>
      <w:pgMar w:top="900" w:right="1440" w:bottom="144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F21615"/>
    <w:multiLevelType w:val="multilevel"/>
    <w:tmpl w:val="C67C0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234CA"/>
    <w:rsid w:val="00185E13"/>
    <w:rsid w:val="004E1AFE"/>
    <w:rsid w:val="004E6A6A"/>
    <w:rsid w:val="00792E97"/>
    <w:rsid w:val="00B14B95"/>
    <w:rsid w:val="00B234CA"/>
    <w:rsid w:val="00D04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4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234CA"/>
    <w:pPr>
      <w:spacing w:before="100" w:beforeAutospacing="1" w:after="100" w:afterAutospacing="1"/>
    </w:pPr>
  </w:style>
  <w:style w:type="character" w:styleId="Hyperlink">
    <w:name w:val="Hyperlink"/>
    <w:basedOn w:val="DefaultParagraphFont"/>
    <w:uiPriority w:val="99"/>
    <w:semiHidden/>
    <w:unhideWhenUsed/>
    <w:rsid w:val="00B234CA"/>
    <w:rPr>
      <w:color w:val="0000FF"/>
      <w:u w:val="single"/>
    </w:rPr>
  </w:style>
</w:styles>
</file>

<file path=word/webSettings.xml><?xml version="1.0" encoding="utf-8"?>
<w:webSettings xmlns:r="http://schemas.openxmlformats.org/officeDocument/2006/relationships" xmlns:w="http://schemas.openxmlformats.org/wordprocessingml/2006/main">
  <w:divs>
    <w:div w:id="1919706101">
      <w:bodyDiv w:val="1"/>
      <w:marLeft w:val="0"/>
      <w:marRight w:val="0"/>
      <w:marTop w:val="0"/>
      <w:marBottom w:val="0"/>
      <w:divBdr>
        <w:top w:val="none" w:sz="0" w:space="0" w:color="auto"/>
        <w:left w:val="none" w:sz="0" w:space="0" w:color="auto"/>
        <w:bottom w:val="none" w:sz="0" w:space="0" w:color="auto"/>
        <w:right w:val="none" w:sz="0" w:space="0" w:color="auto"/>
      </w:divBdr>
      <w:divsChild>
        <w:div w:id="125973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sbn.org/Delegation_joint_statement_NCSBN-AN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F7D11-8B65-4D38-AB28-025F0A79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762</Words>
  <Characters>4348</Characters>
  <Application>Microsoft Office Word</Application>
  <DocSecurity>0</DocSecurity>
  <Lines>36</Lines>
  <Paragraphs>10</Paragraphs>
  <ScaleCrop>false</ScaleCrop>
  <Company>Hewlett-Packard Company</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bowert</cp:lastModifiedBy>
  <cp:revision>3</cp:revision>
  <dcterms:created xsi:type="dcterms:W3CDTF">2013-02-16T18:15:00Z</dcterms:created>
  <dcterms:modified xsi:type="dcterms:W3CDTF">2013-02-17T20:28:00Z</dcterms:modified>
</cp:coreProperties>
</file>