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B6959" w14:textId="77777777" w:rsidR="00EC3FCB" w:rsidRDefault="00EC3FCB" w:rsidP="00EC3FCB">
      <w:pPr>
        <w:jc w:val="center"/>
      </w:pPr>
    </w:p>
    <w:p w14:paraId="57654C7A" w14:textId="77777777" w:rsidR="00A36E09" w:rsidRPr="0041599A" w:rsidRDefault="00A36E09" w:rsidP="00A36E09">
      <w:pPr>
        <w:jc w:val="center"/>
        <w:rPr>
          <w:b/>
          <w:sz w:val="20"/>
          <w:szCs w:val="20"/>
        </w:rPr>
      </w:pPr>
      <w:r w:rsidRPr="0041599A">
        <w:rPr>
          <w:b/>
          <w:sz w:val="20"/>
          <w:szCs w:val="20"/>
        </w:rPr>
        <w:t>Daily Journal Entry</w:t>
      </w:r>
      <w:r>
        <w:rPr>
          <w:b/>
          <w:sz w:val="20"/>
          <w:szCs w:val="20"/>
        </w:rPr>
        <w:t xml:space="preserve"> with Plan of Care &amp; Chart Note</w:t>
      </w:r>
    </w:p>
    <w:p w14:paraId="6433D9A8" w14:textId="77777777" w:rsidR="00311D1B" w:rsidRPr="008C3A0C" w:rsidRDefault="00311D1B" w:rsidP="00EC3FCB">
      <w:pPr>
        <w:rPr>
          <w:sz w:val="20"/>
          <w:szCs w:val="20"/>
        </w:rPr>
      </w:pPr>
    </w:p>
    <w:p w14:paraId="3431ED1B" w14:textId="4C73AC61" w:rsidR="002A00FD" w:rsidRDefault="00EC3FCB" w:rsidP="00915666">
      <w:pPr>
        <w:rPr>
          <w:sz w:val="20"/>
          <w:szCs w:val="20"/>
        </w:rPr>
      </w:pPr>
      <w:r w:rsidRPr="008C3A0C">
        <w:rPr>
          <w:sz w:val="20"/>
          <w:szCs w:val="20"/>
        </w:rPr>
        <w:t>Student Name: __</w:t>
      </w:r>
      <w:r w:rsidR="00E95EF5">
        <w:rPr>
          <w:sz w:val="20"/>
          <w:szCs w:val="20"/>
        </w:rPr>
        <w:t>Mimi Geroni</w:t>
      </w:r>
      <w:r w:rsidRPr="008C3A0C">
        <w:rPr>
          <w:sz w:val="20"/>
          <w:szCs w:val="20"/>
        </w:rPr>
        <w:t>__________</w:t>
      </w:r>
      <w:r w:rsidR="00745369" w:rsidRPr="008C3A0C">
        <w:rPr>
          <w:sz w:val="20"/>
          <w:szCs w:val="20"/>
        </w:rPr>
        <w:t>________________________</w:t>
      </w:r>
      <w:r w:rsidR="00745369" w:rsidRPr="008C3A0C">
        <w:rPr>
          <w:sz w:val="20"/>
          <w:szCs w:val="20"/>
        </w:rPr>
        <w:softHyphen/>
      </w:r>
      <w:r w:rsidR="00745369" w:rsidRPr="008C3A0C">
        <w:rPr>
          <w:sz w:val="20"/>
          <w:szCs w:val="20"/>
        </w:rPr>
        <w:softHyphen/>
      </w:r>
      <w:r w:rsidR="00745369" w:rsidRPr="008C3A0C">
        <w:rPr>
          <w:sz w:val="20"/>
          <w:szCs w:val="20"/>
        </w:rPr>
        <w:softHyphen/>
      </w:r>
      <w:r w:rsidR="00745369" w:rsidRPr="008C3A0C">
        <w:rPr>
          <w:sz w:val="20"/>
          <w:szCs w:val="20"/>
        </w:rPr>
        <w:softHyphen/>
        <w:t>___________</w:t>
      </w:r>
      <w:r w:rsidRPr="008C3A0C">
        <w:rPr>
          <w:sz w:val="20"/>
          <w:szCs w:val="20"/>
        </w:rPr>
        <w:t>____</w:t>
      </w:r>
      <w:r w:rsidR="00745369" w:rsidRPr="008C3A0C">
        <w:rPr>
          <w:sz w:val="20"/>
          <w:szCs w:val="20"/>
        </w:rPr>
        <w:t xml:space="preserve"> </w:t>
      </w:r>
      <w:r w:rsidR="00915666" w:rsidRPr="008C3A0C">
        <w:rPr>
          <w:sz w:val="20"/>
          <w:szCs w:val="20"/>
        </w:rPr>
        <w:t xml:space="preserve">Day/Date: </w:t>
      </w:r>
      <w:r w:rsidR="00E95EF5">
        <w:rPr>
          <w:sz w:val="20"/>
          <w:szCs w:val="20"/>
        </w:rPr>
        <w:t>Monday 11/6/23</w:t>
      </w:r>
    </w:p>
    <w:p w14:paraId="7A61EDEF" w14:textId="77777777" w:rsidR="002A00FD" w:rsidRDefault="002A00FD" w:rsidP="00915666">
      <w:pPr>
        <w:rPr>
          <w:sz w:val="20"/>
          <w:szCs w:val="20"/>
        </w:rPr>
      </w:pPr>
    </w:p>
    <w:p w14:paraId="19F1F4D2" w14:textId="450459A1" w:rsidR="002A00FD" w:rsidRDefault="002A00FD" w:rsidP="002A00FD">
      <w:pPr>
        <w:rPr>
          <w:sz w:val="20"/>
          <w:szCs w:val="20"/>
        </w:rPr>
      </w:pPr>
      <w:r w:rsidRPr="008C3A0C">
        <w:rPr>
          <w:sz w:val="20"/>
          <w:szCs w:val="20"/>
        </w:rPr>
        <w:t xml:space="preserve">Number of Clinical Hours Today: </w:t>
      </w:r>
      <w:r>
        <w:rPr>
          <w:sz w:val="20"/>
          <w:szCs w:val="20"/>
        </w:rPr>
        <w:t>_</w:t>
      </w:r>
      <w:r w:rsidR="00E95EF5">
        <w:rPr>
          <w:sz w:val="20"/>
          <w:szCs w:val="20"/>
        </w:rPr>
        <w:t>8</w:t>
      </w:r>
      <w:r>
        <w:rPr>
          <w:sz w:val="20"/>
          <w:szCs w:val="20"/>
        </w:rPr>
        <w:t xml:space="preserve">___  </w:t>
      </w:r>
      <w:r w:rsidRPr="008C3A0C">
        <w:rPr>
          <w:sz w:val="20"/>
          <w:szCs w:val="20"/>
        </w:rPr>
        <w:t xml:space="preserve">Care Setting: </w:t>
      </w:r>
      <w:r>
        <w:rPr>
          <w:sz w:val="20"/>
          <w:szCs w:val="20"/>
          <w:u w:val="single"/>
        </w:rPr>
        <w:t>_</w:t>
      </w:r>
      <w:r w:rsidR="00E95EF5">
        <w:rPr>
          <w:sz w:val="20"/>
          <w:szCs w:val="20"/>
          <w:u w:val="single"/>
        </w:rPr>
        <w:t>x</w:t>
      </w:r>
      <w:r>
        <w:rPr>
          <w:sz w:val="20"/>
          <w:szCs w:val="20"/>
          <w:u w:val="single"/>
        </w:rPr>
        <w:t>__</w:t>
      </w:r>
      <w:r w:rsidRPr="008C3A0C">
        <w:rPr>
          <w:sz w:val="20"/>
          <w:szCs w:val="20"/>
        </w:rPr>
        <w:t xml:space="preserve"> </w:t>
      </w:r>
      <w:r>
        <w:rPr>
          <w:sz w:val="20"/>
          <w:szCs w:val="20"/>
        </w:rPr>
        <w:t xml:space="preserve">Hospital </w:t>
      </w:r>
      <w:r w:rsidRPr="008C3A0C">
        <w:rPr>
          <w:sz w:val="20"/>
          <w:szCs w:val="20"/>
        </w:rPr>
        <w:t xml:space="preserve"> ___ Ambulatory Care     ___ Home Care   ___ Other: __</w:t>
      </w:r>
      <w:r>
        <w:rPr>
          <w:sz w:val="20"/>
          <w:szCs w:val="20"/>
        </w:rPr>
        <w:t>_______</w:t>
      </w:r>
    </w:p>
    <w:p w14:paraId="7249CDAA" w14:textId="77777777" w:rsidR="002A00FD" w:rsidRDefault="002A00FD" w:rsidP="002A00FD">
      <w:pPr>
        <w:rPr>
          <w:sz w:val="20"/>
          <w:szCs w:val="20"/>
        </w:rPr>
      </w:pPr>
    </w:p>
    <w:p w14:paraId="1463E780" w14:textId="1E2D66ED" w:rsidR="002A00FD" w:rsidRDefault="002A00FD" w:rsidP="002A00FD">
      <w:pPr>
        <w:rPr>
          <w:sz w:val="20"/>
          <w:szCs w:val="20"/>
          <w:u w:val="single"/>
        </w:rPr>
      </w:pPr>
      <w:r w:rsidRPr="008C3A0C">
        <w:rPr>
          <w:sz w:val="20"/>
          <w:szCs w:val="20"/>
        </w:rPr>
        <w:t xml:space="preserve">Number of patients seen today: </w:t>
      </w:r>
      <w:r>
        <w:rPr>
          <w:sz w:val="20"/>
          <w:szCs w:val="20"/>
          <w:u w:val="single"/>
        </w:rPr>
        <w:t>__</w:t>
      </w:r>
      <w:r w:rsidR="00E95EF5">
        <w:rPr>
          <w:sz w:val="20"/>
          <w:szCs w:val="20"/>
          <w:u w:val="single"/>
        </w:rPr>
        <w:t>8</w:t>
      </w:r>
      <w:r>
        <w:rPr>
          <w:sz w:val="20"/>
          <w:szCs w:val="20"/>
          <w:u w:val="single"/>
        </w:rPr>
        <w:t>___</w:t>
      </w:r>
      <w:r w:rsidRPr="008C3A0C">
        <w:rPr>
          <w:sz w:val="20"/>
          <w:szCs w:val="20"/>
        </w:rPr>
        <w:t xml:space="preserve"> </w:t>
      </w:r>
      <w:r>
        <w:rPr>
          <w:sz w:val="20"/>
          <w:szCs w:val="20"/>
        </w:rPr>
        <w:t xml:space="preserve">  </w:t>
      </w:r>
      <w:r w:rsidRPr="008C3A0C">
        <w:rPr>
          <w:sz w:val="20"/>
          <w:szCs w:val="20"/>
        </w:rPr>
        <w:t xml:space="preserve">Preceptor: </w:t>
      </w:r>
      <w:r>
        <w:rPr>
          <w:sz w:val="20"/>
          <w:szCs w:val="20"/>
          <w:u w:val="single"/>
        </w:rPr>
        <w:t>_</w:t>
      </w:r>
      <w:r w:rsidR="00E95EF5">
        <w:rPr>
          <w:sz w:val="20"/>
          <w:szCs w:val="20"/>
          <w:u w:val="single"/>
        </w:rPr>
        <w:t>Nicki Blasiole APRN-CNP, CWOCN</w:t>
      </w:r>
      <w:r>
        <w:rPr>
          <w:sz w:val="20"/>
          <w:szCs w:val="20"/>
          <w:u w:val="single"/>
        </w:rPr>
        <w:t xml:space="preserve">____________ </w:t>
      </w:r>
    </w:p>
    <w:p w14:paraId="57B4CCFA" w14:textId="77777777" w:rsidR="00540F86" w:rsidRDefault="00540F86" w:rsidP="002A00FD">
      <w:pPr>
        <w:rPr>
          <w:sz w:val="20"/>
          <w:szCs w:val="20"/>
          <w:u w:val="single"/>
        </w:rPr>
      </w:pPr>
    </w:p>
    <w:p w14:paraId="4E28647E" w14:textId="4ED266FE" w:rsidR="00540F86" w:rsidRPr="00540F86" w:rsidRDefault="00540F86" w:rsidP="002A00FD">
      <w:pPr>
        <w:rPr>
          <w:sz w:val="20"/>
          <w:szCs w:val="20"/>
        </w:rPr>
      </w:pPr>
      <w:r>
        <w:rPr>
          <w:sz w:val="20"/>
          <w:szCs w:val="20"/>
        </w:rPr>
        <w:t>Journal Focus:  __</w:t>
      </w:r>
      <w:proofErr w:type="spellStart"/>
      <w:r w:rsidR="00E95EF5">
        <w:rPr>
          <w:sz w:val="20"/>
          <w:szCs w:val="20"/>
        </w:rPr>
        <w:t>X</w:t>
      </w:r>
      <w:r>
        <w:rPr>
          <w:sz w:val="20"/>
          <w:szCs w:val="20"/>
        </w:rPr>
        <w:t>___Wound</w:t>
      </w:r>
      <w:proofErr w:type="spellEnd"/>
      <w:r>
        <w:rPr>
          <w:sz w:val="20"/>
          <w:szCs w:val="20"/>
        </w:rPr>
        <w:t xml:space="preserve">   _____ Ostomy   ______Continence  _____Combination Specify: ___________________________</w:t>
      </w:r>
    </w:p>
    <w:p w14:paraId="76E68C7B" w14:textId="77777777" w:rsidR="00915666" w:rsidRPr="008C3A0C" w:rsidRDefault="00915666" w:rsidP="00EC3FCB">
      <w:pPr>
        <w:rPr>
          <w:sz w:val="20"/>
          <w:szCs w:val="20"/>
        </w:rPr>
      </w:pPr>
    </w:p>
    <w:p w14:paraId="05A83CCE" w14:textId="77777777" w:rsidR="00D961D7" w:rsidRDefault="00316380" w:rsidP="00316380">
      <w:pPr>
        <w:rPr>
          <w:sz w:val="20"/>
          <w:szCs w:val="20"/>
        </w:rPr>
      </w:pPr>
      <w:r w:rsidRPr="000C61B1">
        <w:rPr>
          <w:b/>
          <w:sz w:val="20"/>
          <w:szCs w:val="20"/>
        </w:rPr>
        <w:t>Directions:</w:t>
      </w:r>
      <w:r w:rsidRPr="000C61B1">
        <w:rPr>
          <w:sz w:val="20"/>
          <w:szCs w:val="20"/>
        </w:rPr>
        <w:t xml:space="preserve"> </w:t>
      </w:r>
      <w:r w:rsidRPr="00D961D7">
        <w:rPr>
          <w:sz w:val="20"/>
          <w:szCs w:val="20"/>
        </w:rPr>
        <w:t>WOC nurses function as consultants and develop plans of care for other care givers as a guide to providing care in the WOC nurse’s absence.</w:t>
      </w:r>
      <w:r w:rsidRPr="000C61B1">
        <w:rPr>
          <w:b/>
          <w:i/>
          <w:sz w:val="20"/>
          <w:szCs w:val="20"/>
        </w:rPr>
        <w:t xml:space="preserve">  </w:t>
      </w:r>
      <w:r w:rsidRPr="00D961D7">
        <w:rPr>
          <w:sz w:val="20"/>
          <w:szCs w:val="20"/>
        </w:rPr>
        <w:t>For this assignment,</w:t>
      </w:r>
      <w:r w:rsidRPr="000C61B1">
        <w:rPr>
          <w:b/>
          <w:i/>
          <w:sz w:val="20"/>
          <w:szCs w:val="20"/>
        </w:rPr>
        <w:t xml:space="preserve"> </w:t>
      </w:r>
      <w:r w:rsidRPr="00D961D7">
        <w:rPr>
          <w:sz w:val="20"/>
          <w:szCs w:val="20"/>
        </w:rPr>
        <w:t>se</w:t>
      </w:r>
      <w:r w:rsidRPr="000C61B1">
        <w:rPr>
          <w:sz w:val="20"/>
          <w:szCs w:val="20"/>
        </w:rPr>
        <w:t>lect one patient each clinical day</w:t>
      </w:r>
      <w:r w:rsidR="00D961D7">
        <w:rPr>
          <w:sz w:val="20"/>
          <w:szCs w:val="20"/>
        </w:rPr>
        <w:t xml:space="preserve">. </w:t>
      </w:r>
      <w:r w:rsidRPr="000C61B1">
        <w:rPr>
          <w:sz w:val="20"/>
          <w:szCs w:val="20"/>
        </w:rPr>
        <w:t xml:space="preserve"> </w:t>
      </w:r>
      <w:r w:rsidR="00D961D7">
        <w:rPr>
          <w:sz w:val="20"/>
          <w:szCs w:val="20"/>
        </w:rPr>
        <w:t xml:space="preserve">Provide assessment information and write a chart note. Using this information, develop a plan of care (POC) which directs care. </w:t>
      </w:r>
    </w:p>
    <w:p w14:paraId="22315087" w14:textId="77777777" w:rsidR="00D961D7" w:rsidRDefault="00D961D7" w:rsidP="00316380">
      <w:pPr>
        <w:rPr>
          <w:sz w:val="20"/>
          <w:szCs w:val="20"/>
        </w:rPr>
      </w:pPr>
    </w:p>
    <w:p w14:paraId="58EB0C87" w14:textId="45A53E08" w:rsidR="00316380" w:rsidRPr="00D961D7" w:rsidRDefault="00D961D7" w:rsidP="00316380">
      <w:pPr>
        <w:rPr>
          <w:sz w:val="20"/>
          <w:szCs w:val="20"/>
        </w:rPr>
      </w:pPr>
      <w:r>
        <w:rPr>
          <w:sz w:val="20"/>
          <w:szCs w:val="20"/>
        </w:rPr>
        <w:t>T</w:t>
      </w:r>
      <w:r w:rsidR="00316380" w:rsidRPr="000C61B1">
        <w:rPr>
          <w:sz w:val="20"/>
          <w:szCs w:val="20"/>
        </w:rPr>
        <w:t xml:space="preserve">his assignment should be WOC </w:t>
      </w:r>
      <w:r w:rsidR="00337E68" w:rsidRPr="000C61B1">
        <w:rPr>
          <w:sz w:val="20"/>
          <w:szCs w:val="20"/>
        </w:rPr>
        <w:t>focused and</w:t>
      </w:r>
      <w:r w:rsidR="00316380" w:rsidRPr="000C61B1">
        <w:rPr>
          <w:sz w:val="20"/>
          <w:szCs w:val="20"/>
        </w:rPr>
        <w:t xml:space="preserve"> approached as both patient documentation and critical thinking development. Using a holistic WOC nursing approach combined with critical thinking strategies, complete each section of the document. Give careful consideration to how the patient was assessed, the problems, and the rationale behind the plan of care</w:t>
      </w:r>
      <w:r>
        <w:rPr>
          <w:sz w:val="20"/>
          <w:szCs w:val="20"/>
        </w:rPr>
        <w:t>.  P</w:t>
      </w:r>
      <w:r w:rsidR="00316380" w:rsidRPr="000C61B1">
        <w:rPr>
          <w:sz w:val="20"/>
          <w:szCs w:val="20"/>
        </w:rPr>
        <w:t>rovide thorough documentation on the patient encounter. Once you have completed the form, save the document by clinical date and preceptor</w:t>
      </w:r>
      <w:r>
        <w:rPr>
          <w:sz w:val="20"/>
          <w:szCs w:val="20"/>
        </w:rPr>
        <w:t>.  S</w:t>
      </w:r>
      <w:r w:rsidR="00316380" w:rsidRPr="000C61B1">
        <w:rPr>
          <w:sz w:val="20"/>
          <w:szCs w:val="20"/>
        </w:rPr>
        <w:t xml:space="preserve">ubmit to your Practicum Course dropbox for instructor review &amp; feedback. </w:t>
      </w:r>
      <w:r w:rsidR="00316380" w:rsidRPr="00D961D7">
        <w:rPr>
          <w:sz w:val="20"/>
          <w:szCs w:val="20"/>
        </w:rPr>
        <w:t xml:space="preserve">Journals should be submitted to your dropbox by no later than </w:t>
      </w:r>
      <w:r w:rsidR="00316380" w:rsidRPr="00D961D7">
        <w:rPr>
          <w:b/>
          <w:sz w:val="20"/>
          <w:szCs w:val="20"/>
          <w:u w:val="single"/>
        </w:rPr>
        <w:t>48 hours</w:t>
      </w:r>
      <w:r w:rsidR="00316380" w:rsidRPr="00D961D7">
        <w:rPr>
          <w:sz w:val="20"/>
          <w:szCs w:val="20"/>
        </w:rPr>
        <w:t xml:space="preserve"> following the clinical experience day.</w:t>
      </w:r>
      <w:r w:rsidR="00A65AE5">
        <w:rPr>
          <w:sz w:val="20"/>
          <w:szCs w:val="20"/>
        </w:rPr>
        <w:t xml:space="preserve">  See samples in course to assist you with this assignment.</w:t>
      </w:r>
    </w:p>
    <w:p w14:paraId="4C4C8DCE" w14:textId="77777777" w:rsidR="008C3A0C" w:rsidRPr="008C3A0C" w:rsidRDefault="008C3A0C" w:rsidP="00EC3FCB">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9"/>
        <w:gridCol w:w="8361"/>
      </w:tblGrid>
      <w:tr w:rsidR="002C2B22" w:rsidRPr="008C3A0C" w14:paraId="0DB569F1" w14:textId="77777777" w:rsidTr="00E16B2D">
        <w:tc>
          <w:tcPr>
            <w:tcW w:w="2448" w:type="dxa"/>
            <w:shd w:val="clear" w:color="auto" w:fill="auto"/>
          </w:tcPr>
          <w:p w14:paraId="2FE8EDDB" w14:textId="77777777" w:rsidR="002C2B22" w:rsidRPr="008C3A0C" w:rsidRDefault="002C2B22" w:rsidP="004733AB">
            <w:pPr>
              <w:rPr>
                <w:b/>
                <w:sz w:val="20"/>
                <w:szCs w:val="20"/>
              </w:rPr>
            </w:pPr>
            <w:r w:rsidRPr="008C3A0C">
              <w:rPr>
                <w:b/>
                <w:sz w:val="20"/>
                <w:szCs w:val="20"/>
              </w:rPr>
              <w:t xml:space="preserve">Today’s </w:t>
            </w:r>
            <w:r w:rsidR="004733AB" w:rsidRPr="008C3A0C">
              <w:rPr>
                <w:b/>
                <w:sz w:val="20"/>
                <w:szCs w:val="20"/>
              </w:rPr>
              <w:t>WOC specific a</w:t>
            </w:r>
            <w:r w:rsidRPr="008C3A0C">
              <w:rPr>
                <w:b/>
                <w:sz w:val="20"/>
                <w:szCs w:val="20"/>
              </w:rPr>
              <w:t>ssessment</w:t>
            </w:r>
          </w:p>
        </w:tc>
        <w:tc>
          <w:tcPr>
            <w:tcW w:w="8460" w:type="dxa"/>
            <w:shd w:val="clear" w:color="auto" w:fill="auto"/>
          </w:tcPr>
          <w:p w14:paraId="15F9B21E" w14:textId="77777777" w:rsidR="000917EB" w:rsidRDefault="00D961D7" w:rsidP="008C3A0C">
            <w:pPr>
              <w:rPr>
                <w:b/>
                <w:sz w:val="20"/>
                <w:szCs w:val="20"/>
              </w:rPr>
            </w:pPr>
            <w:r>
              <w:rPr>
                <w:b/>
                <w:sz w:val="20"/>
                <w:szCs w:val="20"/>
              </w:rPr>
              <w:t xml:space="preserve">Assessment includes a chart review. </w:t>
            </w:r>
            <w:proofErr w:type="spellStart"/>
            <w:r w:rsidRPr="00045BE8">
              <w:rPr>
                <w:b/>
                <w:sz w:val="20"/>
                <w:szCs w:val="20"/>
                <w:lang w:val="fr-FR"/>
              </w:rPr>
              <w:t>Identify</w:t>
            </w:r>
            <w:proofErr w:type="spellEnd"/>
            <w:r w:rsidRPr="00045BE8">
              <w:rPr>
                <w:b/>
                <w:sz w:val="20"/>
                <w:szCs w:val="20"/>
                <w:lang w:val="fr-FR"/>
              </w:rPr>
              <w:t xml:space="preserve"> PMH, HPI, </w:t>
            </w:r>
            <w:proofErr w:type="spellStart"/>
            <w:r w:rsidRPr="00045BE8">
              <w:rPr>
                <w:b/>
                <w:sz w:val="20"/>
                <w:szCs w:val="20"/>
                <w:lang w:val="fr-FR"/>
              </w:rPr>
              <w:t>labs</w:t>
            </w:r>
            <w:proofErr w:type="spellEnd"/>
            <w:r w:rsidRPr="00045BE8">
              <w:rPr>
                <w:b/>
                <w:sz w:val="20"/>
                <w:szCs w:val="20"/>
                <w:lang w:val="fr-FR"/>
              </w:rPr>
              <w:t xml:space="preserve">, etc. </w:t>
            </w:r>
            <w:r w:rsidR="008C3A0C" w:rsidRPr="003E18DA">
              <w:rPr>
                <w:b/>
                <w:sz w:val="20"/>
                <w:szCs w:val="20"/>
              </w:rPr>
              <w:t>Be sure to include data that</w:t>
            </w:r>
            <w:r w:rsidR="000917EB" w:rsidRPr="003E18DA">
              <w:rPr>
                <w:b/>
                <w:sz w:val="20"/>
                <w:szCs w:val="20"/>
              </w:rPr>
              <w:t xml:space="preserve"> support</w:t>
            </w:r>
            <w:r w:rsidR="008C3A0C" w:rsidRPr="003E18DA">
              <w:rPr>
                <w:b/>
                <w:sz w:val="20"/>
                <w:szCs w:val="20"/>
              </w:rPr>
              <w:t>s</w:t>
            </w:r>
            <w:r w:rsidR="000917EB" w:rsidRPr="003E18DA">
              <w:rPr>
                <w:b/>
                <w:sz w:val="20"/>
                <w:szCs w:val="20"/>
              </w:rPr>
              <w:t xml:space="preserve"> the</w:t>
            </w:r>
            <w:r w:rsidR="008C3A0C" w:rsidRPr="003E18DA">
              <w:rPr>
                <w:b/>
                <w:sz w:val="20"/>
                <w:szCs w:val="20"/>
              </w:rPr>
              <w:t xml:space="preserve"> </w:t>
            </w:r>
            <w:r>
              <w:rPr>
                <w:b/>
                <w:sz w:val="20"/>
                <w:szCs w:val="20"/>
              </w:rPr>
              <w:t xml:space="preserve">reason for the WOC nurse consult. </w:t>
            </w:r>
          </w:p>
          <w:p w14:paraId="5CA42F87" w14:textId="77777777" w:rsidR="00E95EF5" w:rsidRDefault="00E95EF5" w:rsidP="008C3A0C">
            <w:pPr>
              <w:rPr>
                <w:b/>
                <w:sz w:val="20"/>
                <w:szCs w:val="20"/>
              </w:rPr>
            </w:pPr>
          </w:p>
          <w:p w14:paraId="64175727" w14:textId="1B74ABD3" w:rsidR="00E95EF5" w:rsidRDefault="00E95EF5" w:rsidP="008C3A0C">
            <w:pPr>
              <w:rPr>
                <w:bCs/>
                <w:sz w:val="20"/>
                <w:szCs w:val="20"/>
              </w:rPr>
            </w:pPr>
            <w:r>
              <w:rPr>
                <w:bCs/>
                <w:sz w:val="20"/>
                <w:szCs w:val="20"/>
              </w:rPr>
              <w:t>Patient is a 71-year-old male who presented to the hospital on 11/3/23 for</w:t>
            </w:r>
            <w:r w:rsidR="00717577">
              <w:rPr>
                <w:bCs/>
                <w:sz w:val="20"/>
                <w:szCs w:val="20"/>
              </w:rPr>
              <w:t xml:space="preserve"> concern for</w:t>
            </w:r>
            <w:r>
              <w:rPr>
                <w:bCs/>
                <w:sz w:val="20"/>
                <w:szCs w:val="20"/>
              </w:rPr>
              <w:t xml:space="preserve"> sepsis due to osteomyelitis of his left foot. He was at outpatient wound center and sent to the ER due to increased depth of </w:t>
            </w:r>
            <w:r w:rsidR="008B2633">
              <w:rPr>
                <w:bCs/>
                <w:sz w:val="20"/>
                <w:szCs w:val="20"/>
              </w:rPr>
              <w:t>diabetic left lateral foot</w:t>
            </w:r>
            <w:r>
              <w:rPr>
                <w:bCs/>
                <w:sz w:val="20"/>
                <w:szCs w:val="20"/>
              </w:rPr>
              <w:t xml:space="preserve"> wound and surrounding cellulitis. PMH includes Type 2 DM, diabetic polyneuropathy, </w:t>
            </w:r>
            <w:r w:rsidR="008B2633">
              <w:rPr>
                <w:bCs/>
                <w:sz w:val="20"/>
                <w:szCs w:val="20"/>
              </w:rPr>
              <w:t xml:space="preserve">morbid obesity, </w:t>
            </w:r>
            <w:r>
              <w:rPr>
                <w:bCs/>
                <w:sz w:val="20"/>
                <w:szCs w:val="20"/>
              </w:rPr>
              <w:t>CKD III,</w:t>
            </w:r>
            <w:r w:rsidR="00717577">
              <w:rPr>
                <w:bCs/>
                <w:sz w:val="20"/>
                <w:szCs w:val="20"/>
              </w:rPr>
              <w:t xml:space="preserve"> AKI,</w:t>
            </w:r>
            <w:r>
              <w:rPr>
                <w:bCs/>
                <w:sz w:val="20"/>
                <w:szCs w:val="20"/>
              </w:rPr>
              <w:t xml:space="preserve"> paroxysmal a-fib, seizure disorder, chronic venous insufficiency, HLD</w:t>
            </w:r>
            <w:r w:rsidR="008B2633">
              <w:rPr>
                <w:bCs/>
                <w:sz w:val="20"/>
                <w:szCs w:val="20"/>
              </w:rPr>
              <w:t>, HTN. Blood cultures are pending and Vancomycin and Zosyn were started in the ER.</w:t>
            </w:r>
            <w:r w:rsidR="00337E68">
              <w:rPr>
                <w:bCs/>
                <w:sz w:val="20"/>
                <w:szCs w:val="20"/>
              </w:rPr>
              <w:t xml:space="preserve"> </w:t>
            </w:r>
            <w:r w:rsidR="008110E5">
              <w:rPr>
                <w:bCs/>
                <w:sz w:val="20"/>
                <w:szCs w:val="20"/>
              </w:rPr>
              <w:t xml:space="preserve">MRI showed osteomyelitis </w:t>
            </w:r>
            <w:r w:rsidR="00A96962">
              <w:rPr>
                <w:bCs/>
                <w:sz w:val="20"/>
                <w:szCs w:val="20"/>
              </w:rPr>
              <w:t>involving base of</w:t>
            </w:r>
            <w:r w:rsidR="008110E5">
              <w:rPr>
                <w:bCs/>
                <w:sz w:val="20"/>
                <w:szCs w:val="20"/>
              </w:rPr>
              <w:t xml:space="preserve"> 5</w:t>
            </w:r>
            <w:r w:rsidR="008110E5" w:rsidRPr="008110E5">
              <w:rPr>
                <w:bCs/>
                <w:sz w:val="20"/>
                <w:szCs w:val="20"/>
                <w:vertAlign w:val="superscript"/>
              </w:rPr>
              <w:t>th</w:t>
            </w:r>
            <w:r w:rsidR="008110E5">
              <w:rPr>
                <w:bCs/>
                <w:sz w:val="20"/>
                <w:szCs w:val="20"/>
              </w:rPr>
              <w:t xml:space="preserve"> metatarsal</w:t>
            </w:r>
            <w:r w:rsidR="00A96962">
              <w:rPr>
                <w:bCs/>
                <w:sz w:val="20"/>
                <w:szCs w:val="20"/>
              </w:rPr>
              <w:t xml:space="preserve"> of left foot.</w:t>
            </w:r>
          </w:p>
          <w:p w14:paraId="1E2AD123" w14:textId="77777777" w:rsidR="008B2633" w:rsidRDefault="008B2633" w:rsidP="008C3A0C">
            <w:pPr>
              <w:rPr>
                <w:bCs/>
                <w:sz w:val="20"/>
                <w:szCs w:val="20"/>
              </w:rPr>
            </w:pPr>
          </w:p>
          <w:p w14:paraId="572AD88E" w14:textId="05E0B500" w:rsidR="008B2633" w:rsidRDefault="008B2633" w:rsidP="008C3A0C">
            <w:pPr>
              <w:rPr>
                <w:bCs/>
                <w:sz w:val="20"/>
                <w:szCs w:val="20"/>
              </w:rPr>
            </w:pPr>
            <w:r>
              <w:rPr>
                <w:bCs/>
                <w:sz w:val="20"/>
                <w:szCs w:val="20"/>
              </w:rPr>
              <w:t>Pertinent abnormal labs: Pulse 108, WBC 19.8, glucose 224, creatinine 1.92, albumin 3.2.</w:t>
            </w:r>
          </w:p>
          <w:p w14:paraId="4EAE0018" w14:textId="77777777" w:rsidR="00E95EF5" w:rsidRDefault="00E95EF5" w:rsidP="008C3A0C">
            <w:pPr>
              <w:rPr>
                <w:bCs/>
                <w:sz w:val="20"/>
                <w:szCs w:val="20"/>
              </w:rPr>
            </w:pPr>
          </w:p>
          <w:p w14:paraId="68D3501D" w14:textId="6EE8845F" w:rsidR="00BF1FC6" w:rsidRPr="00A84F05" w:rsidRDefault="00E95EF5" w:rsidP="008C3A0C">
            <w:pPr>
              <w:rPr>
                <w:bCs/>
                <w:sz w:val="20"/>
                <w:szCs w:val="20"/>
              </w:rPr>
            </w:pPr>
            <w:r>
              <w:rPr>
                <w:bCs/>
                <w:sz w:val="20"/>
                <w:szCs w:val="20"/>
              </w:rPr>
              <w:t xml:space="preserve">Medications include: </w:t>
            </w:r>
            <w:r w:rsidR="008B2633">
              <w:rPr>
                <w:bCs/>
                <w:sz w:val="20"/>
                <w:szCs w:val="20"/>
              </w:rPr>
              <w:t>atorvastatin, lisinopril, hydrochlorothiazide, metoprolol, dabigatran, phenytoin, vancomycin, Zosyn, Tylenol. Metformin and Jardiance are currently being held.</w:t>
            </w:r>
          </w:p>
        </w:tc>
      </w:tr>
    </w:tbl>
    <w:p w14:paraId="03ADEA44" w14:textId="77777777" w:rsidR="002C2B22" w:rsidRDefault="002C2B22" w:rsidP="00EC3FCB">
      <w:pPr>
        <w:rPr>
          <w:sz w:val="20"/>
          <w:szCs w:val="20"/>
        </w:rPr>
      </w:pPr>
    </w:p>
    <w:p w14:paraId="4200F085" w14:textId="77777777" w:rsidR="00316380" w:rsidRPr="00D961D7" w:rsidRDefault="00D961D7" w:rsidP="00316380">
      <w:pPr>
        <w:jc w:val="center"/>
        <w:rPr>
          <w:b/>
          <w:i/>
          <w:sz w:val="20"/>
          <w:szCs w:val="20"/>
        </w:rPr>
      </w:pPr>
      <w:r>
        <w:rPr>
          <w:b/>
          <w:sz w:val="20"/>
          <w:szCs w:val="20"/>
        </w:rPr>
        <w:t xml:space="preserve">Chart Note:  </w:t>
      </w:r>
      <w:r w:rsidR="00316380" w:rsidRPr="008C3A0C">
        <w:rPr>
          <w:b/>
          <w:sz w:val="20"/>
          <w:szCs w:val="20"/>
        </w:rPr>
        <w:t xml:space="preserve">Write a chart note for the medical record for this patient encounter.  Be sure to include </w:t>
      </w:r>
      <w:r>
        <w:rPr>
          <w:b/>
          <w:sz w:val="20"/>
          <w:szCs w:val="20"/>
        </w:rPr>
        <w:t xml:space="preserve">any physical assessment, </w:t>
      </w:r>
      <w:r w:rsidRPr="00D961D7">
        <w:rPr>
          <w:b/>
          <w:i/>
          <w:sz w:val="20"/>
          <w:szCs w:val="20"/>
        </w:rPr>
        <w:t xml:space="preserve">interactions, and </w:t>
      </w:r>
      <w:r w:rsidR="00316380" w:rsidRPr="00D961D7">
        <w:rPr>
          <w:b/>
          <w:i/>
          <w:sz w:val="20"/>
          <w:szCs w:val="20"/>
        </w:rPr>
        <w:t>specific products tha</w:t>
      </w:r>
      <w:r w:rsidRPr="00D961D7">
        <w:rPr>
          <w:b/>
          <w:i/>
          <w:sz w:val="20"/>
          <w:szCs w:val="20"/>
        </w:rPr>
        <w:t>t were used/recommended for use.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316380" w:rsidRPr="008C3A0C" w14:paraId="700757EC" w14:textId="77777777" w:rsidTr="00913479">
        <w:tc>
          <w:tcPr>
            <w:tcW w:w="11016" w:type="dxa"/>
            <w:shd w:val="clear" w:color="auto" w:fill="auto"/>
          </w:tcPr>
          <w:p w14:paraId="66C051E7" w14:textId="77777777" w:rsidR="00316380" w:rsidRDefault="00D961D7" w:rsidP="00913479">
            <w:pPr>
              <w:rPr>
                <w:b/>
                <w:sz w:val="20"/>
                <w:szCs w:val="20"/>
              </w:rPr>
            </w:pPr>
            <w:r>
              <w:rPr>
                <w:b/>
                <w:sz w:val="20"/>
                <w:szCs w:val="20"/>
              </w:rPr>
              <w:t>The WOC nurse c</w:t>
            </w:r>
            <w:r w:rsidR="00BF1FC6" w:rsidRPr="003E18DA">
              <w:rPr>
                <w:b/>
                <w:sz w:val="20"/>
                <w:szCs w:val="20"/>
              </w:rPr>
              <w:t xml:space="preserve">onsultant/specialist note should begin with why you are seeing the pt; Initial visit for…, follow- up visit for…, evaluation and management of…, </w:t>
            </w:r>
            <w:proofErr w:type="spellStart"/>
            <w:r w:rsidR="00BF1FC6" w:rsidRPr="003E18DA">
              <w:rPr>
                <w:b/>
                <w:sz w:val="20"/>
                <w:szCs w:val="20"/>
              </w:rPr>
              <w:t>etc</w:t>
            </w:r>
            <w:proofErr w:type="spellEnd"/>
            <w:r w:rsidR="00BF1FC6" w:rsidRPr="003E18DA">
              <w:rPr>
                <w:b/>
                <w:sz w:val="20"/>
                <w:szCs w:val="20"/>
              </w:rPr>
              <w:t xml:space="preserve"> Then, describe the visit.</w:t>
            </w:r>
            <w:r>
              <w:rPr>
                <w:b/>
                <w:sz w:val="20"/>
                <w:szCs w:val="20"/>
              </w:rPr>
              <w:t xml:space="preserve"> Write in a manner others will be able to understand and be able to interpret your plan of care.</w:t>
            </w:r>
          </w:p>
          <w:p w14:paraId="5E68E8FC" w14:textId="77777777" w:rsidR="008B2633" w:rsidRDefault="008B2633" w:rsidP="00913479">
            <w:pPr>
              <w:rPr>
                <w:b/>
                <w:sz w:val="20"/>
                <w:szCs w:val="20"/>
              </w:rPr>
            </w:pPr>
          </w:p>
          <w:p w14:paraId="37A81C93" w14:textId="064ACCF8" w:rsidR="009F208D" w:rsidRDefault="006A7504" w:rsidP="00913479">
            <w:pPr>
              <w:rPr>
                <w:bCs/>
                <w:sz w:val="20"/>
                <w:szCs w:val="20"/>
              </w:rPr>
            </w:pPr>
            <w:r>
              <w:rPr>
                <w:bCs/>
                <w:sz w:val="20"/>
                <w:szCs w:val="20"/>
              </w:rPr>
              <w:t xml:space="preserve">WOC consult for bilateral foot wounds. Patient is alert and oriented and states his left lateral diabetic foot ulcer has increased in size over the past few weeks. </w:t>
            </w:r>
            <w:r w:rsidR="00717577">
              <w:rPr>
                <w:bCs/>
                <w:sz w:val="20"/>
                <w:szCs w:val="20"/>
              </w:rPr>
              <w:t xml:space="preserve">Patient ambulates at home with a walker. </w:t>
            </w:r>
            <w:r>
              <w:rPr>
                <w:bCs/>
                <w:sz w:val="20"/>
                <w:szCs w:val="20"/>
              </w:rPr>
              <w:t>Walking has become more painful</w:t>
            </w:r>
            <w:r w:rsidR="00717577">
              <w:rPr>
                <w:bCs/>
                <w:sz w:val="20"/>
                <w:szCs w:val="20"/>
              </w:rPr>
              <w:t xml:space="preserve"> and difficult</w:t>
            </w:r>
            <w:r>
              <w:rPr>
                <w:bCs/>
                <w:sz w:val="20"/>
                <w:szCs w:val="20"/>
              </w:rPr>
              <w:t xml:space="preserve">, and he </w:t>
            </w:r>
            <w:r w:rsidR="00337E68">
              <w:rPr>
                <w:bCs/>
                <w:sz w:val="20"/>
                <w:szCs w:val="20"/>
              </w:rPr>
              <w:t>has</w:t>
            </w:r>
            <w:r>
              <w:rPr>
                <w:bCs/>
                <w:sz w:val="20"/>
                <w:szCs w:val="20"/>
              </w:rPr>
              <w:t xml:space="preserve"> been “feeling under the weather.” When his dressings were changed at the wound care center, they sent him to the ER for possible sepsis secondary to an increase in size of the </w:t>
            </w:r>
            <w:r w:rsidR="00337E68">
              <w:rPr>
                <w:bCs/>
                <w:sz w:val="20"/>
                <w:szCs w:val="20"/>
              </w:rPr>
              <w:t xml:space="preserve">left lateral foot </w:t>
            </w:r>
            <w:r>
              <w:rPr>
                <w:bCs/>
                <w:sz w:val="20"/>
                <w:szCs w:val="20"/>
              </w:rPr>
              <w:t>wound and cellulitis. Patient noted to have a left lateral diabetic foot ulcer (</w:t>
            </w:r>
            <w:r w:rsidRPr="00BB6391">
              <w:rPr>
                <w:bCs/>
                <w:sz w:val="20"/>
                <w:szCs w:val="20"/>
                <w:shd w:val="clear" w:color="auto" w:fill="FFF2CC" w:themeFill="accent4" w:themeFillTint="33"/>
              </w:rPr>
              <w:t>2.6 x 2.7 x 1.7 cm)</w:t>
            </w:r>
            <w:r w:rsidR="00717577" w:rsidRPr="00BB6391">
              <w:rPr>
                <w:bCs/>
                <w:sz w:val="20"/>
                <w:szCs w:val="20"/>
                <w:shd w:val="clear" w:color="auto" w:fill="FFF2CC" w:themeFill="accent4" w:themeFillTint="33"/>
              </w:rPr>
              <w:t xml:space="preserve"> with moderate tan, serosanguineous drainage</w:t>
            </w:r>
            <w:r w:rsidR="00687DCE" w:rsidRPr="00BB6391">
              <w:rPr>
                <w:bCs/>
                <w:sz w:val="20"/>
                <w:szCs w:val="20"/>
                <w:shd w:val="clear" w:color="auto" w:fill="FFF2CC" w:themeFill="accent4" w:themeFillTint="33"/>
              </w:rPr>
              <w:t>, pink and yellow (sloughing) wound bed and pink edematous peri-wound skin</w:t>
            </w:r>
            <w:r w:rsidR="00687DCE">
              <w:rPr>
                <w:bCs/>
                <w:sz w:val="20"/>
                <w:szCs w:val="20"/>
              </w:rPr>
              <w:t>;</w:t>
            </w:r>
            <w:r>
              <w:rPr>
                <w:bCs/>
                <w:sz w:val="20"/>
                <w:szCs w:val="20"/>
              </w:rPr>
              <w:t xml:space="preserve"> left</w:t>
            </w:r>
            <w:r w:rsidR="00717577">
              <w:rPr>
                <w:bCs/>
                <w:sz w:val="20"/>
                <w:szCs w:val="20"/>
              </w:rPr>
              <w:t xml:space="preserve"> lateral</w:t>
            </w:r>
            <w:r>
              <w:rPr>
                <w:bCs/>
                <w:sz w:val="20"/>
                <w:szCs w:val="20"/>
              </w:rPr>
              <w:t xml:space="preserve"> pretibial</w:t>
            </w:r>
            <w:r w:rsidR="00717577">
              <w:rPr>
                <w:bCs/>
                <w:sz w:val="20"/>
                <w:szCs w:val="20"/>
              </w:rPr>
              <w:t xml:space="preserve"> cellulitis</w:t>
            </w:r>
            <w:r w:rsidR="00687DCE">
              <w:rPr>
                <w:bCs/>
                <w:sz w:val="20"/>
                <w:szCs w:val="20"/>
              </w:rPr>
              <w:t>;</w:t>
            </w:r>
            <w:r w:rsidR="00717577">
              <w:rPr>
                <w:bCs/>
                <w:sz w:val="20"/>
                <w:szCs w:val="20"/>
              </w:rPr>
              <w:t xml:space="preserve"> </w:t>
            </w:r>
            <w:r w:rsidR="00717577" w:rsidRPr="00BB6391">
              <w:rPr>
                <w:bCs/>
                <w:sz w:val="20"/>
                <w:szCs w:val="20"/>
                <w:shd w:val="clear" w:color="auto" w:fill="FFE599" w:themeFill="accent4" w:themeFillTint="66"/>
              </w:rPr>
              <w:t>right plantar diabetic ulcer (0.7 x 1 cm) with no drainage noted</w:t>
            </w:r>
            <w:r w:rsidR="00687DCE" w:rsidRPr="00BB6391">
              <w:rPr>
                <w:bCs/>
                <w:sz w:val="20"/>
                <w:szCs w:val="20"/>
                <w:shd w:val="clear" w:color="auto" w:fill="FFE599" w:themeFill="accent4" w:themeFillTint="66"/>
              </w:rPr>
              <w:t>, red/dry wound bed and dry peri-wound skin</w:t>
            </w:r>
            <w:r w:rsidR="00687DCE">
              <w:rPr>
                <w:bCs/>
                <w:sz w:val="20"/>
                <w:szCs w:val="20"/>
              </w:rPr>
              <w:t>;</w:t>
            </w:r>
            <w:r w:rsidR="00717577">
              <w:rPr>
                <w:bCs/>
                <w:sz w:val="20"/>
                <w:szCs w:val="20"/>
              </w:rPr>
              <w:t xml:space="preserve"> and </w:t>
            </w:r>
            <w:r w:rsidR="00717577" w:rsidRPr="003E37AC">
              <w:rPr>
                <w:bCs/>
                <w:sz w:val="20"/>
                <w:szCs w:val="20"/>
                <w:shd w:val="clear" w:color="auto" w:fill="FFD966" w:themeFill="accent4" w:themeFillTint="99"/>
              </w:rPr>
              <w:t xml:space="preserve">right </w:t>
            </w:r>
            <w:r w:rsidR="003B0B86" w:rsidRPr="003E37AC">
              <w:rPr>
                <w:bCs/>
                <w:sz w:val="20"/>
                <w:szCs w:val="20"/>
                <w:shd w:val="clear" w:color="auto" w:fill="FFD966" w:themeFill="accent4" w:themeFillTint="99"/>
              </w:rPr>
              <w:t>anterior ankle</w:t>
            </w:r>
            <w:r w:rsidR="00717577" w:rsidRPr="003E37AC">
              <w:rPr>
                <w:bCs/>
                <w:sz w:val="20"/>
                <w:szCs w:val="20"/>
                <w:shd w:val="clear" w:color="auto" w:fill="FFD966" w:themeFill="accent4" w:themeFillTint="99"/>
              </w:rPr>
              <w:t xml:space="preserve"> venous ulcer (1 x 0.8 x 0.1) with scant drainage</w:t>
            </w:r>
            <w:r w:rsidR="00687DCE" w:rsidRPr="003E37AC">
              <w:rPr>
                <w:bCs/>
                <w:sz w:val="20"/>
                <w:szCs w:val="20"/>
                <w:shd w:val="clear" w:color="auto" w:fill="FFD966" w:themeFill="accent4" w:themeFillTint="99"/>
              </w:rPr>
              <w:t>, red wound bed and yellow/brown (hemosiderin staining) periwound skin</w:t>
            </w:r>
            <w:r w:rsidR="00687DCE">
              <w:rPr>
                <w:bCs/>
                <w:sz w:val="20"/>
                <w:szCs w:val="20"/>
              </w:rPr>
              <w:t>.</w:t>
            </w:r>
            <w:r w:rsidR="00717577">
              <w:rPr>
                <w:bCs/>
                <w:sz w:val="20"/>
                <w:szCs w:val="20"/>
              </w:rPr>
              <w:t xml:space="preserve"> </w:t>
            </w:r>
            <w:r w:rsidR="00687DCE">
              <w:rPr>
                <w:bCs/>
                <w:sz w:val="20"/>
                <w:szCs w:val="20"/>
              </w:rPr>
              <w:t xml:space="preserve">Wounds were cleansed with saline-moistened gauze. The left lateral and right </w:t>
            </w:r>
            <w:r w:rsidR="00687DCE">
              <w:rPr>
                <w:bCs/>
                <w:sz w:val="20"/>
                <w:szCs w:val="20"/>
              </w:rPr>
              <w:lastRenderedPageBreak/>
              <w:t xml:space="preserve">plantar foot ulcers were treated with a layer of Santyl, covered with </w:t>
            </w:r>
            <w:r w:rsidR="009F208D">
              <w:rPr>
                <w:bCs/>
                <w:sz w:val="20"/>
                <w:szCs w:val="20"/>
              </w:rPr>
              <w:t>Mesalt</w:t>
            </w:r>
            <w:r w:rsidR="00687DCE">
              <w:rPr>
                <w:bCs/>
                <w:sz w:val="20"/>
                <w:szCs w:val="20"/>
              </w:rPr>
              <w:t xml:space="preserve"> and gauze and secured with kerlix. </w:t>
            </w:r>
            <w:r w:rsidR="009F208D">
              <w:rPr>
                <w:bCs/>
                <w:sz w:val="20"/>
                <w:szCs w:val="20"/>
              </w:rPr>
              <w:t xml:space="preserve">The right </w:t>
            </w:r>
            <w:r w:rsidR="003B0B86">
              <w:rPr>
                <w:bCs/>
                <w:sz w:val="20"/>
                <w:szCs w:val="20"/>
              </w:rPr>
              <w:t>anterior ankle</w:t>
            </w:r>
            <w:r w:rsidR="009F208D">
              <w:rPr>
                <w:bCs/>
                <w:sz w:val="20"/>
                <w:szCs w:val="20"/>
              </w:rPr>
              <w:t xml:space="preserve"> venous ulcer was treated with </w:t>
            </w:r>
            <w:r w:rsidR="00337E68">
              <w:rPr>
                <w:bCs/>
                <w:sz w:val="20"/>
                <w:szCs w:val="20"/>
              </w:rPr>
              <w:t>xeroform</w:t>
            </w:r>
            <w:r w:rsidR="009F208D">
              <w:rPr>
                <w:bCs/>
                <w:sz w:val="20"/>
                <w:szCs w:val="20"/>
              </w:rPr>
              <w:t xml:space="preserve"> and gauze and secured with kerlix.</w:t>
            </w:r>
          </w:p>
          <w:p w14:paraId="499EE6C1" w14:textId="115BA301" w:rsidR="00316380" w:rsidRPr="006C646D" w:rsidRDefault="009F208D" w:rsidP="00F255CF">
            <w:pPr>
              <w:rPr>
                <w:bCs/>
                <w:sz w:val="20"/>
                <w:szCs w:val="20"/>
              </w:rPr>
            </w:pPr>
            <w:r>
              <w:rPr>
                <w:bCs/>
                <w:sz w:val="20"/>
                <w:szCs w:val="20"/>
              </w:rPr>
              <w:t>Patient educated on keeping legs moisturized to prevent skin cracking and further wounds as well as elevating legs to help promote venous return.</w:t>
            </w:r>
            <w:r w:rsidR="00F03CF7">
              <w:rPr>
                <w:bCs/>
                <w:sz w:val="20"/>
                <w:szCs w:val="20"/>
              </w:rPr>
              <w:t xml:space="preserve"> Patient also</w:t>
            </w:r>
            <w:r>
              <w:rPr>
                <w:bCs/>
                <w:sz w:val="20"/>
                <w:szCs w:val="20"/>
              </w:rPr>
              <w:t xml:space="preserve"> educated on diabetes and blood sugar control to promote wound healing, proper nutrition and protein intake and wearing properly fitting shoes.</w:t>
            </w:r>
            <w:r w:rsidR="00F03CF7">
              <w:rPr>
                <w:bCs/>
                <w:sz w:val="20"/>
                <w:szCs w:val="20"/>
              </w:rPr>
              <w:t xml:space="preserve"> </w:t>
            </w:r>
            <w:r w:rsidR="00022ACC">
              <w:rPr>
                <w:bCs/>
                <w:sz w:val="20"/>
                <w:szCs w:val="20"/>
              </w:rPr>
              <w:t>Patient asked if infection was in bone. Explained MRI did show osteomyelitis which is typically treated with 6-8 weeks of IV antibiotics at home or in facility.</w:t>
            </w:r>
          </w:p>
        </w:tc>
      </w:tr>
    </w:tbl>
    <w:p w14:paraId="703087BB" w14:textId="77777777" w:rsidR="0065029A" w:rsidRPr="008C3A0C" w:rsidRDefault="0065029A" w:rsidP="00EC3FCB">
      <w:pPr>
        <w:rPr>
          <w:sz w:val="20"/>
          <w:szCs w:val="20"/>
        </w:rPr>
      </w:pPr>
    </w:p>
    <w:tbl>
      <w:tblPr>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2"/>
        <w:gridCol w:w="4173"/>
        <w:gridCol w:w="3220"/>
      </w:tblGrid>
      <w:tr w:rsidR="002C2B22" w:rsidRPr="008C3A0C" w14:paraId="60E55300" w14:textId="77777777" w:rsidTr="00DD3F45">
        <w:tc>
          <w:tcPr>
            <w:tcW w:w="3492" w:type="dxa"/>
            <w:shd w:val="clear" w:color="auto" w:fill="E0E0E0"/>
          </w:tcPr>
          <w:p w14:paraId="10D3F9FC" w14:textId="77777777" w:rsidR="002C2B22" w:rsidRPr="008C3A0C" w:rsidRDefault="004733AB" w:rsidP="004733AB">
            <w:pPr>
              <w:rPr>
                <w:b/>
                <w:sz w:val="20"/>
                <w:szCs w:val="20"/>
              </w:rPr>
            </w:pPr>
            <w:r w:rsidRPr="008C3A0C">
              <w:rPr>
                <w:b/>
                <w:sz w:val="20"/>
                <w:szCs w:val="20"/>
              </w:rPr>
              <w:t>WOC specific medical &amp; nursing d</w:t>
            </w:r>
            <w:r w:rsidR="002C2B22" w:rsidRPr="008C3A0C">
              <w:rPr>
                <w:b/>
                <w:sz w:val="20"/>
                <w:szCs w:val="20"/>
              </w:rPr>
              <w:t>iagnosis</w:t>
            </w:r>
            <w:r w:rsidR="00FE40E0">
              <w:rPr>
                <w:b/>
                <w:sz w:val="20"/>
                <w:szCs w:val="20"/>
              </w:rPr>
              <w:t xml:space="preserve"> and concerns</w:t>
            </w:r>
          </w:p>
        </w:tc>
        <w:tc>
          <w:tcPr>
            <w:tcW w:w="4173" w:type="dxa"/>
            <w:shd w:val="clear" w:color="auto" w:fill="E0E0E0"/>
          </w:tcPr>
          <w:p w14:paraId="2F2A0580" w14:textId="77777777" w:rsidR="002C2B22" w:rsidRPr="008C3A0C" w:rsidRDefault="002C2B22" w:rsidP="008D39FD">
            <w:pPr>
              <w:rPr>
                <w:b/>
                <w:sz w:val="20"/>
                <w:szCs w:val="20"/>
              </w:rPr>
            </w:pPr>
            <w:r w:rsidRPr="008C3A0C">
              <w:rPr>
                <w:b/>
                <w:sz w:val="20"/>
                <w:szCs w:val="20"/>
              </w:rPr>
              <w:t>WOC Plan of Care (include specific product</w:t>
            </w:r>
            <w:r w:rsidR="00FE40E0">
              <w:rPr>
                <w:b/>
                <w:sz w:val="20"/>
                <w:szCs w:val="20"/>
              </w:rPr>
              <w:t>s used</w:t>
            </w:r>
            <w:r w:rsidRPr="008C3A0C">
              <w:rPr>
                <w:b/>
                <w:sz w:val="20"/>
                <w:szCs w:val="20"/>
              </w:rPr>
              <w:t>)</w:t>
            </w:r>
          </w:p>
        </w:tc>
        <w:tc>
          <w:tcPr>
            <w:tcW w:w="3220" w:type="dxa"/>
            <w:shd w:val="clear" w:color="auto" w:fill="E0E0E0"/>
          </w:tcPr>
          <w:p w14:paraId="7A21C7E1" w14:textId="77777777" w:rsidR="002C2B22" w:rsidRPr="008C3A0C" w:rsidRDefault="002C2B22" w:rsidP="008D39FD">
            <w:pPr>
              <w:rPr>
                <w:b/>
                <w:i/>
                <w:sz w:val="20"/>
                <w:szCs w:val="20"/>
              </w:rPr>
            </w:pPr>
            <w:r w:rsidRPr="008C3A0C">
              <w:rPr>
                <w:b/>
                <w:sz w:val="20"/>
                <w:szCs w:val="20"/>
              </w:rPr>
              <w:t>Rationale</w:t>
            </w:r>
            <w:r w:rsidR="00AD2CD8" w:rsidRPr="008C3A0C">
              <w:rPr>
                <w:b/>
                <w:sz w:val="20"/>
                <w:szCs w:val="20"/>
              </w:rPr>
              <w:t xml:space="preserve"> </w:t>
            </w:r>
            <w:r w:rsidR="00AD2CD8" w:rsidRPr="00FE40E0">
              <w:rPr>
                <w:b/>
                <w:sz w:val="20"/>
                <w:szCs w:val="20"/>
              </w:rPr>
              <w:t>(Explain why an intervention is chosen; purpose)</w:t>
            </w:r>
          </w:p>
          <w:p w14:paraId="7CFDEE68" w14:textId="77777777" w:rsidR="002C2B22" w:rsidRPr="008C3A0C" w:rsidRDefault="002C2B22" w:rsidP="008D39FD">
            <w:pPr>
              <w:rPr>
                <w:b/>
                <w:sz w:val="20"/>
                <w:szCs w:val="20"/>
              </w:rPr>
            </w:pPr>
          </w:p>
          <w:p w14:paraId="34B00CBC" w14:textId="77777777" w:rsidR="002C2B22" w:rsidRPr="008C3A0C" w:rsidRDefault="002C2B22" w:rsidP="008D39FD">
            <w:pPr>
              <w:rPr>
                <w:b/>
                <w:sz w:val="20"/>
                <w:szCs w:val="20"/>
              </w:rPr>
            </w:pPr>
          </w:p>
        </w:tc>
      </w:tr>
      <w:tr w:rsidR="002C2B22" w:rsidRPr="008C3A0C" w14:paraId="27DFC366" w14:textId="77777777" w:rsidTr="00DD3F45">
        <w:tc>
          <w:tcPr>
            <w:tcW w:w="3492" w:type="dxa"/>
          </w:tcPr>
          <w:p w14:paraId="58AE0482" w14:textId="77777777" w:rsidR="002C2B22" w:rsidRPr="00A65AE5" w:rsidRDefault="00D961D7" w:rsidP="008D39FD">
            <w:pPr>
              <w:rPr>
                <w:b/>
                <w:sz w:val="20"/>
                <w:szCs w:val="20"/>
              </w:rPr>
            </w:pPr>
            <w:r w:rsidRPr="00A65AE5">
              <w:rPr>
                <w:b/>
                <w:sz w:val="20"/>
                <w:szCs w:val="20"/>
              </w:rPr>
              <w:t>Identify specific problems or concerns.</w:t>
            </w:r>
            <w:r w:rsidR="00A65AE5" w:rsidRPr="00A65AE5">
              <w:rPr>
                <w:b/>
                <w:sz w:val="20"/>
                <w:szCs w:val="20"/>
              </w:rPr>
              <w:t xml:space="preserve"> “Risk” concerns should be incorporated into the plan for actual problems/concerns.</w:t>
            </w:r>
          </w:p>
          <w:p w14:paraId="26EFE371" w14:textId="77777777" w:rsidR="00410404" w:rsidRDefault="00410404" w:rsidP="008D39FD">
            <w:pPr>
              <w:rPr>
                <w:b/>
                <w:i/>
                <w:color w:val="0070C0"/>
                <w:sz w:val="20"/>
                <w:szCs w:val="20"/>
              </w:rPr>
            </w:pPr>
          </w:p>
          <w:p w14:paraId="5BF53553" w14:textId="064B5D85" w:rsidR="00410404" w:rsidRDefault="00410404" w:rsidP="008D39FD">
            <w:pPr>
              <w:rPr>
                <w:b/>
                <w:i/>
                <w:sz w:val="20"/>
                <w:szCs w:val="20"/>
              </w:rPr>
            </w:pPr>
            <w:r>
              <w:rPr>
                <w:b/>
                <w:i/>
                <w:sz w:val="20"/>
                <w:szCs w:val="20"/>
              </w:rPr>
              <w:t xml:space="preserve">NANDA diagnosis do not have to be utilized. Alternative </w:t>
            </w:r>
            <w:r w:rsidR="00687DCE">
              <w:rPr>
                <w:b/>
                <w:i/>
                <w:sz w:val="20"/>
                <w:szCs w:val="20"/>
              </w:rPr>
              <w:t>examples to</w:t>
            </w:r>
            <w:r>
              <w:rPr>
                <w:b/>
                <w:i/>
                <w:sz w:val="20"/>
                <w:szCs w:val="20"/>
              </w:rPr>
              <w:t xml:space="preserve"> identify the problems/conditions:</w:t>
            </w:r>
            <w:r w:rsidR="00A65AE5">
              <w:rPr>
                <w:b/>
                <w:i/>
                <w:sz w:val="20"/>
                <w:szCs w:val="20"/>
              </w:rPr>
              <w:t xml:space="preserve"> knowledge deficit, fluid/electrolyte imbalance, etc</w:t>
            </w:r>
            <w:r w:rsidR="00687DCE">
              <w:rPr>
                <w:b/>
                <w:i/>
                <w:sz w:val="20"/>
                <w:szCs w:val="20"/>
              </w:rPr>
              <w:t>.</w:t>
            </w:r>
          </w:p>
          <w:p w14:paraId="690B91BC" w14:textId="77777777" w:rsidR="00A65AE5" w:rsidRDefault="00A65AE5" w:rsidP="008D39FD">
            <w:pPr>
              <w:rPr>
                <w:b/>
                <w:i/>
                <w:sz w:val="20"/>
                <w:szCs w:val="20"/>
              </w:rPr>
            </w:pPr>
          </w:p>
          <w:p w14:paraId="2673AC14" w14:textId="77777777" w:rsidR="003B0B86" w:rsidRPr="00022ACC" w:rsidRDefault="003B0B86" w:rsidP="003B0B86">
            <w:pPr>
              <w:rPr>
                <w:bCs/>
                <w:iCs/>
                <w:sz w:val="20"/>
                <w:szCs w:val="20"/>
              </w:rPr>
            </w:pPr>
            <w:r>
              <w:rPr>
                <w:bCs/>
                <w:iCs/>
                <w:sz w:val="20"/>
                <w:szCs w:val="20"/>
              </w:rPr>
              <w:t>Left lateral and right plantar diabetic foot ulcers</w:t>
            </w:r>
          </w:p>
          <w:p w14:paraId="7BE2B84D" w14:textId="77777777" w:rsidR="00A65AE5" w:rsidRPr="003B0B86" w:rsidRDefault="00A65AE5" w:rsidP="008D39FD">
            <w:pPr>
              <w:rPr>
                <w:bCs/>
                <w:iCs/>
                <w:sz w:val="20"/>
                <w:szCs w:val="20"/>
              </w:rPr>
            </w:pPr>
          </w:p>
          <w:p w14:paraId="43C56E77" w14:textId="77777777" w:rsidR="00410404" w:rsidRDefault="00410404" w:rsidP="008D39FD">
            <w:pPr>
              <w:rPr>
                <w:b/>
                <w:i/>
                <w:sz w:val="20"/>
                <w:szCs w:val="20"/>
              </w:rPr>
            </w:pPr>
          </w:p>
          <w:p w14:paraId="082B94E4" w14:textId="77777777" w:rsidR="00811CFA" w:rsidRDefault="00811CFA" w:rsidP="008D39FD">
            <w:pPr>
              <w:rPr>
                <w:b/>
                <w:i/>
                <w:color w:val="0070C0"/>
                <w:sz w:val="20"/>
                <w:szCs w:val="20"/>
              </w:rPr>
            </w:pPr>
          </w:p>
          <w:p w14:paraId="1D7827E8" w14:textId="77777777" w:rsidR="00811CFA" w:rsidRDefault="00811CFA" w:rsidP="008D39FD">
            <w:pPr>
              <w:rPr>
                <w:b/>
                <w:i/>
                <w:color w:val="0070C0"/>
                <w:sz w:val="20"/>
                <w:szCs w:val="20"/>
              </w:rPr>
            </w:pPr>
          </w:p>
          <w:p w14:paraId="78283EAA" w14:textId="77777777" w:rsidR="003B0B86" w:rsidRDefault="003B0B86" w:rsidP="008D39FD">
            <w:pPr>
              <w:rPr>
                <w:b/>
                <w:i/>
                <w:color w:val="0070C0"/>
                <w:sz w:val="20"/>
                <w:szCs w:val="20"/>
              </w:rPr>
            </w:pPr>
          </w:p>
          <w:p w14:paraId="14E553DF" w14:textId="77777777" w:rsidR="004B5B79" w:rsidRDefault="004B5B79" w:rsidP="008D39FD">
            <w:pPr>
              <w:rPr>
                <w:bCs/>
                <w:iCs/>
                <w:sz w:val="20"/>
                <w:szCs w:val="20"/>
              </w:rPr>
            </w:pPr>
          </w:p>
          <w:p w14:paraId="76815FE4" w14:textId="77777777" w:rsidR="004B5B79" w:rsidRDefault="004B5B79" w:rsidP="008D39FD">
            <w:pPr>
              <w:rPr>
                <w:bCs/>
                <w:iCs/>
                <w:sz w:val="20"/>
                <w:szCs w:val="20"/>
              </w:rPr>
            </w:pPr>
          </w:p>
          <w:p w14:paraId="786D61A0" w14:textId="77777777" w:rsidR="004B5B79" w:rsidRDefault="004B5B79" w:rsidP="008D39FD">
            <w:pPr>
              <w:rPr>
                <w:bCs/>
                <w:iCs/>
                <w:sz w:val="20"/>
                <w:szCs w:val="20"/>
              </w:rPr>
            </w:pPr>
          </w:p>
          <w:p w14:paraId="22F439C0" w14:textId="77777777" w:rsidR="004B5B79" w:rsidRDefault="004B5B79" w:rsidP="008D39FD">
            <w:pPr>
              <w:rPr>
                <w:bCs/>
                <w:iCs/>
                <w:sz w:val="20"/>
                <w:szCs w:val="20"/>
              </w:rPr>
            </w:pPr>
          </w:p>
          <w:p w14:paraId="7BFFE535" w14:textId="77777777" w:rsidR="00DD3F45" w:rsidRDefault="00DD3F45" w:rsidP="008D39FD">
            <w:pPr>
              <w:rPr>
                <w:bCs/>
                <w:iCs/>
                <w:sz w:val="20"/>
                <w:szCs w:val="20"/>
              </w:rPr>
            </w:pPr>
          </w:p>
          <w:p w14:paraId="2E50ED49" w14:textId="77777777" w:rsidR="00DD3F45" w:rsidRDefault="00DD3F45" w:rsidP="008D39FD">
            <w:pPr>
              <w:rPr>
                <w:bCs/>
                <w:iCs/>
                <w:sz w:val="20"/>
                <w:szCs w:val="20"/>
              </w:rPr>
            </w:pPr>
          </w:p>
          <w:p w14:paraId="7A27B8A6" w14:textId="71ABE694" w:rsidR="003B0B86" w:rsidRDefault="003B0B86" w:rsidP="008D39FD">
            <w:pPr>
              <w:rPr>
                <w:bCs/>
                <w:iCs/>
                <w:sz w:val="20"/>
                <w:szCs w:val="20"/>
              </w:rPr>
            </w:pPr>
            <w:r w:rsidRPr="003B0B86">
              <w:rPr>
                <w:bCs/>
                <w:iCs/>
                <w:sz w:val="20"/>
                <w:szCs w:val="20"/>
              </w:rPr>
              <w:t>Right</w:t>
            </w:r>
            <w:r>
              <w:rPr>
                <w:bCs/>
                <w:iCs/>
                <w:sz w:val="20"/>
                <w:szCs w:val="20"/>
              </w:rPr>
              <w:t xml:space="preserve"> anterior tibial venous ulcer</w:t>
            </w:r>
          </w:p>
          <w:p w14:paraId="3FD18E74" w14:textId="77777777" w:rsidR="001F1FBB" w:rsidRDefault="001F1FBB" w:rsidP="008D39FD">
            <w:pPr>
              <w:rPr>
                <w:bCs/>
                <w:iCs/>
                <w:sz w:val="20"/>
                <w:szCs w:val="20"/>
              </w:rPr>
            </w:pPr>
          </w:p>
          <w:p w14:paraId="36EF291B" w14:textId="77777777" w:rsidR="001F1FBB" w:rsidRDefault="001F1FBB" w:rsidP="008D39FD">
            <w:pPr>
              <w:rPr>
                <w:bCs/>
                <w:iCs/>
                <w:sz w:val="20"/>
                <w:szCs w:val="20"/>
              </w:rPr>
            </w:pPr>
          </w:p>
          <w:p w14:paraId="38F1DAE8" w14:textId="77777777" w:rsidR="001F1FBB" w:rsidRDefault="001F1FBB" w:rsidP="008D39FD">
            <w:pPr>
              <w:rPr>
                <w:bCs/>
                <w:iCs/>
                <w:sz w:val="20"/>
                <w:szCs w:val="20"/>
              </w:rPr>
            </w:pPr>
          </w:p>
          <w:p w14:paraId="72C293CF" w14:textId="77777777" w:rsidR="001F1FBB" w:rsidRDefault="001F1FBB" w:rsidP="008D39FD">
            <w:pPr>
              <w:rPr>
                <w:bCs/>
                <w:iCs/>
                <w:sz w:val="20"/>
                <w:szCs w:val="20"/>
              </w:rPr>
            </w:pPr>
          </w:p>
          <w:p w14:paraId="6CE8CDFE" w14:textId="77777777" w:rsidR="001F1FBB" w:rsidRDefault="001F1FBB" w:rsidP="008D39FD">
            <w:pPr>
              <w:rPr>
                <w:bCs/>
                <w:iCs/>
                <w:sz w:val="20"/>
                <w:szCs w:val="20"/>
              </w:rPr>
            </w:pPr>
          </w:p>
          <w:p w14:paraId="65508919" w14:textId="77777777" w:rsidR="001F1FBB" w:rsidRDefault="001F1FBB" w:rsidP="008D39FD">
            <w:pPr>
              <w:rPr>
                <w:bCs/>
                <w:iCs/>
                <w:sz w:val="20"/>
                <w:szCs w:val="20"/>
              </w:rPr>
            </w:pPr>
          </w:p>
          <w:p w14:paraId="22BCEF27" w14:textId="448722E8" w:rsidR="001F1FBB" w:rsidRPr="003B0B86" w:rsidRDefault="001F1FBB" w:rsidP="008D39FD">
            <w:pPr>
              <w:rPr>
                <w:bCs/>
                <w:iCs/>
                <w:sz w:val="20"/>
                <w:szCs w:val="20"/>
              </w:rPr>
            </w:pPr>
            <w:r>
              <w:rPr>
                <w:bCs/>
                <w:iCs/>
                <w:sz w:val="20"/>
                <w:szCs w:val="20"/>
              </w:rPr>
              <w:t>Dry skin</w:t>
            </w:r>
            <w:r w:rsidR="00DD3F45">
              <w:rPr>
                <w:bCs/>
                <w:iCs/>
                <w:sz w:val="20"/>
                <w:szCs w:val="20"/>
              </w:rPr>
              <w:t xml:space="preserve"> (Xerosis)</w:t>
            </w:r>
          </w:p>
          <w:p w14:paraId="5DF3338B" w14:textId="77777777" w:rsidR="003B0B86" w:rsidRDefault="003B0B86" w:rsidP="008D39FD">
            <w:pPr>
              <w:rPr>
                <w:bCs/>
                <w:iCs/>
                <w:color w:val="0070C0"/>
                <w:sz w:val="20"/>
                <w:szCs w:val="20"/>
              </w:rPr>
            </w:pPr>
          </w:p>
          <w:p w14:paraId="5789CA76" w14:textId="77777777" w:rsidR="001F1FBB" w:rsidRDefault="001F1FBB" w:rsidP="008D39FD">
            <w:pPr>
              <w:rPr>
                <w:bCs/>
                <w:iCs/>
                <w:color w:val="0070C0"/>
                <w:sz w:val="20"/>
                <w:szCs w:val="20"/>
              </w:rPr>
            </w:pPr>
          </w:p>
          <w:p w14:paraId="2825BA69" w14:textId="77777777" w:rsidR="001F1FBB" w:rsidRDefault="001F1FBB" w:rsidP="008D39FD">
            <w:pPr>
              <w:rPr>
                <w:bCs/>
                <w:iCs/>
                <w:color w:val="0070C0"/>
                <w:sz w:val="20"/>
                <w:szCs w:val="20"/>
              </w:rPr>
            </w:pPr>
          </w:p>
          <w:p w14:paraId="576D4E2F" w14:textId="77777777" w:rsidR="001F1FBB" w:rsidRDefault="001F1FBB" w:rsidP="008D39FD">
            <w:pPr>
              <w:rPr>
                <w:bCs/>
                <w:iCs/>
                <w:color w:val="0070C0"/>
                <w:sz w:val="20"/>
                <w:szCs w:val="20"/>
              </w:rPr>
            </w:pPr>
          </w:p>
          <w:p w14:paraId="0BE30EC0" w14:textId="77777777" w:rsidR="001F1FBB" w:rsidRDefault="001F1FBB" w:rsidP="008D39FD">
            <w:pPr>
              <w:rPr>
                <w:bCs/>
                <w:iCs/>
                <w:color w:val="0070C0"/>
                <w:sz w:val="20"/>
                <w:szCs w:val="20"/>
              </w:rPr>
            </w:pPr>
          </w:p>
          <w:p w14:paraId="54BC9E37" w14:textId="77777777" w:rsidR="008110E5" w:rsidRDefault="008110E5" w:rsidP="008D39FD">
            <w:pPr>
              <w:rPr>
                <w:bCs/>
                <w:iCs/>
                <w:sz w:val="20"/>
                <w:szCs w:val="20"/>
              </w:rPr>
            </w:pPr>
          </w:p>
          <w:p w14:paraId="46C98A21" w14:textId="3ED03636" w:rsidR="001F1FBB" w:rsidRDefault="001F1FBB" w:rsidP="008D39FD">
            <w:pPr>
              <w:rPr>
                <w:bCs/>
                <w:iCs/>
                <w:sz w:val="20"/>
                <w:szCs w:val="20"/>
              </w:rPr>
            </w:pPr>
            <w:r w:rsidRPr="001F1FBB">
              <w:rPr>
                <w:bCs/>
                <w:iCs/>
                <w:sz w:val="20"/>
                <w:szCs w:val="20"/>
              </w:rPr>
              <w:t>Edema</w:t>
            </w:r>
          </w:p>
          <w:p w14:paraId="12C17B65" w14:textId="77777777" w:rsidR="002E46B3" w:rsidRDefault="002E46B3" w:rsidP="008D39FD">
            <w:pPr>
              <w:rPr>
                <w:bCs/>
                <w:iCs/>
                <w:sz w:val="20"/>
                <w:szCs w:val="20"/>
              </w:rPr>
            </w:pPr>
          </w:p>
          <w:p w14:paraId="6C2675B1" w14:textId="77777777" w:rsidR="001F1FBB" w:rsidRDefault="001F1FBB" w:rsidP="008D39FD">
            <w:pPr>
              <w:rPr>
                <w:bCs/>
                <w:iCs/>
                <w:color w:val="0070C0"/>
                <w:sz w:val="20"/>
                <w:szCs w:val="20"/>
              </w:rPr>
            </w:pPr>
          </w:p>
          <w:p w14:paraId="6C7A79A5" w14:textId="77777777" w:rsidR="001F1FBB" w:rsidRDefault="001F1FBB" w:rsidP="008D39FD">
            <w:pPr>
              <w:rPr>
                <w:bCs/>
                <w:iCs/>
                <w:color w:val="0070C0"/>
                <w:sz w:val="20"/>
                <w:szCs w:val="20"/>
              </w:rPr>
            </w:pPr>
          </w:p>
          <w:p w14:paraId="65566792" w14:textId="77777777" w:rsidR="008110E5" w:rsidRDefault="008110E5" w:rsidP="008D39FD">
            <w:pPr>
              <w:rPr>
                <w:bCs/>
                <w:iCs/>
                <w:sz w:val="20"/>
                <w:szCs w:val="20"/>
              </w:rPr>
            </w:pPr>
          </w:p>
          <w:p w14:paraId="0AFB9126" w14:textId="34ACD439" w:rsidR="001F1FBB" w:rsidRPr="003B0B86" w:rsidRDefault="001F1FBB" w:rsidP="008D39FD">
            <w:pPr>
              <w:rPr>
                <w:bCs/>
                <w:iCs/>
                <w:color w:val="0070C0"/>
                <w:sz w:val="20"/>
                <w:szCs w:val="20"/>
              </w:rPr>
            </w:pPr>
            <w:r w:rsidRPr="002E46B3">
              <w:rPr>
                <w:bCs/>
                <w:iCs/>
                <w:sz w:val="20"/>
                <w:szCs w:val="20"/>
              </w:rPr>
              <w:t>Discharge Planning</w:t>
            </w:r>
          </w:p>
        </w:tc>
        <w:tc>
          <w:tcPr>
            <w:tcW w:w="4173" w:type="dxa"/>
          </w:tcPr>
          <w:p w14:paraId="6FFC199F" w14:textId="77777777" w:rsidR="00943947" w:rsidRPr="00A65AE5" w:rsidRDefault="00A65AE5" w:rsidP="0009547D">
            <w:pPr>
              <w:rPr>
                <w:b/>
                <w:sz w:val="20"/>
                <w:szCs w:val="20"/>
              </w:rPr>
            </w:pPr>
            <w:r>
              <w:rPr>
                <w:b/>
                <w:sz w:val="20"/>
                <w:szCs w:val="20"/>
              </w:rPr>
              <w:lastRenderedPageBreak/>
              <w:t>Statements should be directive and holistic relating to the problem/concern.</w:t>
            </w:r>
          </w:p>
          <w:p w14:paraId="356FD928" w14:textId="77777777" w:rsidR="0039504B" w:rsidRDefault="0039504B" w:rsidP="0009547D">
            <w:pPr>
              <w:rPr>
                <w:b/>
                <w:i/>
                <w:sz w:val="20"/>
                <w:szCs w:val="20"/>
              </w:rPr>
            </w:pPr>
          </w:p>
          <w:p w14:paraId="7DED5BA7" w14:textId="77777777" w:rsidR="00022ACC" w:rsidRDefault="00022ACC" w:rsidP="0009547D">
            <w:pPr>
              <w:rPr>
                <w:bCs/>
                <w:iCs/>
                <w:sz w:val="20"/>
                <w:szCs w:val="20"/>
              </w:rPr>
            </w:pPr>
          </w:p>
          <w:p w14:paraId="1F8A4573" w14:textId="77777777" w:rsidR="00022ACC" w:rsidRDefault="00022ACC" w:rsidP="0009547D">
            <w:pPr>
              <w:rPr>
                <w:bCs/>
                <w:iCs/>
                <w:sz w:val="20"/>
                <w:szCs w:val="20"/>
              </w:rPr>
            </w:pPr>
          </w:p>
          <w:p w14:paraId="39CC30F8" w14:textId="77777777" w:rsidR="00022ACC" w:rsidRDefault="00022ACC" w:rsidP="0009547D">
            <w:pPr>
              <w:rPr>
                <w:bCs/>
                <w:iCs/>
                <w:sz w:val="20"/>
                <w:szCs w:val="20"/>
              </w:rPr>
            </w:pPr>
          </w:p>
          <w:p w14:paraId="1EEA98B1" w14:textId="77777777" w:rsidR="0039504B" w:rsidRDefault="0039504B" w:rsidP="0009547D">
            <w:pPr>
              <w:rPr>
                <w:bCs/>
                <w:iCs/>
                <w:sz w:val="20"/>
                <w:szCs w:val="20"/>
              </w:rPr>
            </w:pPr>
          </w:p>
          <w:p w14:paraId="3FB1EFBB" w14:textId="77777777" w:rsidR="00337E68" w:rsidRDefault="00337E68" w:rsidP="0009547D">
            <w:pPr>
              <w:rPr>
                <w:b/>
                <w:i/>
                <w:sz w:val="20"/>
                <w:szCs w:val="20"/>
              </w:rPr>
            </w:pPr>
          </w:p>
          <w:p w14:paraId="28F08AE1" w14:textId="77777777" w:rsidR="0039504B" w:rsidRDefault="0039504B" w:rsidP="0009547D">
            <w:pPr>
              <w:rPr>
                <w:b/>
                <w:i/>
                <w:sz w:val="20"/>
                <w:szCs w:val="20"/>
              </w:rPr>
            </w:pPr>
          </w:p>
          <w:p w14:paraId="2F0CA5A4" w14:textId="77777777" w:rsidR="0039504B" w:rsidRDefault="0039504B" w:rsidP="0009547D">
            <w:pPr>
              <w:rPr>
                <w:b/>
                <w:i/>
                <w:sz w:val="20"/>
                <w:szCs w:val="20"/>
              </w:rPr>
            </w:pPr>
          </w:p>
          <w:p w14:paraId="133B5E7F" w14:textId="77777777" w:rsidR="008A5F88" w:rsidRDefault="008A5F88" w:rsidP="0009547D">
            <w:pPr>
              <w:rPr>
                <w:b/>
                <w:i/>
                <w:sz w:val="20"/>
                <w:szCs w:val="20"/>
              </w:rPr>
            </w:pPr>
          </w:p>
          <w:p w14:paraId="2F37F7AC" w14:textId="1C3B87DC" w:rsidR="003B0B86" w:rsidRDefault="003B0B86" w:rsidP="0009547D">
            <w:pPr>
              <w:rPr>
                <w:ins w:id="0" w:author="mgeroni2@gmail.com" w:date="2023-11-08T15:11:00Z"/>
                <w:bCs/>
                <w:iCs/>
                <w:sz w:val="20"/>
                <w:szCs w:val="20"/>
              </w:rPr>
            </w:pPr>
            <w:r>
              <w:rPr>
                <w:bCs/>
                <w:iCs/>
                <w:sz w:val="20"/>
                <w:szCs w:val="20"/>
              </w:rPr>
              <w:t xml:space="preserve">Cleanse with </w:t>
            </w:r>
            <w:ins w:id="1" w:author="Slachta, Patricia" w:date="2023-11-08T11:19:00Z">
              <w:r w:rsidR="00F3275D">
                <w:rPr>
                  <w:bCs/>
                  <w:iCs/>
                  <w:sz w:val="20"/>
                  <w:szCs w:val="20"/>
                </w:rPr>
                <w:t>you said they were cleansed w NSS</w:t>
              </w:r>
            </w:ins>
            <w:del w:id="2" w:author="Slachta, Patricia" w:date="2023-11-08T11:19:00Z">
              <w:r w:rsidDel="00F3275D">
                <w:rPr>
                  <w:bCs/>
                  <w:iCs/>
                  <w:sz w:val="20"/>
                  <w:szCs w:val="20"/>
                </w:rPr>
                <w:delText>soap and water or wound cleanser</w:delText>
              </w:r>
            </w:del>
          </w:p>
          <w:p w14:paraId="3CE55934" w14:textId="535EEA49" w:rsidR="006B6486" w:rsidRDefault="006B6486" w:rsidP="0009547D">
            <w:pPr>
              <w:rPr>
                <w:bCs/>
                <w:iCs/>
                <w:sz w:val="20"/>
                <w:szCs w:val="20"/>
              </w:rPr>
            </w:pPr>
            <w:ins w:id="3" w:author="mgeroni2@gmail.com" w:date="2023-11-08T15:11:00Z">
              <w:r>
                <w:rPr>
                  <w:bCs/>
                  <w:iCs/>
                  <w:sz w:val="20"/>
                  <w:szCs w:val="20"/>
                </w:rPr>
                <w:t>I thought that maybe it was ok to give options to make it more convenient for the nurse or patient at home. We cleaned the wound with gauze and normal s</w:t>
              </w:r>
            </w:ins>
            <w:ins w:id="4" w:author="mgeroni2@gmail.com" w:date="2023-11-08T15:12:00Z">
              <w:r>
                <w:rPr>
                  <w:bCs/>
                  <w:iCs/>
                  <w:sz w:val="20"/>
                  <w:szCs w:val="20"/>
                </w:rPr>
                <w:t>aline but then the NP’s orders said to wash with soap and water or wound cleanser.</w:t>
              </w:r>
            </w:ins>
          </w:p>
          <w:p w14:paraId="291A5B45" w14:textId="009A60EA" w:rsidR="003B0B86" w:rsidRDefault="003B0B86" w:rsidP="0009547D">
            <w:pPr>
              <w:rPr>
                <w:bCs/>
                <w:iCs/>
                <w:sz w:val="20"/>
                <w:szCs w:val="20"/>
              </w:rPr>
            </w:pPr>
            <w:r>
              <w:rPr>
                <w:bCs/>
                <w:iCs/>
                <w:sz w:val="20"/>
                <w:szCs w:val="20"/>
              </w:rPr>
              <w:t xml:space="preserve">Apply nickel-thick layer of Santyl (patient’s own supply). Cover with Mesalt and gauze. Secure with Kerlix. </w:t>
            </w:r>
          </w:p>
          <w:p w14:paraId="2376486E" w14:textId="2E265119" w:rsidR="003B0B86" w:rsidDel="006B6486" w:rsidRDefault="003B0B86" w:rsidP="0009547D">
            <w:pPr>
              <w:rPr>
                <w:del w:id="5" w:author="mgeroni2@gmail.com" w:date="2023-11-08T15:12:00Z"/>
                <w:bCs/>
                <w:iCs/>
                <w:sz w:val="20"/>
                <w:szCs w:val="20"/>
              </w:rPr>
            </w:pPr>
            <w:r>
              <w:rPr>
                <w:bCs/>
                <w:iCs/>
                <w:sz w:val="20"/>
                <w:szCs w:val="20"/>
              </w:rPr>
              <w:t>Wash and change</w:t>
            </w:r>
            <w:del w:id="6" w:author="mgeroni2@gmail.com" w:date="2023-11-09T11:41:00Z">
              <w:r w:rsidDel="00815AC4">
                <w:rPr>
                  <w:bCs/>
                  <w:iCs/>
                  <w:sz w:val="20"/>
                  <w:szCs w:val="20"/>
                </w:rPr>
                <w:delText xml:space="preserve"> </w:delText>
              </w:r>
            </w:del>
            <w:del w:id="7" w:author="mgeroni2@gmail.com" w:date="2023-11-08T15:13:00Z">
              <w:r w:rsidDel="006B6486">
                <w:rPr>
                  <w:bCs/>
                  <w:iCs/>
                  <w:sz w:val="20"/>
                  <w:szCs w:val="20"/>
                </w:rPr>
                <w:delText>daily.</w:delText>
              </w:r>
            </w:del>
            <w:ins w:id="8" w:author="mgeroni2@gmail.com" w:date="2023-11-09T11:41:00Z">
              <w:r w:rsidR="00815AC4">
                <w:rPr>
                  <w:bCs/>
                  <w:iCs/>
                  <w:sz w:val="20"/>
                  <w:szCs w:val="20"/>
                </w:rPr>
                <w:t xml:space="preserve"> Oops, didn’t mean to cross</w:t>
              </w:r>
            </w:ins>
            <w:ins w:id="9" w:author="mgeroni2@gmail.com" w:date="2023-11-09T11:42:00Z">
              <w:r w:rsidR="00815AC4">
                <w:rPr>
                  <w:bCs/>
                  <w:iCs/>
                  <w:sz w:val="20"/>
                  <w:szCs w:val="20"/>
                </w:rPr>
                <w:t xml:space="preserve"> that </w:t>
              </w:r>
              <w:proofErr w:type="spellStart"/>
              <w:r w:rsidR="00815AC4">
                <w:rPr>
                  <w:bCs/>
                  <w:iCs/>
                  <w:sz w:val="20"/>
                  <w:szCs w:val="20"/>
                </w:rPr>
                <w:t>out.</w:t>
              </w:r>
            </w:ins>
          </w:p>
          <w:p w14:paraId="66BC33D8" w14:textId="77777777" w:rsidR="004B5B79" w:rsidDel="006B6486" w:rsidRDefault="004B5B79" w:rsidP="0009547D">
            <w:pPr>
              <w:rPr>
                <w:del w:id="10" w:author="mgeroni2@gmail.com" w:date="2023-11-08T15:12:00Z"/>
                <w:bCs/>
                <w:iCs/>
                <w:sz w:val="20"/>
                <w:szCs w:val="20"/>
              </w:rPr>
            </w:pPr>
          </w:p>
          <w:p w14:paraId="7D2CFA73" w14:textId="77777777" w:rsidR="00DD3F45" w:rsidDel="006B6486" w:rsidRDefault="00DD3F45" w:rsidP="0009547D">
            <w:pPr>
              <w:rPr>
                <w:del w:id="11" w:author="mgeroni2@gmail.com" w:date="2023-11-08T15:12:00Z"/>
                <w:bCs/>
                <w:iCs/>
                <w:sz w:val="20"/>
                <w:szCs w:val="20"/>
              </w:rPr>
            </w:pPr>
          </w:p>
          <w:p w14:paraId="76CC112A" w14:textId="77777777" w:rsidR="00DD3F45" w:rsidDel="006B6486" w:rsidRDefault="00DD3F45" w:rsidP="0009547D">
            <w:pPr>
              <w:rPr>
                <w:del w:id="12" w:author="mgeroni2@gmail.com" w:date="2023-11-08T15:12:00Z"/>
                <w:bCs/>
                <w:iCs/>
                <w:sz w:val="20"/>
                <w:szCs w:val="20"/>
              </w:rPr>
            </w:pPr>
          </w:p>
          <w:p w14:paraId="5D01202D" w14:textId="0DBB8294" w:rsidR="004B5B79" w:rsidRDefault="004B5B79" w:rsidP="0009547D">
            <w:pPr>
              <w:rPr>
                <w:bCs/>
                <w:iCs/>
                <w:sz w:val="20"/>
                <w:szCs w:val="20"/>
              </w:rPr>
            </w:pPr>
            <w:r>
              <w:rPr>
                <w:bCs/>
                <w:iCs/>
                <w:sz w:val="20"/>
                <w:szCs w:val="20"/>
              </w:rPr>
              <w:t>Educate</w:t>
            </w:r>
            <w:proofErr w:type="spellEnd"/>
            <w:r>
              <w:rPr>
                <w:bCs/>
                <w:iCs/>
                <w:sz w:val="20"/>
                <w:szCs w:val="20"/>
              </w:rPr>
              <w:t xml:space="preserve"> on importance of glucose control to promote wound healing and prevent further diabetic wounds.</w:t>
            </w:r>
          </w:p>
          <w:p w14:paraId="4135BFA2" w14:textId="77777777" w:rsidR="003B0B86" w:rsidRDefault="003B0B86" w:rsidP="0009547D">
            <w:pPr>
              <w:rPr>
                <w:bCs/>
                <w:iCs/>
                <w:sz w:val="20"/>
                <w:szCs w:val="20"/>
              </w:rPr>
            </w:pPr>
          </w:p>
          <w:p w14:paraId="5E4EDB50" w14:textId="77777777" w:rsidR="003B0B86" w:rsidRDefault="003B0B86" w:rsidP="0009547D">
            <w:pPr>
              <w:rPr>
                <w:bCs/>
                <w:iCs/>
                <w:sz w:val="20"/>
                <w:szCs w:val="20"/>
              </w:rPr>
            </w:pPr>
          </w:p>
          <w:p w14:paraId="4F5DB4E1" w14:textId="45624722" w:rsidR="003B0B86" w:rsidRDefault="003B0B86" w:rsidP="0009547D">
            <w:pPr>
              <w:rPr>
                <w:bCs/>
                <w:iCs/>
                <w:sz w:val="20"/>
                <w:szCs w:val="20"/>
              </w:rPr>
            </w:pPr>
            <w:r>
              <w:rPr>
                <w:bCs/>
                <w:iCs/>
                <w:sz w:val="20"/>
                <w:szCs w:val="20"/>
              </w:rPr>
              <w:t xml:space="preserve">Cleanse with </w:t>
            </w:r>
            <w:del w:id="13" w:author="Slachta, Patricia" w:date="2023-11-08T11:20:00Z">
              <w:r w:rsidDel="00262B16">
                <w:rPr>
                  <w:bCs/>
                  <w:iCs/>
                  <w:sz w:val="20"/>
                  <w:szCs w:val="20"/>
                </w:rPr>
                <w:delText>soap and water or wound cleanser</w:delText>
              </w:r>
            </w:del>
            <w:ins w:id="14" w:author="Slachta, Patricia" w:date="2023-11-08T11:20:00Z">
              <w:r w:rsidR="00262B16">
                <w:rPr>
                  <w:bCs/>
                  <w:iCs/>
                  <w:sz w:val="20"/>
                  <w:szCs w:val="20"/>
                </w:rPr>
                <w:t>NSS</w:t>
              </w:r>
            </w:ins>
          </w:p>
          <w:p w14:paraId="13F04CD8" w14:textId="365A9F96" w:rsidR="003B0B86" w:rsidRDefault="003B0B86" w:rsidP="0009547D">
            <w:pPr>
              <w:rPr>
                <w:bCs/>
                <w:iCs/>
                <w:sz w:val="20"/>
                <w:szCs w:val="20"/>
              </w:rPr>
            </w:pPr>
            <w:r>
              <w:rPr>
                <w:bCs/>
                <w:iCs/>
                <w:sz w:val="20"/>
                <w:szCs w:val="20"/>
              </w:rPr>
              <w:t>Apply xeroform, cover with gauze and secure with Kerlix.</w:t>
            </w:r>
          </w:p>
          <w:p w14:paraId="69B4B7C6" w14:textId="482970AB" w:rsidR="003B0B86" w:rsidRDefault="003B0B86" w:rsidP="0009547D">
            <w:pPr>
              <w:rPr>
                <w:bCs/>
                <w:iCs/>
                <w:sz w:val="20"/>
                <w:szCs w:val="20"/>
              </w:rPr>
            </w:pPr>
            <w:r>
              <w:rPr>
                <w:bCs/>
                <w:iCs/>
                <w:sz w:val="20"/>
                <w:szCs w:val="20"/>
              </w:rPr>
              <w:t>Wash and change daily.</w:t>
            </w:r>
          </w:p>
          <w:p w14:paraId="003A9E72" w14:textId="77777777" w:rsidR="001F1FBB" w:rsidRDefault="001F1FBB" w:rsidP="0009547D">
            <w:pPr>
              <w:rPr>
                <w:bCs/>
                <w:iCs/>
                <w:sz w:val="20"/>
                <w:szCs w:val="20"/>
              </w:rPr>
            </w:pPr>
          </w:p>
          <w:p w14:paraId="37A76F24" w14:textId="77777777" w:rsidR="001F1FBB" w:rsidRDefault="001F1FBB" w:rsidP="0009547D">
            <w:pPr>
              <w:rPr>
                <w:bCs/>
                <w:iCs/>
                <w:sz w:val="20"/>
                <w:szCs w:val="20"/>
              </w:rPr>
            </w:pPr>
          </w:p>
          <w:p w14:paraId="43F5527F" w14:textId="77777777" w:rsidR="001F1FBB" w:rsidRDefault="001F1FBB" w:rsidP="0009547D">
            <w:pPr>
              <w:rPr>
                <w:bCs/>
                <w:iCs/>
                <w:sz w:val="20"/>
                <w:szCs w:val="20"/>
              </w:rPr>
            </w:pPr>
          </w:p>
          <w:p w14:paraId="5626C095" w14:textId="674E5824" w:rsidR="001F1FBB" w:rsidRDefault="001F1FBB" w:rsidP="0009547D">
            <w:pPr>
              <w:rPr>
                <w:bCs/>
                <w:iCs/>
                <w:sz w:val="20"/>
                <w:szCs w:val="20"/>
              </w:rPr>
            </w:pPr>
            <w:r>
              <w:rPr>
                <w:bCs/>
                <w:iCs/>
                <w:sz w:val="20"/>
                <w:szCs w:val="20"/>
              </w:rPr>
              <w:t>Apply Eucerin to bilateral lower legs and feet to dry, intact skin. Do not apply between the toes.</w:t>
            </w:r>
          </w:p>
          <w:p w14:paraId="101D1E8B" w14:textId="77777777" w:rsidR="001F1FBB" w:rsidRPr="003B0B86" w:rsidRDefault="001F1FBB" w:rsidP="0009547D">
            <w:pPr>
              <w:rPr>
                <w:bCs/>
                <w:iCs/>
                <w:sz w:val="20"/>
                <w:szCs w:val="20"/>
              </w:rPr>
            </w:pPr>
          </w:p>
          <w:p w14:paraId="3B4217C7" w14:textId="77777777" w:rsidR="0039504B" w:rsidRDefault="0039504B" w:rsidP="0009547D">
            <w:pPr>
              <w:rPr>
                <w:b/>
                <w:i/>
                <w:sz w:val="20"/>
                <w:szCs w:val="20"/>
              </w:rPr>
            </w:pPr>
          </w:p>
          <w:p w14:paraId="1CBE3E3E" w14:textId="77777777" w:rsidR="0009547D" w:rsidRDefault="0009547D" w:rsidP="00F55B6F">
            <w:pPr>
              <w:rPr>
                <w:sz w:val="20"/>
                <w:szCs w:val="20"/>
              </w:rPr>
            </w:pPr>
          </w:p>
          <w:p w14:paraId="29645256" w14:textId="77777777" w:rsidR="00DD3F45" w:rsidRDefault="00DD3F45" w:rsidP="00F55B6F">
            <w:pPr>
              <w:rPr>
                <w:sz w:val="20"/>
                <w:szCs w:val="20"/>
              </w:rPr>
            </w:pPr>
          </w:p>
          <w:p w14:paraId="19593EE9" w14:textId="32F259DB" w:rsidR="001F1FBB" w:rsidRDefault="001F1FBB" w:rsidP="00F55B6F">
            <w:pPr>
              <w:rPr>
                <w:sz w:val="20"/>
                <w:szCs w:val="20"/>
              </w:rPr>
            </w:pPr>
            <w:r>
              <w:rPr>
                <w:sz w:val="20"/>
                <w:szCs w:val="20"/>
              </w:rPr>
              <w:t xml:space="preserve">Apply </w:t>
            </w:r>
            <w:proofErr w:type="spellStart"/>
            <w:r>
              <w:rPr>
                <w:sz w:val="20"/>
                <w:szCs w:val="20"/>
              </w:rPr>
              <w:t>tubigrips</w:t>
            </w:r>
            <w:proofErr w:type="spellEnd"/>
            <w:r>
              <w:rPr>
                <w:sz w:val="20"/>
                <w:szCs w:val="20"/>
              </w:rPr>
              <w:t xml:space="preserve"> to bilateral lower legs. Apply from base of toes to 2” below the </w:t>
            </w:r>
            <w:r w:rsidR="00337E68">
              <w:rPr>
                <w:sz w:val="20"/>
                <w:szCs w:val="20"/>
              </w:rPr>
              <w:t>knees.</w:t>
            </w:r>
            <w:ins w:id="15" w:author="Slachta, Patricia" w:date="2023-11-08T11:31:00Z">
              <w:r w:rsidR="00E125BE">
                <w:rPr>
                  <w:sz w:val="20"/>
                  <w:szCs w:val="20"/>
                </w:rPr>
                <w:t xml:space="preserve"> What about instructions to staff for removal</w:t>
              </w:r>
            </w:ins>
          </w:p>
          <w:p w14:paraId="6F2D9773" w14:textId="77777777" w:rsidR="002E46B3" w:rsidRDefault="002E46B3" w:rsidP="00F55B6F">
            <w:pPr>
              <w:rPr>
                <w:sz w:val="20"/>
                <w:szCs w:val="20"/>
              </w:rPr>
            </w:pPr>
          </w:p>
          <w:p w14:paraId="0E674AA9" w14:textId="77777777" w:rsidR="002E46B3" w:rsidRDefault="002E46B3" w:rsidP="00F55B6F">
            <w:pPr>
              <w:rPr>
                <w:sz w:val="20"/>
                <w:szCs w:val="20"/>
              </w:rPr>
            </w:pPr>
          </w:p>
          <w:p w14:paraId="4F47A2F2" w14:textId="77777777" w:rsidR="00DD3F45" w:rsidRDefault="00DD3F45" w:rsidP="00F55B6F">
            <w:pPr>
              <w:rPr>
                <w:sz w:val="20"/>
                <w:szCs w:val="20"/>
              </w:rPr>
            </w:pPr>
          </w:p>
          <w:p w14:paraId="648C19F3" w14:textId="3BAA28E4" w:rsidR="002E46B3" w:rsidRDefault="004B5B79" w:rsidP="00F55B6F">
            <w:pPr>
              <w:rPr>
                <w:sz w:val="20"/>
                <w:szCs w:val="20"/>
              </w:rPr>
            </w:pPr>
            <w:r>
              <w:rPr>
                <w:sz w:val="20"/>
                <w:szCs w:val="20"/>
              </w:rPr>
              <w:t xml:space="preserve">Encourage patient to follow up with podiatry to ensure he has properly fitting </w:t>
            </w:r>
            <w:proofErr w:type="spellStart"/>
            <w:r>
              <w:rPr>
                <w:sz w:val="20"/>
                <w:szCs w:val="20"/>
              </w:rPr>
              <w:t>shoes</w:t>
            </w:r>
            <w:r w:rsidR="0071068D">
              <w:rPr>
                <w:sz w:val="20"/>
                <w:szCs w:val="20"/>
              </w:rPr>
              <w:t>.</w:t>
            </w:r>
            <w:ins w:id="16" w:author="Slachta, Patricia" w:date="2023-11-08T11:20:00Z">
              <w:r w:rsidR="008E5F9D">
                <w:rPr>
                  <w:sz w:val="20"/>
                  <w:szCs w:val="20"/>
                </w:rPr>
                <w:t>doe</w:t>
              </w:r>
            </w:ins>
            <w:ins w:id="17" w:author="Slachta, Patricia" w:date="2023-11-08T11:21:00Z">
              <w:r w:rsidR="008E5F9D">
                <w:rPr>
                  <w:sz w:val="20"/>
                  <w:szCs w:val="20"/>
                </w:rPr>
                <w:t>s</w:t>
              </w:r>
            </w:ins>
            <w:ins w:id="18" w:author="Slachta, Patricia" w:date="2023-11-08T11:20:00Z">
              <w:r w:rsidR="008E5F9D">
                <w:rPr>
                  <w:sz w:val="20"/>
                  <w:szCs w:val="20"/>
                </w:rPr>
                <w:t>n’t</w:t>
              </w:r>
              <w:proofErr w:type="spellEnd"/>
              <w:r w:rsidR="008E5F9D">
                <w:rPr>
                  <w:sz w:val="20"/>
                  <w:szCs w:val="20"/>
                </w:rPr>
                <w:t xml:space="preserve"> he nee</w:t>
              </w:r>
            </w:ins>
            <w:ins w:id="19" w:author="Slachta, Patricia" w:date="2023-11-08T11:21:00Z">
              <w:r w:rsidR="008E5F9D">
                <w:rPr>
                  <w:sz w:val="20"/>
                  <w:szCs w:val="20"/>
                </w:rPr>
                <w:t>d to see an orthotist</w:t>
              </w:r>
            </w:ins>
          </w:p>
          <w:p w14:paraId="045AC7E4" w14:textId="3990332C" w:rsidR="0071068D" w:rsidRDefault="00B306F7" w:rsidP="00F55B6F">
            <w:pPr>
              <w:rPr>
                <w:sz w:val="20"/>
                <w:szCs w:val="20"/>
              </w:rPr>
            </w:pPr>
            <w:ins w:id="20" w:author="mgeroni2@gmail.com" w:date="2023-11-09T13:21:00Z">
              <w:r>
                <w:rPr>
                  <w:sz w:val="20"/>
                  <w:szCs w:val="20"/>
                </w:rPr>
                <w:t xml:space="preserve">Yes an orthotist can </w:t>
              </w:r>
            </w:ins>
            <w:ins w:id="21" w:author="mgeroni2@gmail.com" w:date="2023-11-09T13:28:00Z">
              <w:r>
                <w:rPr>
                  <w:sz w:val="20"/>
                  <w:szCs w:val="20"/>
                </w:rPr>
                <w:t xml:space="preserve">fit the patient for shoes and orthotics that </w:t>
              </w:r>
            </w:ins>
            <w:ins w:id="22" w:author="mgeroni2@gmail.com" w:date="2023-11-09T13:29:00Z">
              <w:r>
                <w:rPr>
                  <w:sz w:val="20"/>
                  <w:szCs w:val="20"/>
                </w:rPr>
                <w:t>offload the areas of the feet with wounds so they can heal without becoming reaggravated by pressure.</w:t>
              </w:r>
            </w:ins>
          </w:p>
          <w:p w14:paraId="593BC765" w14:textId="6F75D9A1" w:rsidR="0071068D" w:rsidRDefault="0071068D" w:rsidP="00F55B6F">
            <w:pPr>
              <w:rPr>
                <w:sz w:val="20"/>
                <w:szCs w:val="20"/>
              </w:rPr>
            </w:pPr>
          </w:p>
          <w:p w14:paraId="6642EE25" w14:textId="30B6E878" w:rsidR="008110E5" w:rsidRDefault="0071068D" w:rsidP="00F55B6F">
            <w:pPr>
              <w:rPr>
                <w:sz w:val="20"/>
                <w:szCs w:val="20"/>
              </w:rPr>
            </w:pPr>
            <w:r>
              <w:rPr>
                <w:sz w:val="20"/>
                <w:szCs w:val="20"/>
              </w:rPr>
              <w:t>Educate on benefits of healthy diet/protein intake and weight loss.</w:t>
            </w:r>
          </w:p>
          <w:p w14:paraId="686BAD29" w14:textId="77777777" w:rsidR="008110E5" w:rsidRDefault="008110E5" w:rsidP="00F55B6F">
            <w:pPr>
              <w:rPr>
                <w:sz w:val="20"/>
                <w:szCs w:val="20"/>
              </w:rPr>
            </w:pPr>
          </w:p>
          <w:p w14:paraId="536E3D4B" w14:textId="77777777" w:rsidR="008110E5" w:rsidRDefault="008110E5" w:rsidP="00F55B6F">
            <w:pPr>
              <w:rPr>
                <w:sz w:val="20"/>
                <w:szCs w:val="20"/>
              </w:rPr>
            </w:pPr>
          </w:p>
          <w:p w14:paraId="7196FBE4" w14:textId="13956EF2" w:rsidR="002E46B3" w:rsidRPr="008C3A0C" w:rsidRDefault="008110E5" w:rsidP="00F55B6F">
            <w:pPr>
              <w:rPr>
                <w:sz w:val="20"/>
                <w:szCs w:val="20"/>
              </w:rPr>
            </w:pPr>
            <w:r>
              <w:rPr>
                <w:sz w:val="20"/>
                <w:szCs w:val="20"/>
              </w:rPr>
              <w:t>Educate on foot care</w:t>
            </w:r>
            <w:r w:rsidR="00782068">
              <w:rPr>
                <w:sz w:val="20"/>
                <w:szCs w:val="20"/>
              </w:rPr>
              <w:t xml:space="preserve"> (keep nails trimmed, spaces between toes dry, skin moisturized, callouses smoothed down, inspect feet daily for signs of injury or infection)</w:t>
            </w:r>
          </w:p>
        </w:tc>
        <w:tc>
          <w:tcPr>
            <w:tcW w:w="3220" w:type="dxa"/>
          </w:tcPr>
          <w:p w14:paraId="484A486C" w14:textId="77777777" w:rsidR="00270098" w:rsidRDefault="00A65AE5" w:rsidP="0009547D">
            <w:pPr>
              <w:rPr>
                <w:b/>
                <w:sz w:val="20"/>
                <w:szCs w:val="20"/>
              </w:rPr>
            </w:pPr>
            <w:r>
              <w:rPr>
                <w:b/>
                <w:sz w:val="20"/>
                <w:szCs w:val="20"/>
              </w:rPr>
              <w:lastRenderedPageBreak/>
              <w:t>Statements should explain why the intervention/directive should be followed. References are not required, unless utilized.</w:t>
            </w:r>
          </w:p>
          <w:p w14:paraId="55BAFFA2" w14:textId="77777777" w:rsidR="004B5B79" w:rsidRDefault="004B5B79" w:rsidP="0009547D">
            <w:pPr>
              <w:rPr>
                <w:b/>
                <w:sz w:val="20"/>
                <w:szCs w:val="20"/>
              </w:rPr>
            </w:pPr>
          </w:p>
          <w:p w14:paraId="19B86C21" w14:textId="77777777" w:rsidR="004B5B79" w:rsidRDefault="004B5B79" w:rsidP="0009547D">
            <w:pPr>
              <w:rPr>
                <w:b/>
                <w:sz w:val="20"/>
                <w:szCs w:val="20"/>
              </w:rPr>
            </w:pPr>
          </w:p>
          <w:p w14:paraId="00265186" w14:textId="77777777" w:rsidR="004B5B79" w:rsidRDefault="004B5B79" w:rsidP="0009547D">
            <w:pPr>
              <w:rPr>
                <w:b/>
                <w:sz w:val="20"/>
                <w:szCs w:val="20"/>
              </w:rPr>
            </w:pPr>
          </w:p>
          <w:p w14:paraId="2CB8D83F" w14:textId="77777777" w:rsidR="004B5B79" w:rsidRDefault="004B5B79" w:rsidP="0009547D">
            <w:pPr>
              <w:rPr>
                <w:b/>
                <w:sz w:val="20"/>
                <w:szCs w:val="20"/>
              </w:rPr>
            </w:pPr>
          </w:p>
          <w:p w14:paraId="7BB7E3AE" w14:textId="77777777" w:rsidR="004B5B79" w:rsidRDefault="004B5B79" w:rsidP="0009547D">
            <w:pPr>
              <w:rPr>
                <w:b/>
                <w:sz w:val="20"/>
                <w:szCs w:val="20"/>
              </w:rPr>
            </w:pPr>
          </w:p>
          <w:p w14:paraId="09C522EA" w14:textId="77777777" w:rsidR="004B5B79" w:rsidRDefault="004B5B79" w:rsidP="0009547D">
            <w:pPr>
              <w:rPr>
                <w:b/>
                <w:sz w:val="20"/>
                <w:szCs w:val="20"/>
              </w:rPr>
            </w:pPr>
          </w:p>
          <w:p w14:paraId="26596DE2" w14:textId="77777777" w:rsidR="004B5B79" w:rsidRDefault="004B5B79" w:rsidP="0009547D">
            <w:pPr>
              <w:rPr>
                <w:b/>
                <w:sz w:val="20"/>
                <w:szCs w:val="20"/>
              </w:rPr>
            </w:pPr>
          </w:p>
          <w:p w14:paraId="5EC3C211" w14:textId="0BF8BF0D" w:rsidR="004B5B79" w:rsidRDefault="004B5B79" w:rsidP="0009547D">
            <w:pPr>
              <w:rPr>
                <w:ins w:id="23" w:author="mgeroni2@gmail.com" w:date="2023-11-08T15:06:00Z"/>
                <w:b/>
                <w:sz w:val="20"/>
                <w:szCs w:val="20"/>
              </w:rPr>
            </w:pPr>
            <w:r>
              <w:rPr>
                <w:bCs/>
                <w:sz w:val="20"/>
                <w:szCs w:val="20"/>
              </w:rPr>
              <w:t>Cleansing the wound bed will remove</w:t>
            </w:r>
            <w:r w:rsidR="00DD3F45">
              <w:rPr>
                <w:bCs/>
                <w:sz w:val="20"/>
                <w:szCs w:val="20"/>
              </w:rPr>
              <w:t xml:space="preserve"> bacteria and devitalized tissue. Santyl will help further debride the slough. Mesalt will wick moisture into the gauze and kerlix will hold the dressings in place.</w:t>
            </w:r>
            <w:ins w:id="24" w:author="Slachta, Patricia" w:date="2023-11-08T11:35:00Z">
              <w:r w:rsidR="00B06EE2" w:rsidRPr="00B06EE2">
                <w:rPr>
                  <w:b/>
                  <w:sz w:val="20"/>
                  <w:szCs w:val="20"/>
                  <w:rPrChange w:id="25" w:author="Slachta, Patricia" w:date="2023-11-08T11:35:00Z">
                    <w:rPr>
                      <w:bCs/>
                      <w:sz w:val="20"/>
                      <w:szCs w:val="20"/>
                    </w:rPr>
                  </w:rPrChange>
                </w:rPr>
                <w:t xml:space="preserve">1. </w:t>
              </w:r>
            </w:ins>
            <w:ins w:id="26" w:author="Slachta, Patricia" w:date="2023-11-08T11:19:00Z">
              <w:r w:rsidR="00262B16" w:rsidRPr="003B2FB2">
                <w:rPr>
                  <w:b/>
                  <w:sz w:val="20"/>
                  <w:szCs w:val="20"/>
                  <w:rPrChange w:id="27" w:author="Slachta, Patricia" w:date="2023-11-08T11:30:00Z">
                    <w:rPr>
                      <w:bCs/>
                      <w:sz w:val="20"/>
                      <w:szCs w:val="20"/>
                    </w:rPr>
                  </w:rPrChange>
                </w:rPr>
                <w:t>are you familiar w the MEND acro</w:t>
              </w:r>
            </w:ins>
            <w:ins w:id="28" w:author="Slachta, Patricia" w:date="2023-11-08T11:20:00Z">
              <w:r w:rsidR="00262B16" w:rsidRPr="003B2FB2">
                <w:rPr>
                  <w:b/>
                  <w:sz w:val="20"/>
                  <w:szCs w:val="20"/>
                  <w:rPrChange w:id="29" w:author="Slachta, Patricia" w:date="2023-11-08T11:30:00Z">
                    <w:rPr>
                      <w:bCs/>
                      <w:sz w:val="20"/>
                      <w:szCs w:val="20"/>
                    </w:rPr>
                  </w:rPrChange>
                </w:rPr>
                <w:t>nym for Santyl?</w:t>
              </w:r>
            </w:ins>
          </w:p>
          <w:p w14:paraId="1F4F44A8" w14:textId="74FF4759" w:rsidR="006B6486" w:rsidRPr="003B2FB2" w:rsidRDefault="006B6486" w:rsidP="0009547D">
            <w:pPr>
              <w:rPr>
                <w:b/>
                <w:sz w:val="20"/>
                <w:szCs w:val="20"/>
                <w:rPrChange w:id="30" w:author="Slachta, Patricia" w:date="2023-11-08T11:30:00Z">
                  <w:rPr>
                    <w:bCs/>
                    <w:sz w:val="20"/>
                    <w:szCs w:val="20"/>
                  </w:rPr>
                </w:rPrChange>
              </w:rPr>
            </w:pPr>
            <w:ins w:id="31" w:author="mgeroni2@gmail.com" w:date="2023-11-08T15:06:00Z">
              <w:r>
                <w:rPr>
                  <w:b/>
                  <w:sz w:val="20"/>
                  <w:szCs w:val="20"/>
                </w:rPr>
                <w:t>I’m not aware of MEND.</w:t>
              </w:r>
            </w:ins>
            <w:ins w:id="32" w:author="mgeroni2@gmail.com" w:date="2023-11-09T11:41:00Z">
              <w:r w:rsidR="00815AC4">
                <w:rPr>
                  <w:b/>
                  <w:sz w:val="20"/>
                  <w:szCs w:val="20"/>
                </w:rPr>
                <w:t xml:space="preserve"> I look</w:t>
              </w:r>
            </w:ins>
            <w:ins w:id="33" w:author="mgeroni2@gmail.com" w:date="2023-11-09T11:42:00Z">
              <w:r w:rsidR="00815AC4">
                <w:rPr>
                  <w:b/>
                  <w:sz w:val="20"/>
                  <w:szCs w:val="20"/>
                </w:rPr>
                <w:t xml:space="preserve">ed on the Santyl website and </w:t>
              </w:r>
            </w:ins>
            <w:ins w:id="34" w:author="mgeroni2@gmail.com" w:date="2023-11-09T11:44:00Z">
              <w:r w:rsidR="00815AC4">
                <w:rPr>
                  <w:b/>
                  <w:sz w:val="20"/>
                  <w:szCs w:val="20"/>
                </w:rPr>
                <w:t>learned that MEND stands for moisture balance, edge to edge, nickel thick and daily dressing change.</w:t>
              </w:r>
            </w:ins>
            <w:ins w:id="35" w:author="mgeroni2@gmail.com" w:date="2023-11-09T11:54:00Z">
              <w:r w:rsidR="002729E2">
                <w:rPr>
                  <w:b/>
                  <w:sz w:val="20"/>
                  <w:szCs w:val="20"/>
                </w:rPr>
                <w:t xml:space="preserve"> The collagenase is activated by moisture, the product should be applied along the entire wound bed in a nickel-thick layer and should be changed daily</w:t>
              </w:r>
            </w:ins>
            <w:ins w:id="36" w:author="mgeroni2@gmail.com" w:date="2023-11-09T13:20:00Z">
              <w:r w:rsidR="00B306F7">
                <w:rPr>
                  <w:b/>
                  <w:sz w:val="20"/>
                  <w:szCs w:val="20"/>
                </w:rPr>
                <w:t>.</w:t>
              </w:r>
            </w:ins>
          </w:p>
          <w:p w14:paraId="64C934F8" w14:textId="77777777" w:rsidR="00410404" w:rsidRDefault="00410404" w:rsidP="0009547D">
            <w:pPr>
              <w:rPr>
                <w:sz w:val="20"/>
                <w:szCs w:val="20"/>
              </w:rPr>
            </w:pPr>
          </w:p>
          <w:p w14:paraId="1601F0DA" w14:textId="77777777" w:rsidR="00410404" w:rsidRDefault="00410404" w:rsidP="0009547D">
            <w:pPr>
              <w:rPr>
                <w:sz w:val="20"/>
                <w:szCs w:val="20"/>
              </w:rPr>
            </w:pPr>
          </w:p>
          <w:p w14:paraId="63819E1B" w14:textId="48C98BD2" w:rsidR="00270098" w:rsidRDefault="00DD3F45" w:rsidP="0009547D">
            <w:pPr>
              <w:rPr>
                <w:sz w:val="20"/>
                <w:szCs w:val="20"/>
              </w:rPr>
            </w:pPr>
            <w:r>
              <w:rPr>
                <w:sz w:val="20"/>
                <w:szCs w:val="20"/>
              </w:rPr>
              <w:t>Hyperglycemia impairs the body’s ability to heal wounds</w:t>
            </w:r>
          </w:p>
          <w:p w14:paraId="349977A5" w14:textId="77777777" w:rsidR="00FE37F5" w:rsidRDefault="00FE37F5" w:rsidP="0009547D">
            <w:pPr>
              <w:rPr>
                <w:sz w:val="20"/>
                <w:szCs w:val="20"/>
              </w:rPr>
            </w:pPr>
          </w:p>
          <w:p w14:paraId="6CC62E4B" w14:textId="77777777" w:rsidR="00DD3F45" w:rsidRDefault="00DD3F45" w:rsidP="0009547D">
            <w:pPr>
              <w:rPr>
                <w:sz w:val="20"/>
                <w:szCs w:val="20"/>
              </w:rPr>
            </w:pPr>
          </w:p>
          <w:p w14:paraId="13346F6D" w14:textId="77777777" w:rsidR="00DD3F45" w:rsidRDefault="00DD3F45" w:rsidP="0009547D">
            <w:pPr>
              <w:rPr>
                <w:sz w:val="20"/>
                <w:szCs w:val="20"/>
              </w:rPr>
            </w:pPr>
          </w:p>
          <w:p w14:paraId="2CE10A01" w14:textId="36C60205" w:rsidR="00DD3F45" w:rsidRDefault="00DD3F45" w:rsidP="0009547D">
            <w:pPr>
              <w:rPr>
                <w:sz w:val="20"/>
                <w:szCs w:val="20"/>
              </w:rPr>
            </w:pPr>
            <w:r>
              <w:rPr>
                <w:sz w:val="20"/>
                <w:szCs w:val="20"/>
              </w:rPr>
              <w:t xml:space="preserve">Cleansing the wound bed will remove bacteria and devitalized tissue. Xeroform will keep wound moist. Gauze will absorb any excess </w:t>
            </w:r>
            <w:r>
              <w:rPr>
                <w:sz w:val="20"/>
                <w:szCs w:val="20"/>
              </w:rPr>
              <w:lastRenderedPageBreak/>
              <w:t>moisture and kerlix will hold dressings in place.</w:t>
            </w:r>
            <w:ins w:id="37" w:author="Slachta, Patricia" w:date="2023-11-08T11:20:00Z">
              <w:r w:rsidR="007D6512">
                <w:rPr>
                  <w:sz w:val="20"/>
                  <w:szCs w:val="20"/>
                </w:rPr>
                <w:t xml:space="preserve"> </w:t>
              </w:r>
            </w:ins>
          </w:p>
          <w:p w14:paraId="32C9A31C" w14:textId="77777777" w:rsidR="00DD3F45" w:rsidRDefault="00DD3F45" w:rsidP="0009547D">
            <w:pPr>
              <w:rPr>
                <w:sz w:val="20"/>
                <w:szCs w:val="20"/>
              </w:rPr>
            </w:pPr>
          </w:p>
          <w:p w14:paraId="31D95ABA" w14:textId="5C3DFE34" w:rsidR="00DD3F45" w:rsidRDefault="0071068D" w:rsidP="0009547D">
            <w:pPr>
              <w:rPr>
                <w:sz w:val="20"/>
                <w:szCs w:val="20"/>
              </w:rPr>
            </w:pPr>
            <w:r>
              <w:rPr>
                <w:sz w:val="20"/>
                <w:szCs w:val="20"/>
              </w:rPr>
              <w:t>Dry, edematous skin is more likely to develop cracks which can have difficulty healing and lead to more chronic wounds.</w:t>
            </w:r>
          </w:p>
          <w:p w14:paraId="451B70F4" w14:textId="77777777" w:rsidR="0071068D" w:rsidRDefault="0071068D" w:rsidP="0009547D">
            <w:pPr>
              <w:rPr>
                <w:sz w:val="20"/>
                <w:szCs w:val="20"/>
              </w:rPr>
            </w:pPr>
          </w:p>
          <w:p w14:paraId="688215E7" w14:textId="77777777" w:rsidR="0071068D" w:rsidRDefault="0071068D" w:rsidP="0009547D">
            <w:pPr>
              <w:rPr>
                <w:sz w:val="20"/>
                <w:szCs w:val="20"/>
              </w:rPr>
            </w:pPr>
          </w:p>
          <w:p w14:paraId="58BE285C" w14:textId="77777777" w:rsidR="0071068D" w:rsidRDefault="0071068D" w:rsidP="0009547D">
            <w:pPr>
              <w:rPr>
                <w:sz w:val="20"/>
                <w:szCs w:val="20"/>
              </w:rPr>
            </w:pPr>
            <w:r>
              <w:rPr>
                <w:sz w:val="20"/>
                <w:szCs w:val="20"/>
              </w:rPr>
              <w:t>Compression therapy helps promote venous return and reduce edema which helps decrease the formation of venous ulcers.</w:t>
            </w:r>
          </w:p>
          <w:p w14:paraId="5235AAB7" w14:textId="77777777" w:rsidR="0071068D" w:rsidRDefault="0071068D" w:rsidP="0009547D">
            <w:pPr>
              <w:rPr>
                <w:sz w:val="20"/>
                <w:szCs w:val="20"/>
              </w:rPr>
            </w:pPr>
          </w:p>
          <w:p w14:paraId="6C4F1C34" w14:textId="77777777" w:rsidR="0071068D" w:rsidRDefault="0071068D" w:rsidP="0009547D">
            <w:pPr>
              <w:rPr>
                <w:sz w:val="20"/>
                <w:szCs w:val="20"/>
              </w:rPr>
            </w:pPr>
            <w:r>
              <w:rPr>
                <w:sz w:val="20"/>
                <w:szCs w:val="20"/>
              </w:rPr>
              <w:t>Properly fitting shoes won’t rub on bony prominences and will ensure diabetic wounds don’t develop.</w:t>
            </w:r>
          </w:p>
          <w:p w14:paraId="5B7B1D0E" w14:textId="77777777" w:rsidR="0071068D" w:rsidRDefault="0071068D" w:rsidP="0009547D">
            <w:pPr>
              <w:rPr>
                <w:sz w:val="20"/>
                <w:szCs w:val="20"/>
              </w:rPr>
            </w:pPr>
          </w:p>
          <w:p w14:paraId="5B17C137" w14:textId="77777777" w:rsidR="0071068D" w:rsidRDefault="0071068D" w:rsidP="0009547D">
            <w:pPr>
              <w:rPr>
                <w:sz w:val="20"/>
                <w:szCs w:val="20"/>
              </w:rPr>
            </w:pPr>
            <w:r>
              <w:rPr>
                <w:sz w:val="20"/>
                <w:szCs w:val="20"/>
              </w:rPr>
              <w:t>Losing weight will help control diabetes and proper nutrition/ protein intake will help wounds heal.</w:t>
            </w:r>
          </w:p>
          <w:p w14:paraId="22D31D69" w14:textId="77777777" w:rsidR="008110E5" w:rsidRDefault="008110E5" w:rsidP="0009547D">
            <w:pPr>
              <w:rPr>
                <w:sz w:val="20"/>
                <w:szCs w:val="20"/>
              </w:rPr>
            </w:pPr>
          </w:p>
          <w:p w14:paraId="7E9B5383" w14:textId="75177E22" w:rsidR="008110E5" w:rsidRPr="0039504B" w:rsidRDefault="00782068" w:rsidP="0009547D">
            <w:pPr>
              <w:rPr>
                <w:sz w:val="20"/>
                <w:szCs w:val="20"/>
              </w:rPr>
            </w:pPr>
            <w:r>
              <w:rPr>
                <w:sz w:val="20"/>
                <w:szCs w:val="20"/>
              </w:rPr>
              <w:t>This will help prevent diabetic ulcers and identify injuries before they become chronic wounds.</w:t>
            </w:r>
          </w:p>
        </w:tc>
      </w:tr>
    </w:tbl>
    <w:p w14:paraId="4E57EECE" w14:textId="77777777" w:rsidR="0065029A" w:rsidRPr="008C3A0C" w:rsidRDefault="0065029A" w:rsidP="00225AE9">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9"/>
        <w:gridCol w:w="8361"/>
      </w:tblGrid>
      <w:tr w:rsidR="00225AE9" w:rsidRPr="008C3A0C" w14:paraId="64C0A710" w14:textId="77777777" w:rsidTr="009E1FC1">
        <w:tc>
          <w:tcPr>
            <w:tcW w:w="2448" w:type="dxa"/>
          </w:tcPr>
          <w:p w14:paraId="1E712B01" w14:textId="77777777" w:rsidR="00225AE9" w:rsidRPr="008C3A0C" w:rsidRDefault="00A65AE5" w:rsidP="00A65AE5">
            <w:pPr>
              <w:rPr>
                <w:sz w:val="20"/>
                <w:szCs w:val="20"/>
              </w:rPr>
            </w:pPr>
            <w:r>
              <w:rPr>
                <w:b/>
                <w:sz w:val="20"/>
                <w:szCs w:val="20"/>
              </w:rPr>
              <w:t xml:space="preserve">Identify each WOC product in use/identified in POC.  State at least one disadvantage of the </w:t>
            </w:r>
            <w:r>
              <w:rPr>
                <w:b/>
                <w:sz w:val="20"/>
                <w:szCs w:val="20"/>
                <w:u w:val="single"/>
              </w:rPr>
              <w:t>product.</w:t>
            </w:r>
            <w:r>
              <w:rPr>
                <w:b/>
                <w:sz w:val="20"/>
                <w:szCs w:val="20"/>
              </w:rPr>
              <w:t xml:space="preserve">  Identify an alternative to the product</w:t>
            </w:r>
            <w:r w:rsidRPr="00045BE8">
              <w:rPr>
                <w:b/>
                <w:sz w:val="20"/>
                <w:szCs w:val="20"/>
              </w:rPr>
              <w:t xml:space="preserve">.  </w:t>
            </w:r>
            <w:r w:rsidRPr="00045BE8">
              <w:rPr>
                <w:b/>
                <w:sz w:val="20"/>
                <w:szCs w:val="20"/>
                <w:u w:val="single"/>
              </w:rPr>
              <w:t>Alternatives should be from a different category or classification</w:t>
            </w:r>
            <w:r>
              <w:rPr>
                <w:b/>
                <w:sz w:val="20"/>
                <w:szCs w:val="20"/>
              </w:rPr>
              <w:t xml:space="preserve">. In other words, what could be used if the product was not available?  </w:t>
            </w:r>
          </w:p>
        </w:tc>
        <w:tc>
          <w:tcPr>
            <w:tcW w:w="8460" w:type="dxa"/>
          </w:tcPr>
          <w:p w14:paraId="25515DA6" w14:textId="77777777" w:rsidR="00811CFA" w:rsidRDefault="00FE40E0" w:rsidP="008C3A0C">
            <w:pPr>
              <w:rPr>
                <w:b/>
                <w:sz w:val="20"/>
                <w:szCs w:val="20"/>
              </w:rPr>
            </w:pPr>
            <w:r w:rsidRPr="00FE40E0">
              <w:rPr>
                <w:b/>
                <w:sz w:val="20"/>
                <w:szCs w:val="20"/>
              </w:rPr>
              <w:t>This section helps to communicate your product knowledge and critical thinking skills. Products should be available in the US.</w:t>
            </w:r>
          </w:p>
          <w:p w14:paraId="2C46BF18" w14:textId="77777777" w:rsidR="00735B03" w:rsidRDefault="00735B03" w:rsidP="008C3A0C">
            <w:pPr>
              <w:rPr>
                <w:b/>
                <w:sz w:val="20"/>
                <w:szCs w:val="20"/>
              </w:rPr>
            </w:pPr>
          </w:p>
          <w:p w14:paraId="4C0E5828" w14:textId="37D31A4D" w:rsidR="003B2FB2" w:rsidRDefault="00735B03" w:rsidP="008C3A0C">
            <w:pPr>
              <w:rPr>
                <w:ins w:id="38" w:author="Slachta, Patricia" w:date="2023-11-08T11:30:00Z"/>
                <w:bCs/>
                <w:sz w:val="20"/>
                <w:szCs w:val="20"/>
              </w:rPr>
            </w:pPr>
            <w:r>
              <w:rPr>
                <w:bCs/>
                <w:sz w:val="20"/>
                <w:szCs w:val="20"/>
              </w:rPr>
              <w:t>Santyl</w:t>
            </w:r>
            <w:r w:rsidR="0089379D">
              <w:rPr>
                <w:bCs/>
                <w:sz w:val="20"/>
                <w:szCs w:val="20"/>
              </w:rPr>
              <w:t>/</w:t>
            </w:r>
            <w:del w:id="39" w:author="Slachta, Patricia" w:date="2023-11-08T11:21:00Z">
              <w:r w:rsidR="0089379D" w:rsidDel="008E5F9D">
                <w:rPr>
                  <w:bCs/>
                  <w:sz w:val="20"/>
                  <w:szCs w:val="20"/>
                </w:rPr>
                <w:delText>collegenase</w:delText>
              </w:r>
            </w:del>
            <w:ins w:id="40" w:author="Slachta, Patricia" w:date="2023-11-08T11:21:00Z">
              <w:r w:rsidR="008E5F9D">
                <w:rPr>
                  <w:bCs/>
                  <w:sz w:val="20"/>
                  <w:szCs w:val="20"/>
                </w:rPr>
                <w:t>collagenase</w:t>
              </w:r>
            </w:ins>
            <w:r>
              <w:rPr>
                <w:bCs/>
                <w:sz w:val="20"/>
                <w:szCs w:val="20"/>
              </w:rPr>
              <w:t>—</w:t>
            </w:r>
            <w:r w:rsidR="0089379D">
              <w:rPr>
                <w:bCs/>
                <w:sz w:val="20"/>
                <w:szCs w:val="20"/>
              </w:rPr>
              <w:t xml:space="preserve"> This product is an enzymatic debridement. A disadvantage</w:t>
            </w:r>
            <w:r>
              <w:rPr>
                <w:bCs/>
                <w:sz w:val="20"/>
                <w:szCs w:val="20"/>
              </w:rPr>
              <w:t xml:space="preserve"> is </w:t>
            </w:r>
            <w:r w:rsidR="0089379D">
              <w:rPr>
                <w:bCs/>
                <w:sz w:val="20"/>
                <w:szCs w:val="20"/>
              </w:rPr>
              <w:t xml:space="preserve">it’s </w:t>
            </w:r>
            <w:r>
              <w:rPr>
                <w:bCs/>
                <w:sz w:val="20"/>
                <w:szCs w:val="20"/>
              </w:rPr>
              <w:t xml:space="preserve">very </w:t>
            </w:r>
            <w:proofErr w:type="spellStart"/>
            <w:r>
              <w:rPr>
                <w:bCs/>
                <w:sz w:val="20"/>
                <w:szCs w:val="20"/>
              </w:rPr>
              <w:t>expensive.</w:t>
            </w:r>
            <w:ins w:id="41" w:author="Slachta, Patricia" w:date="2023-11-08T11:21:00Z">
              <w:r w:rsidR="00251042">
                <w:rPr>
                  <w:bCs/>
                  <w:sz w:val="20"/>
                  <w:szCs w:val="20"/>
                </w:rPr>
                <w:t>this</w:t>
              </w:r>
              <w:proofErr w:type="spellEnd"/>
              <w:r w:rsidR="00251042">
                <w:rPr>
                  <w:bCs/>
                  <w:sz w:val="20"/>
                  <w:szCs w:val="20"/>
                </w:rPr>
                <w:t xml:space="preserve"> depends. In your own practice connect w the sale</w:t>
              </w:r>
            </w:ins>
            <w:ins w:id="42" w:author="Slachta, Patricia" w:date="2023-11-08T11:22:00Z">
              <w:r w:rsidR="00251042">
                <w:rPr>
                  <w:bCs/>
                  <w:sz w:val="20"/>
                  <w:szCs w:val="20"/>
                </w:rPr>
                <w:t xml:space="preserve">s rep &amp; find info on </w:t>
              </w:r>
              <w:r w:rsidR="002461D9">
                <w:rPr>
                  <w:bCs/>
                  <w:sz w:val="20"/>
                  <w:szCs w:val="20"/>
                </w:rPr>
                <w:t>decreasing the cost of Santyl purchase-some patients have a co-pay of $15 for a tube or more tubes!</w:t>
              </w:r>
            </w:ins>
            <w:r>
              <w:rPr>
                <w:bCs/>
                <w:sz w:val="20"/>
                <w:szCs w:val="20"/>
              </w:rPr>
              <w:t xml:space="preserve"> We were only able to use Santyl on this patient’s wounds because he had a tube of it from home. An alternative is </w:t>
            </w:r>
            <w:proofErr w:type="spellStart"/>
            <w:r>
              <w:rPr>
                <w:bCs/>
                <w:sz w:val="20"/>
                <w:szCs w:val="20"/>
              </w:rPr>
              <w:t>MediHoney</w:t>
            </w:r>
            <w:proofErr w:type="spellEnd"/>
            <w:r w:rsidR="0089379D">
              <w:rPr>
                <w:bCs/>
                <w:sz w:val="20"/>
                <w:szCs w:val="20"/>
              </w:rPr>
              <w:t xml:space="preserve"> which is an antimicrobial dressing that promotes autolytic debridement</w:t>
            </w:r>
            <w:r w:rsidR="0089379D" w:rsidRPr="003B2FB2">
              <w:rPr>
                <w:b/>
                <w:sz w:val="20"/>
                <w:szCs w:val="20"/>
                <w:rPrChange w:id="43" w:author="Slachta, Patricia" w:date="2023-11-08T11:29:00Z">
                  <w:rPr>
                    <w:bCs/>
                    <w:sz w:val="20"/>
                    <w:szCs w:val="20"/>
                  </w:rPr>
                </w:rPrChange>
              </w:rPr>
              <w:t>.</w:t>
            </w:r>
            <w:ins w:id="44" w:author="Slachta, Patricia" w:date="2023-11-08T11:21:00Z">
              <w:r w:rsidR="00251042" w:rsidRPr="003B2FB2">
                <w:rPr>
                  <w:b/>
                  <w:sz w:val="20"/>
                  <w:szCs w:val="20"/>
                  <w:rPrChange w:id="45" w:author="Slachta, Patricia" w:date="2023-11-08T11:29:00Z">
                    <w:rPr>
                      <w:bCs/>
                      <w:sz w:val="20"/>
                      <w:szCs w:val="20"/>
                    </w:rPr>
                  </w:rPrChange>
                </w:rPr>
                <w:t xml:space="preserve"> </w:t>
              </w:r>
            </w:ins>
            <w:ins w:id="46" w:author="Slachta, Patricia" w:date="2023-11-08T11:35:00Z">
              <w:r w:rsidR="00B06EE2">
                <w:rPr>
                  <w:b/>
                  <w:sz w:val="20"/>
                  <w:szCs w:val="20"/>
                </w:rPr>
                <w:t xml:space="preserve">2. </w:t>
              </w:r>
            </w:ins>
            <w:ins w:id="47" w:author="Slachta, Patricia" w:date="2023-11-08T11:22:00Z">
              <w:r w:rsidR="00B06EE2" w:rsidRPr="00B06EE2">
                <w:rPr>
                  <w:b/>
                  <w:sz w:val="20"/>
                  <w:szCs w:val="20"/>
                </w:rPr>
                <w:t>A</w:t>
              </w:r>
              <w:r w:rsidR="00917C89" w:rsidRPr="003B2FB2">
                <w:rPr>
                  <w:b/>
                  <w:sz w:val="20"/>
                  <w:szCs w:val="20"/>
                  <w:rPrChange w:id="48" w:author="Slachta, Patricia" w:date="2023-11-08T11:29:00Z">
                    <w:rPr>
                      <w:bCs/>
                      <w:sz w:val="20"/>
                      <w:szCs w:val="20"/>
                    </w:rPr>
                  </w:rPrChange>
                </w:rPr>
                <w:t xml:space="preserve">re you aware of the research on honey or gel </w:t>
              </w:r>
            </w:ins>
            <w:ins w:id="49" w:author="Slachta, Patricia" w:date="2023-11-08T11:23:00Z">
              <w:r w:rsidR="00917C89" w:rsidRPr="003B2FB2">
                <w:rPr>
                  <w:b/>
                  <w:sz w:val="20"/>
                  <w:szCs w:val="20"/>
                  <w:rPrChange w:id="50" w:author="Slachta, Patricia" w:date="2023-11-08T11:29:00Z">
                    <w:rPr>
                      <w:bCs/>
                      <w:sz w:val="20"/>
                      <w:szCs w:val="20"/>
                    </w:rPr>
                  </w:rPrChange>
                </w:rPr>
                <w:t xml:space="preserve">compared to Santyl for debridement? </w:t>
              </w:r>
            </w:ins>
            <w:ins w:id="51" w:author="Slachta, Patricia" w:date="2023-11-08T11:29:00Z">
              <w:r w:rsidR="003B2FB2">
                <w:rPr>
                  <w:bCs/>
                  <w:sz w:val="20"/>
                  <w:szCs w:val="20"/>
                </w:rPr>
                <w:t xml:space="preserve">If </w:t>
              </w:r>
            </w:ins>
            <w:ins w:id="52" w:author="Slachta, Patricia" w:date="2023-11-08T11:30:00Z">
              <w:r w:rsidR="003B2FB2">
                <w:rPr>
                  <w:bCs/>
                  <w:sz w:val="20"/>
                  <w:szCs w:val="20"/>
                </w:rPr>
                <w:t>you are not, just say that.</w:t>
              </w:r>
            </w:ins>
            <w:ins w:id="53" w:author="mgeroni2@gmail.com" w:date="2023-11-08T15:06:00Z">
              <w:r w:rsidR="006B6486">
                <w:rPr>
                  <w:bCs/>
                  <w:sz w:val="20"/>
                  <w:szCs w:val="20"/>
                </w:rPr>
                <w:t xml:space="preserve"> I’m not aware of the research on this topic.</w:t>
              </w:r>
            </w:ins>
          </w:p>
          <w:p w14:paraId="027D834E" w14:textId="5DBA384A" w:rsidR="0089379D" w:rsidRDefault="00917C89" w:rsidP="008C3A0C">
            <w:pPr>
              <w:rPr>
                <w:bCs/>
                <w:sz w:val="20"/>
                <w:szCs w:val="20"/>
              </w:rPr>
            </w:pPr>
            <w:ins w:id="54" w:author="Slachta, Patricia" w:date="2023-11-08T11:23:00Z">
              <w:r>
                <w:rPr>
                  <w:bCs/>
                  <w:sz w:val="20"/>
                  <w:szCs w:val="20"/>
                </w:rPr>
                <w:t xml:space="preserve">Sometimes </w:t>
              </w:r>
              <w:r w:rsidR="00F5110E">
                <w:rPr>
                  <w:bCs/>
                  <w:sz w:val="20"/>
                  <w:szCs w:val="20"/>
                </w:rPr>
                <w:t>length of time for results does not matter but this patient already has compromised extremities</w:t>
              </w:r>
            </w:ins>
          </w:p>
          <w:p w14:paraId="6D9DC7FE" w14:textId="77777777" w:rsidR="0089379D" w:rsidRDefault="0089379D" w:rsidP="008C3A0C">
            <w:pPr>
              <w:rPr>
                <w:bCs/>
                <w:sz w:val="20"/>
                <w:szCs w:val="20"/>
              </w:rPr>
            </w:pPr>
          </w:p>
          <w:p w14:paraId="7C34EAEC" w14:textId="40E48CF1" w:rsidR="002E46B3" w:rsidRDefault="0089379D" w:rsidP="008C3A0C">
            <w:pPr>
              <w:rPr>
                <w:bCs/>
                <w:sz w:val="20"/>
                <w:szCs w:val="20"/>
              </w:rPr>
            </w:pPr>
            <w:r>
              <w:rPr>
                <w:bCs/>
                <w:sz w:val="20"/>
                <w:szCs w:val="20"/>
              </w:rPr>
              <w:t>Mesalt/sodium chloride impregnated gauze—</w:t>
            </w:r>
            <w:r w:rsidR="00691181">
              <w:rPr>
                <w:bCs/>
                <w:sz w:val="20"/>
                <w:szCs w:val="20"/>
              </w:rPr>
              <w:t xml:space="preserve"> This product is good for more heavily exudating wounds. However, it can cause a burning sensation to the patient’s skin. An alternative is calcium alginate.</w:t>
            </w:r>
            <w:ins w:id="55" w:author="Slachta, Patricia" w:date="2023-11-08T11:23:00Z">
              <w:r w:rsidR="00F5110E">
                <w:rPr>
                  <w:bCs/>
                  <w:sz w:val="20"/>
                  <w:szCs w:val="20"/>
                </w:rPr>
                <w:t>-not w Santyl- see MEND</w:t>
              </w:r>
            </w:ins>
            <w:ins w:id="56" w:author="mgeroni2@gmail.com" w:date="2023-11-09T13:29:00Z">
              <w:r w:rsidR="00B306F7">
                <w:rPr>
                  <w:bCs/>
                  <w:sz w:val="20"/>
                  <w:szCs w:val="20"/>
                </w:rPr>
                <w:t>. I didn’t see anyth</w:t>
              </w:r>
            </w:ins>
            <w:ins w:id="57" w:author="mgeroni2@gmail.com" w:date="2023-11-09T13:30:00Z">
              <w:r w:rsidR="00B306F7">
                <w:rPr>
                  <w:bCs/>
                  <w:sz w:val="20"/>
                  <w:szCs w:val="20"/>
                </w:rPr>
                <w:t>ing on Santyl’s website about not being able to use with calcium alginate. Is this a contraindication?</w:t>
              </w:r>
            </w:ins>
          </w:p>
          <w:p w14:paraId="559F0EC7" w14:textId="56611DC5" w:rsidR="00691181" w:rsidRDefault="00691181" w:rsidP="008C3A0C">
            <w:pPr>
              <w:rPr>
                <w:bCs/>
                <w:sz w:val="20"/>
                <w:szCs w:val="20"/>
              </w:rPr>
            </w:pPr>
          </w:p>
          <w:p w14:paraId="6AE4D3B8" w14:textId="5E879130" w:rsidR="00691181" w:rsidRDefault="00691181" w:rsidP="008C3A0C">
            <w:pPr>
              <w:rPr>
                <w:bCs/>
                <w:sz w:val="20"/>
                <w:szCs w:val="20"/>
              </w:rPr>
            </w:pPr>
            <w:r>
              <w:rPr>
                <w:bCs/>
                <w:sz w:val="20"/>
                <w:szCs w:val="20"/>
              </w:rPr>
              <w:t xml:space="preserve">Xeroform/petrolatum and bismuth </w:t>
            </w:r>
            <w:proofErr w:type="spellStart"/>
            <w:r>
              <w:rPr>
                <w:bCs/>
                <w:sz w:val="20"/>
                <w:szCs w:val="20"/>
              </w:rPr>
              <w:t>tribromophenate</w:t>
            </w:r>
            <w:proofErr w:type="spellEnd"/>
            <w:r>
              <w:rPr>
                <w:bCs/>
                <w:sz w:val="20"/>
                <w:szCs w:val="20"/>
              </w:rPr>
              <w:t xml:space="preserve"> impregnated gauze—This product is good for drier wounds to maintain moisture. </w:t>
            </w:r>
            <w:r w:rsidR="004B5B79">
              <w:rPr>
                <w:bCs/>
                <w:sz w:val="20"/>
                <w:szCs w:val="20"/>
              </w:rPr>
              <w:t>A disadvan</w:t>
            </w:r>
            <w:r>
              <w:rPr>
                <w:bCs/>
                <w:sz w:val="20"/>
                <w:szCs w:val="20"/>
              </w:rPr>
              <w:t>tage</w:t>
            </w:r>
            <w:r w:rsidR="004B5B79">
              <w:rPr>
                <w:bCs/>
                <w:sz w:val="20"/>
                <w:szCs w:val="20"/>
              </w:rPr>
              <w:t xml:space="preserve"> is</w:t>
            </w:r>
            <w:r>
              <w:rPr>
                <w:bCs/>
                <w:sz w:val="20"/>
                <w:szCs w:val="20"/>
              </w:rPr>
              <w:t xml:space="preserve"> that it can cause maceration to the peri-wound skin</w:t>
            </w:r>
            <w:r w:rsidR="004B5B79">
              <w:rPr>
                <w:bCs/>
                <w:sz w:val="20"/>
                <w:szCs w:val="20"/>
              </w:rPr>
              <w:t xml:space="preserve"> or trauma to the wound bed when removing.</w:t>
            </w:r>
            <w:r w:rsidR="00EF05DB">
              <w:rPr>
                <w:bCs/>
                <w:sz w:val="20"/>
                <w:szCs w:val="20"/>
              </w:rPr>
              <w:t xml:space="preserve"> An alternative is a hydrogel.</w:t>
            </w:r>
            <w:ins w:id="58" w:author="Slachta, Patricia" w:date="2023-11-08T11:24:00Z">
              <w:r w:rsidR="000D541C">
                <w:rPr>
                  <w:bCs/>
                  <w:sz w:val="20"/>
                  <w:szCs w:val="20"/>
                </w:rPr>
                <w:t xml:space="preserve"> Well, hydrogel can do the same thing to periwound skin. Actually, Xeroform is not as moist as some other products &amp; dries out </w:t>
              </w:r>
              <w:r w:rsidR="005E2C0E">
                <w:rPr>
                  <w:bCs/>
                  <w:sz w:val="20"/>
                  <w:szCs w:val="20"/>
                </w:rPr>
                <w:t>&amp; sticks to a wound bed. Think about how you can protect periwound skin as this should alway</w:t>
              </w:r>
            </w:ins>
            <w:ins w:id="59" w:author="Slachta, Patricia" w:date="2023-11-08T11:25:00Z">
              <w:r w:rsidR="005E2C0E">
                <w:rPr>
                  <w:bCs/>
                  <w:sz w:val="20"/>
                  <w:szCs w:val="20"/>
                </w:rPr>
                <w:t>s be done if you are applying moist dressings/ointments to a wound &amp; if the wound has drainage</w:t>
              </w:r>
            </w:ins>
          </w:p>
          <w:p w14:paraId="3ACF53F2" w14:textId="77777777" w:rsidR="00EF05DB" w:rsidRDefault="00EF05DB" w:rsidP="008C3A0C">
            <w:pPr>
              <w:rPr>
                <w:bCs/>
                <w:sz w:val="20"/>
                <w:szCs w:val="20"/>
              </w:rPr>
            </w:pPr>
          </w:p>
          <w:p w14:paraId="591A3713" w14:textId="6FE7EBED" w:rsidR="00EF05DB" w:rsidRPr="00D24D95" w:rsidRDefault="00EF05DB" w:rsidP="008C3A0C">
            <w:pPr>
              <w:rPr>
                <w:b/>
                <w:sz w:val="20"/>
                <w:szCs w:val="20"/>
                <w:rPrChange w:id="60" w:author="Slachta, Patricia" w:date="2023-11-08T11:29:00Z">
                  <w:rPr>
                    <w:bCs/>
                    <w:sz w:val="20"/>
                    <w:szCs w:val="20"/>
                  </w:rPr>
                </w:rPrChange>
              </w:rPr>
            </w:pPr>
            <w:proofErr w:type="spellStart"/>
            <w:r>
              <w:rPr>
                <w:bCs/>
                <w:sz w:val="20"/>
                <w:szCs w:val="20"/>
              </w:rPr>
              <w:lastRenderedPageBreak/>
              <w:t>Tubigrips</w:t>
            </w:r>
            <w:proofErr w:type="spellEnd"/>
            <w:r>
              <w:rPr>
                <w:bCs/>
                <w:sz w:val="20"/>
                <w:szCs w:val="20"/>
              </w:rPr>
              <w:t xml:space="preserve">/compression sleeves. These are for </w:t>
            </w:r>
            <w:r w:rsidR="004B5B79">
              <w:rPr>
                <w:bCs/>
                <w:sz w:val="20"/>
                <w:szCs w:val="20"/>
              </w:rPr>
              <w:t>lower extremity edema</w:t>
            </w:r>
            <w:r>
              <w:rPr>
                <w:bCs/>
                <w:sz w:val="20"/>
                <w:szCs w:val="20"/>
              </w:rPr>
              <w:t>. A disadvantage is that some patients are unable to put these on themselves. An alternative is ace wraps or keeping the legs elevated.</w:t>
            </w:r>
            <w:ins w:id="61" w:author="Slachta, Patricia" w:date="2023-11-08T11:25:00Z">
              <w:r w:rsidR="00FC671F">
                <w:rPr>
                  <w:bCs/>
                  <w:sz w:val="20"/>
                  <w:szCs w:val="20"/>
                </w:rPr>
                <w:t xml:space="preserve"> Actually, an alternative for actual compression is NOT ace wraps &amp; if a person cannot get Tubi-grip on h</w:t>
              </w:r>
            </w:ins>
            <w:ins w:id="62" w:author="Slachta, Patricia" w:date="2023-11-08T11:26:00Z">
              <w:r w:rsidR="00FC671F">
                <w:rPr>
                  <w:bCs/>
                  <w:sz w:val="20"/>
                  <w:szCs w:val="20"/>
                </w:rPr>
                <w:t xml:space="preserve">ow are they going to put on an ace? </w:t>
              </w:r>
            </w:ins>
            <w:ins w:id="63" w:author="Slachta, Patricia" w:date="2023-11-08T11:35:00Z">
              <w:r w:rsidR="00B06EE2">
                <w:rPr>
                  <w:b/>
                  <w:sz w:val="20"/>
                  <w:szCs w:val="20"/>
                </w:rPr>
                <w:t xml:space="preserve">3. </w:t>
              </w:r>
            </w:ins>
            <w:ins w:id="64" w:author="Slachta, Patricia" w:date="2023-11-08T11:26:00Z">
              <w:r w:rsidR="00FC671F" w:rsidRPr="00D24D95">
                <w:rPr>
                  <w:b/>
                  <w:sz w:val="20"/>
                  <w:szCs w:val="20"/>
                  <w:rPrChange w:id="65" w:author="Slachta, Patricia" w:date="2023-11-08T11:29:00Z">
                    <w:rPr>
                      <w:bCs/>
                      <w:sz w:val="20"/>
                      <w:szCs w:val="20"/>
                    </w:rPr>
                  </w:rPrChange>
                </w:rPr>
                <w:t>Do you know why ace wraps are really not good for compression?</w:t>
              </w:r>
            </w:ins>
            <w:ins w:id="66" w:author="mgeroni2@gmail.com" w:date="2023-11-09T13:31:00Z">
              <w:r w:rsidR="005009C4">
                <w:rPr>
                  <w:b/>
                  <w:sz w:val="20"/>
                  <w:szCs w:val="20"/>
                </w:rPr>
                <w:t xml:space="preserve"> I spoke with my preceptor and she explained ace wraps aren’t good because they have a lot of “stretch” so it’s hard to </w:t>
              </w:r>
            </w:ins>
            <w:ins w:id="67" w:author="mgeroni2@gmail.com" w:date="2023-11-09T13:32:00Z">
              <w:r w:rsidR="005009C4">
                <w:rPr>
                  <w:b/>
                  <w:sz w:val="20"/>
                  <w:szCs w:val="20"/>
                </w:rPr>
                <w:t xml:space="preserve">wrap legs with a consistent amount of compression. It also puts the patient at risk for having their legs wrapped too </w:t>
              </w:r>
              <w:proofErr w:type="spellStart"/>
              <w:r w:rsidR="005009C4">
                <w:rPr>
                  <w:b/>
                  <w:sz w:val="20"/>
                  <w:szCs w:val="20"/>
                </w:rPr>
                <w:t>tighly</w:t>
              </w:r>
              <w:proofErr w:type="spellEnd"/>
              <w:r w:rsidR="005009C4">
                <w:rPr>
                  <w:b/>
                  <w:sz w:val="20"/>
                  <w:szCs w:val="20"/>
                </w:rPr>
                <w:t xml:space="preserve"> which will obviously cause even more problems. She said there are short-stretch wraps that </w:t>
              </w:r>
            </w:ins>
            <w:ins w:id="68" w:author="mgeroni2@gmail.com" w:date="2023-11-09T13:33:00Z">
              <w:r w:rsidR="005009C4">
                <w:rPr>
                  <w:b/>
                  <w:sz w:val="20"/>
                  <w:szCs w:val="20"/>
                </w:rPr>
                <w:t>apply a more consistent amount of compression. Some kinds of wraps are able to be left on for a week so patients going to an outpatient wound center can have them changed when they’re at their wound care appointment. This could be an alternative (or elevating the legs at home</w:t>
              </w:r>
            </w:ins>
            <w:ins w:id="69" w:author="mgeroni2@gmail.com" w:date="2023-11-09T13:34:00Z">
              <w:r w:rsidR="005009C4">
                <w:rPr>
                  <w:b/>
                  <w:sz w:val="20"/>
                  <w:szCs w:val="20"/>
                </w:rPr>
                <w:t>).</w:t>
              </w:r>
            </w:ins>
          </w:p>
          <w:p w14:paraId="41450D33" w14:textId="77777777" w:rsidR="008110E5" w:rsidRDefault="008110E5" w:rsidP="008C3A0C">
            <w:pPr>
              <w:rPr>
                <w:bCs/>
                <w:sz w:val="20"/>
                <w:szCs w:val="20"/>
              </w:rPr>
            </w:pPr>
          </w:p>
          <w:p w14:paraId="768B9ADA" w14:textId="2F736FF2" w:rsidR="00691181" w:rsidRPr="00735B03" w:rsidRDefault="008110E5" w:rsidP="008C3A0C">
            <w:pPr>
              <w:rPr>
                <w:bCs/>
                <w:sz w:val="20"/>
                <w:szCs w:val="20"/>
              </w:rPr>
            </w:pPr>
            <w:r>
              <w:rPr>
                <w:bCs/>
                <w:sz w:val="20"/>
                <w:szCs w:val="20"/>
              </w:rPr>
              <w:t>Low air loss mattress. This helps redistribute patient’s weight and prevent skin breakdown. A disadvantage is the cost. This patient can be turned or repositioned every 2</w:t>
            </w:r>
            <w:r w:rsidR="0099775B">
              <w:rPr>
                <w:bCs/>
                <w:sz w:val="20"/>
                <w:szCs w:val="20"/>
              </w:rPr>
              <w:t xml:space="preserve"> - 4</w:t>
            </w:r>
            <w:r>
              <w:rPr>
                <w:bCs/>
                <w:sz w:val="20"/>
                <w:szCs w:val="20"/>
              </w:rPr>
              <w:t xml:space="preserve"> hours as an alternative.</w:t>
            </w:r>
            <w:ins w:id="70" w:author="Slachta, Patricia" w:date="2023-11-08T11:31:00Z">
              <w:r w:rsidR="00E125BE">
                <w:rPr>
                  <w:bCs/>
                  <w:sz w:val="20"/>
                  <w:szCs w:val="20"/>
                </w:rPr>
                <w:t>-t</w:t>
              </w:r>
            </w:ins>
            <w:ins w:id="71" w:author="Slachta, Patricia" w:date="2023-11-08T11:32:00Z">
              <w:r w:rsidR="00E125BE">
                <w:rPr>
                  <w:bCs/>
                  <w:sz w:val="20"/>
                  <w:szCs w:val="20"/>
                </w:rPr>
                <w:t xml:space="preserve">rue but sometimes mattresses are appropriate prophylactic </w:t>
              </w:r>
              <w:r w:rsidR="00170C08">
                <w:rPr>
                  <w:bCs/>
                  <w:sz w:val="20"/>
                  <w:szCs w:val="20"/>
                </w:rPr>
                <w:t xml:space="preserve">devices. </w:t>
              </w:r>
              <w:r w:rsidR="002804CE">
                <w:rPr>
                  <w:bCs/>
                  <w:sz w:val="20"/>
                  <w:szCs w:val="20"/>
                </w:rPr>
                <w:t>But this was not mentioned in your plan</w:t>
              </w:r>
            </w:ins>
            <w:ins w:id="72" w:author="Slachta, Patricia" w:date="2023-11-08T11:33:00Z">
              <w:r w:rsidR="002804CE">
                <w:rPr>
                  <w:bCs/>
                  <w:sz w:val="20"/>
                  <w:szCs w:val="20"/>
                </w:rPr>
                <w:t>…</w:t>
              </w:r>
            </w:ins>
            <w:ins w:id="73" w:author="Slachta, Patricia" w:date="2023-11-08T11:36:00Z">
              <w:r w:rsidR="00B06EE2" w:rsidRPr="00B06EE2">
                <w:rPr>
                  <w:b/>
                  <w:sz w:val="20"/>
                  <w:szCs w:val="20"/>
                  <w:rPrChange w:id="74" w:author="Slachta, Patricia" w:date="2023-11-08T11:36:00Z">
                    <w:rPr>
                      <w:bCs/>
                      <w:sz w:val="20"/>
                      <w:szCs w:val="20"/>
                    </w:rPr>
                  </w:rPrChange>
                </w:rPr>
                <w:t>4. tell me more about this</w:t>
              </w:r>
            </w:ins>
            <w:ins w:id="75" w:author="mgeroni2@gmail.com" w:date="2023-11-09T13:43:00Z">
              <w:r w:rsidR="00180976">
                <w:rPr>
                  <w:b/>
                  <w:sz w:val="20"/>
                  <w:szCs w:val="20"/>
                </w:rPr>
                <w:t>. This patient has a Braden score of 15 so he is at</w:t>
              </w:r>
            </w:ins>
            <w:ins w:id="76" w:author="mgeroni2@gmail.com" w:date="2023-11-09T13:44:00Z">
              <w:r w:rsidR="00180976">
                <w:rPr>
                  <w:b/>
                  <w:sz w:val="20"/>
                  <w:szCs w:val="20"/>
                </w:rPr>
                <w:t xml:space="preserve"> risk for developing a pressure injury.</w:t>
              </w:r>
            </w:ins>
            <w:ins w:id="77" w:author="mgeroni2@gmail.com" w:date="2023-11-09T13:46:00Z">
              <w:r w:rsidR="00180976">
                <w:rPr>
                  <w:b/>
                  <w:sz w:val="20"/>
                  <w:szCs w:val="20"/>
                </w:rPr>
                <w:t xml:space="preserve"> The low air loss mattress </w:t>
              </w:r>
            </w:ins>
            <w:ins w:id="78" w:author="mgeroni2@gmail.com" w:date="2023-11-09T13:49:00Z">
              <w:r w:rsidR="00180976">
                <w:rPr>
                  <w:b/>
                  <w:sz w:val="20"/>
                  <w:szCs w:val="20"/>
                </w:rPr>
                <w:t>uses air flow to</w:t>
              </w:r>
            </w:ins>
            <w:ins w:id="79" w:author="mgeroni2@gmail.com" w:date="2023-11-09T13:47:00Z">
              <w:r w:rsidR="00180976">
                <w:rPr>
                  <w:b/>
                  <w:sz w:val="20"/>
                  <w:szCs w:val="20"/>
                </w:rPr>
                <w:t xml:space="preserve"> help redistribute weight </w:t>
              </w:r>
            </w:ins>
            <w:ins w:id="80" w:author="mgeroni2@gmail.com" w:date="2023-11-09T13:49:00Z">
              <w:r w:rsidR="00180976">
                <w:rPr>
                  <w:b/>
                  <w:sz w:val="20"/>
                  <w:szCs w:val="20"/>
                </w:rPr>
                <w:t>and pressure and keep skin cool and dry</w:t>
              </w:r>
            </w:ins>
            <w:ins w:id="81" w:author="mgeroni2@gmail.com" w:date="2023-11-09T13:47:00Z">
              <w:r w:rsidR="00180976">
                <w:rPr>
                  <w:b/>
                  <w:sz w:val="20"/>
                  <w:szCs w:val="20"/>
                </w:rPr>
                <w:t xml:space="preserve"> to prevent </w:t>
              </w:r>
            </w:ins>
            <w:ins w:id="82" w:author="mgeroni2@gmail.com" w:date="2023-11-09T13:48:00Z">
              <w:r w:rsidR="00180976">
                <w:rPr>
                  <w:b/>
                  <w:sz w:val="20"/>
                  <w:szCs w:val="20"/>
                </w:rPr>
                <w:t>pressure injuries while he is in the hospital.</w:t>
              </w:r>
            </w:ins>
          </w:p>
        </w:tc>
      </w:tr>
    </w:tbl>
    <w:p w14:paraId="23D9CBDB" w14:textId="77777777" w:rsidR="00316380" w:rsidRPr="008C3A0C" w:rsidRDefault="00316380" w:rsidP="00F903B5">
      <w:pPr>
        <w:jc w:val="center"/>
        <w:rPr>
          <w:b/>
          <w:sz w:val="20"/>
          <w:szCs w:val="20"/>
        </w:rPr>
      </w:pPr>
    </w:p>
    <w:p w14:paraId="756E68BF" w14:textId="77777777" w:rsidR="00F903B5" w:rsidRPr="008C3A0C" w:rsidRDefault="00F903B5" w:rsidP="00F903B5">
      <w:pPr>
        <w:jc w:val="center"/>
        <w:rPr>
          <w:b/>
          <w:sz w:val="20"/>
          <w:szCs w:val="20"/>
        </w:rPr>
      </w:pPr>
      <w:r w:rsidRPr="008C3A0C">
        <w:rPr>
          <w:b/>
          <w:sz w:val="20"/>
          <w:szCs w:val="20"/>
        </w:rPr>
        <w:t xml:space="preserve">Develop </w:t>
      </w:r>
      <w:r w:rsidR="00841FCA" w:rsidRPr="008C3A0C">
        <w:rPr>
          <w:b/>
          <w:sz w:val="20"/>
          <w:szCs w:val="20"/>
        </w:rPr>
        <w:t>one</w:t>
      </w:r>
      <w:r w:rsidRPr="008C3A0C">
        <w:rPr>
          <w:b/>
          <w:sz w:val="20"/>
          <w:szCs w:val="20"/>
        </w:rPr>
        <w:t xml:space="preserve"> learning goal for each clinical day, document that on this form then share your goals with your preceptor.</w:t>
      </w:r>
      <w:r w:rsidR="00841FCA" w:rsidRPr="008C3A0C">
        <w:rPr>
          <w:b/>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3"/>
        <w:gridCol w:w="8377"/>
      </w:tblGrid>
      <w:tr w:rsidR="00F903B5" w:rsidRPr="008C3A0C" w14:paraId="6A35B400" w14:textId="77777777" w:rsidTr="00BB29CA">
        <w:tc>
          <w:tcPr>
            <w:tcW w:w="2448" w:type="dxa"/>
            <w:shd w:val="clear" w:color="auto" w:fill="auto"/>
          </w:tcPr>
          <w:p w14:paraId="27B55F93" w14:textId="77777777" w:rsidR="00F903B5" w:rsidRPr="008C3A0C" w:rsidRDefault="00F903B5" w:rsidP="00BB29CA">
            <w:pPr>
              <w:rPr>
                <w:b/>
                <w:sz w:val="20"/>
                <w:szCs w:val="20"/>
              </w:rPr>
            </w:pPr>
            <w:r w:rsidRPr="008C3A0C">
              <w:rPr>
                <w:b/>
                <w:sz w:val="20"/>
                <w:szCs w:val="20"/>
              </w:rPr>
              <w:t>W</w:t>
            </w:r>
            <w:r w:rsidR="00A65AE5">
              <w:rPr>
                <w:b/>
                <w:sz w:val="20"/>
                <w:szCs w:val="20"/>
              </w:rPr>
              <w:t>hat was your goal for the day?  Were you able to meet your learning goal</w:t>
            </w:r>
            <w:r w:rsidRPr="008C3A0C">
              <w:rPr>
                <w:b/>
                <w:sz w:val="20"/>
                <w:szCs w:val="20"/>
              </w:rPr>
              <w:t xml:space="preserve"> for today? Why or why not?</w:t>
            </w:r>
          </w:p>
          <w:p w14:paraId="74204B5D" w14:textId="77777777" w:rsidR="00F903B5" w:rsidRPr="008C3A0C" w:rsidRDefault="00F903B5" w:rsidP="00BB29CA">
            <w:pPr>
              <w:rPr>
                <w:sz w:val="20"/>
                <w:szCs w:val="20"/>
              </w:rPr>
            </w:pPr>
          </w:p>
        </w:tc>
        <w:tc>
          <w:tcPr>
            <w:tcW w:w="8568" w:type="dxa"/>
            <w:shd w:val="clear" w:color="auto" w:fill="auto"/>
          </w:tcPr>
          <w:p w14:paraId="744287E0" w14:textId="7F04CA68" w:rsidR="001E75DE" w:rsidRDefault="002E46B3" w:rsidP="00F55B6F">
            <w:pPr>
              <w:rPr>
                <w:ins w:id="83" w:author="Slachta, Patricia" w:date="2023-11-08T11:27:00Z"/>
                <w:sz w:val="20"/>
                <w:szCs w:val="20"/>
              </w:rPr>
            </w:pPr>
            <w:r>
              <w:rPr>
                <w:sz w:val="20"/>
                <w:szCs w:val="20"/>
              </w:rPr>
              <w:t>My learning goal for today was to observe a day in the life of an inpatient wound care nurse and see what types of wounds they encounter and the products they typically use. This goal was met</w:t>
            </w:r>
            <w:r w:rsidR="000B3B23">
              <w:rPr>
                <w:sz w:val="20"/>
                <w:szCs w:val="20"/>
              </w:rPr>
              <w:t>. We saw venous</w:t>
            </w:r>
            <w:r w:rsidR="00337E68">
              <w:rPr>
                <w:sz w:val="20"/>
                <w:szCs w:val="20"/>
              </w:rPr>
              <w:t xml:space="preserve"> and</w:t>
            </w:r>
            <w:r w:rsidR="000B3B23">
              <w:rPr>
                <w:sz w:val="20"/>
                <w:szCs w:val="20"/>
              </w:rPr>
              <w:t xml:space="preserve"> diabetic</w:t>
            </w:r>
            <w:r w:rsidR="00337E68">
              <w:rPr>
                <w:sz w:val="20"/>
                <w:szCs w:val="20"/>
              </w:rPr>
              <w:t xml:space="preserve"> wounds</w:t>
            </w:r>
            <w:r w:rsidR="000B3B23">
              <w:rPr>
                <w:sz w:val="20"/>
                <w:szCs w:val="20"/>
              </w:rPr>
              <w:t>, pressure injuries, MASD and traumatic wounds</w:t>
            </w:r>
            <w:r w:rsidR="00697ECC">
              <w:rPr>
                <w:sz w:val="20"/>
                <w:szCs w:val="20"/>
              </w:rPr>
              <w:t>/skin tears</w:t>
            </w:r>
            <w:r w:rsidR="000B3B23">
              <w:rPr>
                <w:sz w:val="20"/>
                <w:szCs w:val="20"/>
              </w:rPr>
              <w:t>. I learned that Mesalt and xeroform is commonly used in this hospital. Both of these products were new to me. Mesalt</w:t>
            </w:r>
            <w:r w:rsidR="00697ECC">
              <w:rPr>
                <w:sz w:val="20"/>
                <w:szCs w:val="20"/>
              </w:rPr>
              <w:t xml:space="preserve"> is saline-impregnated gauze. It</w:t>
            </w:r>
            <w:r w:rsidR="000B3B23">
              <w:rPr>
                <w:sz w:val="20"/>
                <w:szCs w:val="20"/>
              </w:rPr>
              <w:t xml:space="preserve"> is affordable and soaks up excess moisture. Xeroform is good for dry wounds to keep the wound bed moist</w:t>
            </w:r>
            <w:ins w:id="84" w:author="Slachta, Patricia" w:date="2023-11-08T11:27:00Z">
              <w:r w:rsidR="007427B0">
                <w:rPr>
                  <w:sz w:val="20"/>
                  <w:szCs w:val="20"/>
                </w:rPr>
                <w:t xml:space="preserve"> </w:t>
              </w:r>
            </w:ins>
            <w:r w:rsidR="004B5B79">
              <w:rPr>
                <w:sz w:val="20"/>
                <w:szCs w:val="20"/>
              </w:rPr>
              <w:t>.</w:t>
            </w:r>
            <w:ins w:id="85" w:author="Slachta, Patricia" w:date="2023-11-08T11:36:00Z">
              <w:r w:rsidR="00B06EE2">
                <w:rPr>
                  <w:b/>
                  <w:bCs/>
                  <w:sz w:val="20"/>
                  <w:szCs w:val="20"/>
                </w:rPr>
                <w:t>5.</w:t>
              </w:r>
            </w:ins>
            <w:ins w:id="86" w:author="Slachta, Patricia" w:date="2023-11-08T11:27:00Z">
              <w:r w:rsidR="007427B0" w:rsidRPr="001B7638">
                <w:rPr>
                  <w:b/>
                  <w:bCs/>
                  <w:sz w:val="20"/>
                  <w:szCs w:val="20"/>
                  <w:rPrChange w:id="87" w:author="Slachta, Patricia" w:date="2023-11-08T11:28:00Z">
                    <w:rPr>
                      <w:sz w:val="20"/>
                      <w:szCs w:val="20"/>
                    </w:rPr>
                  </w:rPrChange>
                </w:rPr>
                <w:t xml:space="preserve">what is the evidence </w:t>
              </w:r>
            </w:ins>
            <w:ins w:id="88" w:author="Slachta, Patricia" w:date="2023-11-08T11:29:00Z">
              <w:r w:rsidR="00D24D95">
                <w:rPr>
                  <w:b/>
                  <w:bCs/>
                  <w:sz w:val="20"/>
                  <w:szCs w:val="20"/>
                </w:rPr>
                <w:t>for using</w:t>
              </w:r>
            </w:ins>
            <w:ins w:id="89" w:author="Slachta, Patricia" w:date="2023-11-08T11:27:00Z">
              <w:r w:rsidR="007427B0" w:rsidRPr="001B7638">
                <w:rPr>
                  <w:b/>
                  <w:bCs/>
                  <w:sz w:val="20"/>
                  <w:szCs w:val="20"/>
                  <w:rPrChange w:id="90" w:author="Slachta, Patricia" w:date="2023-11-08T11:28:00Z">
                    <w:rPr>
                      <w:sz w:val="20"/>
                      <w:szCs w:val="20"/>
                    </w:rPr>
                  </w:rPrChange>
                </w:rPr>
                <w:t xml:space="preserve"> this?</w:t>
              </w:r>
              <w:r w:rsidR="007427B0">
                <w:rPr>
                  <w:sz w:val="20"/>
                  <w:szCs w:val="20"/>
                </w:rPr>
                <w:t xml:space="preserve"> </w:t>
              </w:r>
            </w:ins>
            <w:r w:rsidR="000B3B23">
              <w:rPr>
                <w:sz w:val="20"/>
                <w:szCs w:val="20"/>
              </w:rPr>
              <w:t xml:space="preserve"> </w:t>
            </w:r>
            <w:ins w:id="91" w:author="Slachta, Patricia" w:date="2023-11-08T11:28:00Z">
              <w:r w:rsidR="001B7638">
                <w:rPr>
                  <w:sz w:val="20"/>
                  <w:szCs w:val="20"/>
                </w:rPr>
                <w:t>Just say you don’t have any i</w:t>
              </w:r>
              <w:r w:rsidR="00D24D95">
                <w:rPr>
                  <w:sz w:val="20"/>
                  <w:szCs w:val="20"/>
                </w:rPr>
                <w:t>f you cannot find any…</w:t>
              </w:r>
            </w:ins>
            <w:ins w:id="92" w:author="mgeroni2@gmail.com" w:date="2023-11-09T14:04:00Z">
              <w:r w:rsidR="00E53A38">
                <w:rPr>
                  <w:sz w:val="20"/>
                  <w:szCs w:val="20"/>
                </w:rPr>
                <w:t xml:space="preserve"> I was trying to figure out what category of dressings xeroform would fall into. It seems like it could be a contact layer or impregnated gauze.</w:t>
              </w:r>
            </w:ins>
            <w:ins w:id="93" w:author="mgeroni2@gmail.com" w:date="2023-11-09T14:05:00Z">
              <w:r w:rsidR="00E53A38">
                <w:rPr>
                  <w:sz w:val="20"/>
                  <w:szCs w:val="20"/>
                </w:rPr>
                <w:t xml:space="preserve"> According to </w:t>
              </w:r>
              <w:proofErr w:type="spellStart"/>
              <w:r w:rsidR="00E53A38">
                <w:rPr>
                  <w:sz w:val="20"/>
                  <w:szCs w:val="20"/>
                </w:rPr>
                <w:t>Jaszarwski</w:t>
              </w:r>
              <w:proofErr w:type="spellEnd"/>
              <w:r w:rsidR="00E53A38">
                <w:rPr>
                  <w:sz w:val="20"/>
                  <w:szCs w:val="20"/>
                </w:rPr>
                <w:t xml:space="preserve"> &amp; Murphree  contact layers are placed directly on the wound bed and maintain </w:t>
              </w:r>
            </w:ins>
            <w:ins w:id="94" w:author="mgeroni2@gmail.com" w:date="2023-11-09T14:06:00Z">
              <w:r w:rsidR="00E53A38">
                <w:rPr>
                  <w:sz w:val="20"/>
                  <w:szCs w:val="20"/>
                </w:rPr>
                <w:t xml:space="preserve">moisture. Impregnated gauze can add moisture or absorb exudate from the wound </w:t>
              </w:r>
              <w:proofErr w:type="spellStart"/>
              <w:r w:rsidR="00E53A38">
                <w:rPr>
                  <w:sz w:val="20"/>
                  <w:szCs w:val="20"/>
                </w:rPr>
                <w:t>bed.</w:t>
              </w:r>
            </w:ins>
            <w:r w:rsidR="004B5B79">
              <w:rPr>
                <w:sz w:val="20"/>
                <w:szCs w:val="20"/>
              </w:rPr>
              <w:t>Mesalt</w:t>
            </w:r>
            <w:proofErr w:type="spellEnd"/>
            <w:r w:rsidR="004B5B79">
              <w:rPr>
                <w:sz w:val="20"/>
                <w:szCs w:val="20"/>
              </w:rPr>
              <w:t xml:space="preserve"> and Xeroform both get covered with secondary dressings.</w:t>
            </w:r>
            <w:r w:rsidR="000B3B23">
              <w:rPr>
                <w:sz w:val="20"/>
                <w:szCs w:val="20"/>
              </w:rPr>
              <w:t xml:space="preserve"> The nurses try to secure dressings with kerlix when </w:t>
            </w:r>
            <w:r w:rsidR="00697ECC">
              <w:rPr>
                <w:sz w:val="20"/>
                <w:szCs w:val="20"/>
              </w:rPr>
              <w:t>possible,</w:t>
            </w:r>
            <w:r w:rsidR="000B3B23">
              <w:rPr>
                <w:sz w:val="20"/>
                <w:szCs w:val="20"/>
              </w:rPr>
              <w:t xml:space="preserve"> to avoid having adhesive on the skin.</w:t>
            </w:r>
            <w:r w:rsidR="00697ECC">
              <w:rPr>
                <w:sz w:val="20"/>
                <w:szCs w:val="20"/>
              </w:rPr>
              <w:t xml:space="preserve"> </w:t>
            </w:r>
            <w:ins w:id="95" w:author="Slachta, Patricia" w:date="2023-11-08T11:27:00Z">
              <w:r w:rsidR="001E75DE">
                <w:rPr>
                  <w:sz w:val="20"/>
                  <w:szCs w:val="20"/>
                </w:rPr>
                <w:t xml:space="preserve">Great idea </w:t>
              </w:r>
            </w:ins>
          </w:p>
          <w:p w14:paraId="15F81B22" w14:textId="111BD838" w:rsidR="00F903B5" w:rsidRPr="008C3A0C" w:rsidRDefault="00697ECC" w:rsidP="00F55B6F">
            <w:pPr>
              <w:rPr>
                <w:sz w:val="20"/>
                <w:szCs w:val="20"/>
              </w:rPr>
            </w:pPr>
            <w:proofErr w:type="spellStart"/>
            <w:r>
              <w:rPr>
                <w:sz w:val="20"/>
                <w:szCs w:val="20"/>
              </w:rPr>
              <w:t>Allevyn</w:t>
            </w:r>
            <w:proofErr w:type="spellEnd"/>
            <w:r>
              <w:rPr>
                <w:sz w:val="20"/>
                <w:szCs w:val="20"/>
              </w:rPr>
              <w:t xml:space="preserve"> (foam dressing with pink border) is used frequently for patients who are at risk for pressure injuries</w:t>
            </w:r>
            <w:r w:rsidR="007113DC">
              <w:rPr>
                <w:sz w:val="20"/>
                <w:szCs w:val="20"/>
              </w:rPr>
              <w:t xml:space="preserve"> to protect bony prominences.</w:t>
            </w:r>
            <w:r>
              <w:rPr>
                <w:sz w:val="20"/>
                <w:szCs w:val="20"/>
              </w:rPr>
              <w:t xml:space="preserve"> The nurses had to work quickly to be able to see all the patients. They see new consults within 24 hours and follow up weekly if patients are still in the hospital. Mondays are extra busy due to the consults placed over the weekend.</w:t>
            </w:r>
          </w:p>
        </w:tc>
      </w:tr>
      <w:tr w:rsidR="00F903B5" w:rsidRPr="008C3A0C" w14:paraId="24FFCBD6" w14:textId="77777777" w:rsidTr="00BB29CA">
        <w:tc>
          <w:tcPr>
            <w:tcW w:w="2448" w:type="dxa"/>
            <w:shd w:val="clear" w:color="auto" w:fill="auto"/>
          </w:tcPr>
          <w:p w14:paraId="29475D3C" w14:textId="77777777" w:rsidR="00F903B5" w:rsidRPr="008C3A0C" w:rsidRDefault="00F903B5" w:rsidP="00BB29CA">
            <w:pPr>
              <w:rPr>
                <w:b/>
                <w:sz w:val="20"/>
                <w:szCs w:val="20"/>
              </w:rPr>
            </w:pPr>
            <w:r w:rsidRPr="008C3A0C">
              <w:rPr>
                <w:b/>
                <w:sz w:val="20"/>
                <w:szCs w:val="20"/>
              </w:rPr>
              <w:t xml:space="preserve">What are your learning goals for tomorrow? </w:t>
            </w:r>
          </w:p>
          <w:p w14:paraId="31D09C97" w14:textId="77777777" w:rsidR="00F903B5" w:rsidRPr="008C3A0C" w:rsidRDefault="00F903B5" w:rsidP="00BB29CA">
            <w:pPr>
              <w:rPr>
                <w:b/>
                <w:sz w:val="20"/>
                <w:szCs w:val="20"/>
              </w:rPr>
            </w:pPr>
          </w:p>
          <w:p w14:paraId="2B1425DF" w14:textId="77777777" w:rsidR="00F903B5" w:rsidRPr="008C3A0C" w:rsidRDefault="00F903B5" w:rsidP="00322D92">
            <w:pPr>
              <w:rPr>
                <w:sz w:val="20"/>
                <w:szCs w:val="20"/>
              </w:rPr>
            </w:pPr>
            <w:r w:rsidRPr="008C3A0C">
              <w:rPr>
                <w:b/>
                <w:color w:val="FF0000"/>
                <w:sz w:val="20"/>
                <w:szCs w:val="20"/>
              </w:rPr>
              <w:t>(Share learning goal with preceptor)</w:t>
            </w:r>
          </w:p>
        </w:tc>
        <w:tc>
          <w:tcPr>
            <w:tcW w:w="8568" w:type="dxa"/>
            <w:shd w:val="clear" w:color="auto" w:fill="auto"/>
          </w:tcPr>
          <w:p w14:paraId="3EFDADC2" w14:textId="0740548B" w:rsidR="00F903B5" w:rsidRPr="008C3A0C" w:rsidRDefault="002E46B3" w:rsidP="00F55B6F">
            <w:pPr>
              <w:rPr>
                <w:sz w:val="20"/>
                <w:szCs w:val="20"/>
              </w:rPr>
            </w:pPr>
            <w:r>
              <w:rPr>
                <w:sz w:val="20"/>
                <w:szCs w:val="20"/>
              </w:rPr>
              <w:t>See patient with a wound vac. Understand indications, application, troubleshooting, etc.</w:t>
            </w:r>
          </w:p>
        </w:tc>
      </w:tr>
    </w:tbl>
    <w:p w14:paraId="7DB042F5" w14:textId="77777777" w:rsidR="00FE40E0" w:rsidRDefault="00FE40E0" w:rsidP="00745369">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3"/>
        <w:gridCol w:w="6957"/>
      </w:tblGrid>
      <w:tr w:rsidR="00045BE8" w:rsidRPr="007B6D26" w14:paraId="7CD6E983" w14:textId="77777777" w:rsidTr="00FC7E9F">
        <w:tc>
          <w:tcPr>
            <w:tcW w:w="3833" w:type="dxa"/>
            <w:shd w:val="clear" w:color="auto" w:fill="auto"/>
          </w:tcPr>
          <w:p w14:paraId="5B35C299" w14:textId="77777777" w:rsidR="00045BE8" w:rsidRDefault="00045BE8" w:rsidP="00C47C68">
            <w:pPr>
              <w:rPr>
                <w:b/>
                <w:sz w:val="20"/>
                <w:szCs w:val="20"/>
              </w:rPr>
            </w:pPr>
            <w:r w:rsidRPr="00613D55">
              <w:rPr>
                <w:b/>
                <w:sz w:val="20"/>
                <w:szCs w:val="20"/>
              </w:rPr>
              <w:t xml:space="preserve">Identify/describe </w:t>
            </w:r>
            <w:r>
              <w:rPr>
                <w:b/>
                <w:sz w:val="20"/>
                <w:szCs w:val="20"/>
              </w:rPr>
              <w:t xml:space="preserve">thoughts related to the mini case scenario, anything you might have done differently, </w:t>
            </w:r>
            <w:proofErr w:type="spellStart"/>
            <w:r>
              <w:rPr>
                <w:b/>
                <w:sz w:val="20"/>
                <w:szCs w:val="20"/>
              </w:rPr>
              <w:t>etc</w:t>
            </w:r>
            <w:proofErr w:type="spellEnd"/>
          </w:p>
          <w:p w14:paraId="13AD44CB" w14:textId="078D850C" w:rsidR="00045BE8" w:rsidRPr="00613D55" w:rsidRDefault="00045BE8" w:rsidP="00C47C68">
            <w:pPr>
              <w:rPr>
                <w:b/>
                <w:sz w:val="20"/>
                <w:szCs w:val="20"/>
              </w:rPr>
            </w:pPr>
          </w:p>
        </w:tc>
        <w:tc>
          <w:tcPr>
            <w:tcW w:w="6957" w:type="dxa"/>
            <w:shd w:val="clear" w:color="auto" w:fill="auto"/>
          </w:tcPr>
          <w:p w14:paraId="6D43EF12" w14:textId="77777777" w:rsidR="00045BE8" w:rsidRDefault="00B06EE2" w:rsidP="00745369">
            <w:pPr>
              <w:rPr>
                <w:ins w:id="96" w:author="mgeroni2@gmail.com" w:date="2023-11-09T14:08:00Z"/>
                <w:b/>
                <w:bCs/>
                <w:sz w:val="20"/>
                <w:szCs w:val="20"/>
              </w:rPr>
            </w:pPr>
            <w:ins w:id="97" w:author="Slachta, Patricia" w:date="2023-11-08T11:36:00Z">
              <w:r>
                <w:rPr>
                  <w:b/>
                  <w:bCs/>
                  <w:sz w:val="20"/>
                  <w:szCs w:val="20"/>
                </w:rPr>
                <w:t xml:space="preserve">6. </w:t>
              </w:r>
            </w:ins>
            <w:ins w:id="98" w:author="Slachta, Patricia" w:date="2023-11-08T11:27:00Z">
              <w:r w:rsidR="001B7638" w:rsidRPr="001B7638">
                <w:rPr>
                  <w:b/>
                  <w:bCs/>
                  <w:sz w:val="20"/>
                  <w:szCs w:val="20"/>
                  <w:rPrChange w:id="99" w:author="Slachta, Patricia" w:date="2023-11-08T11:28:00Z">
                    <w:rPr>
                      <w:sz w:val="20"/>
                      <w:szCs w:val="20"/>
                    </w:rPr>
                  </w:rPrChange>
                </w:rPr>
                <w:t>This is a section that is a MUST DO section. I can th</w:t>
              </w:r>
            </w:ins>
            <w:ins w:id="100" w:author="Slachta, Patricia" w:date="2023-11-08T11:28:00Z">
              <w:r w:rsidR="001B7638" w:rsidRPr="001B7638">
                <w:rPr>
                  <w:b/>
                  <w:bCs/>
                  <w:sz w:val="20"/>
                  <w:szCs w:val="20"/>
                  <w:rPrChange w:id="101" w:author="Slachta, Patricia" w:date="2023-11-08T11:28:00Z">
                    <w:rPr>
                      <w:sz w:val="20"/>
                      <w:szCs w:val="20"/>
                    </w:rPr>
                  </w:rPrChange>
                </w:rPr>
                <w:t>ink of a bunch of things to say here that could be done differently…can you</w:t>
              </w:r>
              <w:del w:id="102" w:author="mgeroni2@gmail.com" w:date="2023-11-09T13:34:00Z">
                <w:r w:rsidR="001B7638" w:rsidRPr="001B7638" w:rsidDel="005009C4">
                  <w:rPr>
                    <w:b/>
                    <w:bCs/>
                    <w:sz w:val="20"/>
                    <w:szCs w:val="20"/>
                    <w:rPrChange w:id="103" w:author="Slachta, Patricia" w:date="2023-11-08T11:28:00Z">
                      <w:rPr>
                        <w:sz w:val="20"/>
                        <w:szCs w:val="20"/>
                      </w:rPr>
                    </w:rPrChange>
                  </w:rPr>
                  <w:delText>?</w:delText>
                </w:r>
              </w:del>
            </w:ins>
          </w:p>
          <w:p w14:paraId="56E4F29C" w14:textId="77777777" w:rsidR="00E53A38" w:rsidRDefault="00E53A38" w:rsidP="00745369">
            <w:pPr>
              <w:rPr>
                <w:ins w:id="104" w:author="mgeroni2@gmail.com" w:date="2023-11-09T15:10:00Z"/>
                <w:b/>
                <w:bCs/>
                <w:sz w:val="20"/>
                <w:szCs w:val="20"/>
              </w:rPr>
            </w:pPr>
          </w:p>
          <w:p w14:paraId="0CFD97EF" w14:textId="77777777" w:rsidR="00CF09F0" w:rsidRDefault="00CF09F0" w:rsidP="00745369">
            <w:pPr>
              <w:rPr>
                <w:ins w:id="105" w:author="mgeroni2@gmail.com" w:date="2023-11-09T15:10:00Z"/>
                <w:b/>
                <w:bCs/>
                <w:sz w:val="20"/>
                <w:szCs w:val="20"/>
              </w:rPr>
            </w:pPr>
          </w:p>
          <w:p w14:paraId="0357D903" w14:textId="67508A11" w:rsidR="00CF09F0" w:rsidRDefault="00CF09F0" w:rsidP="00745369">
            <w:pPr>
              <w:rPr>
                <w:ins w:id="106" w:author="mgeroni2@gmail.com" w:date="2023-11-09T14:08:00Z"/>
                <w:b/>
                <w:bCs/>
                <w:sz w:val="20"/>
                <w:szCs w:val="20"/>
              </w:rPr>
            </w:pPr>
            <w:ins w:id="107" w:author="mgeroni2@gmail.com" w:date="2023-11-09T15:10:00Z">
              <w:r>
                <w:rPr>
                  <w:b/>
                  <w:bCs/>
                  <w:sz w:val="20"/>
                  <w:szCs w:val="20"/>
                </w:rPr>
                <w:t>This patient should have his heels floated</w:t>
              </w:r>
            </w:ins>
            <w:ins w:id="108" w:author="mgeroni2@gmail.com" w:date="2023-11-09T15:11:00Z">
              <w:r>
                <w:rPr>
                  <w:b/>
                  <w:bCs/>
                  <w:sz w:val="20"/>
                  <w:szCs w:val="20"/>
                </w:rPr>
                <w:t xml:space="preserve"> or in offloading boots since he has peripheral neuropathy and has loss of peripheral sensation. </w:t>
              </w:r>
            </w:ins>
            <w:ins w:id="109" w:author="mgeroni2@gmail.com" w:date="2023-11-09T15:12:00Z">
              <w:r>
                <w:rPr>
                  <w:b/>
                  <w:bCs/>
                  <w:sz w:val="20"/>
                  <w:szCs w:val="20"/>
                </w:rPr>
                <w:t>He is spending most of his time in the bed so is at risk for pressure injuries. We should make sure he has adequate wound care supplies to</w:t>
              </w:r>
            </w:ins>
            <w:ins w:id="110" w:author="mgeroni2@gmail.com" w:date="2023-11-09T15:13:00Z">
              <w:r>
                <w:rPr>
                  <w:b/>
                  <w:bCs/>
                  <w:sz w:val="20"/>
                  <w:szCs w:val="20"/>
                </w:rPr>
                <w:t xml:space="preserve"> for when he gets discharged home or to a facility. Knowing if he’s going home or to a facility or if he will be </w:t>
              </w:r>
              <w:r>
                <w:rPr>
                  <w:b/>
                  <w:bCs/>
                  <w:sz w:val="20"/>
                  <w:szCs w:val="20"/>
                </w:rPr>
                <w:lastRenderedPageBreak/>
                <w:t xml:space="preserve">following up with an outpatient wound care center will be helpful for getting supplies and making sure he has </w:t>
              </w:r>
            </w:ins>
            <w:ins w:id="111" w:author="mgeroni2@gmail.com" w:date="2023-11-09T15:14:00Z">
              <w:r>
                <w:rPr>
                  <w:b/>
                  <w:bCs/>
                  <w:sz w:val="20"/>
                  <w:szCs w:val="20"/>
                </w:rPr>
                <w:t xml:space="preserve">adequate support after he leaves the hospital. </w:t>
              </w:r>
            </w:ins>
          </w:p>
          <w:p w14:paraId="5E43359D" w14:textId="77777777" w:rsidR="00E53A38" w:rsidRDefault="00E53A38" w:rsidP="00745369">
            <w:pPr>
              <w:rPr>
                <w:ins w:id="112" w:author="mgeroni2@gmail.com" w:date="2023-11-09T13:59:00Z"/>
                <w:b/>
                <w:bCs/>
                <w:sz w:val="20"/>
                <w:szCs w:val="20"/>
              </w:rPr>
            </w:pPr>
          </w:p>
          <w:p w14:paraId="7F6284D8" w14:textId="77777777" w:rsidR="00FA7CC3" w:rsidRDefault="00FA7CC3" w:rsidP="00745369">
            <w:pPr>
              <w:rPr>
                <w:ins w:id="113" w:author="mgeroni2@gmail.com" w:date="2023-11-09T13:59:00Z"/>
                <w:b/>
                <w:bCs/>
                <w:sz w:val="20"/>
                <w:szCs w:val="20"/>
              </w:rPr>
            </w:pPr>
          </w:p>
          <w:p w14:paraId="6CF799BF" w14:textId="77777777" w:rsidR="00FA7CC3" w:rsidRDefault="00FA7CC3" w:rsidP="00745369">
            <w:pPr>
              <w:rPr>
                <w:ins w:id="114" w:author="mgeroni2@gmail.com" w:date="2023-11-09T13:34:00Z"/>
                <w:b/>
                <w:bCs/>
                <w:sz w:val="20"/>
                <w:szCs w:val="20"/>
              </w:rPr>
            </w:pPr>
          </w:p>
          <w:p w14:paraId="5A620BA9" w14:textId="77777777" w:rsidR="005009C4" w:rsidRDefault="005009C4" w:rsidP="00745369">
            <w:pPr>
              <w:rPr>
                <w:ins w:id="115" w:author="mgeroni2@gmail.com" w:date="2023-11-09T13:34:00Z"/>
                <w:b/>
                <w:bCs/>
                <w:sz w:val="20"/>
                <w:szCs w:val="20"/>
              </w:rPr>
            </w:pPr>
          </w:p>
          <w:p w14:paraId="7934E234" w14:textId="5907B1CE" w:rsidR="005009C4" w:rsidRPr="001B7638" w:rsidRDefault="005009C4" w:rsidP="00745369">
            <w:pPr>
              <w:rPr>
                <w:b/>
                <w:bCs/>
                <w:sz w:val="20"/>
                <w:szCs w:val="20"/>
                <w:rPrChange w:id="116" w:author="Slachta, Patricia" w:date="2023-11-08T11:28:00Z">
                  <w:rPr>
                    <w:sz w:val="20"/>
                    <w:szCs w:val="20"/>
                  </w:rPr>
                </w:rPrChange>
              </w:rPr>
            </w:pPr>
          </w:p>
        </w:tc>
      </w:tr>
      <w:tr w:rsidR="00FC7E9F" w:rsidRPr="007B6D26" w14:paraId="4AE260F0" w14:textId="77777777" w:rsidTr="00FC7E9F">
        <w:trPr>
          <w:trHeight w:val="935"/>
        </w:trPr>
        <w:tc>
          <w:tcPr>
            <w:tcW w:w="3833" w:type="dxa"/>
            <w:shd w:val="clear" w:color="auto" w:fill="auto"/>
          </w:tcPr>
          <w:p w14:paraId="55F9B9DF" w14:textId="77777777" w:rsidR="00FC7E9F" w:rsidRDefault="00FC7E9F" w:rsidP="00E56071">
            <w:pPr>
              <w:rPr>
                <w:b/>
                <w:sz w:val="20"/>
                <w:szCs w:val="20"/>
              </w:rPr>
            </w:pPr>
            <w:r w:rsidRPr="00613D55">
              <w:rPr>
                <w:b/>
                <w:sz w:val="20"/>
                <w:szCs w:val="20"/>
              </w:rPr>
              <w:lastRenderedPageBreak/>
              <w:t xml:space="preserve">Reflection:  </w:t>
            </w:r>
            <w:r>
              <w:rPr>
                <w:b/>
                <w:sz w:val="20"/>
                <w:szCs w:val="20"/>
              </w:rPr>
              <w:t xml:space="preserve">Describe other patient encounters, types of patients seen. </w:t>
            </w:r>
          </w:p>
          <w:p w14:paraId="685C8DC8" w14:textId="77777777" w:rsidR="00FC7E9F" w:rsidRPr="007B6D26" w:rsidRDefault="00FC7E9F" w:rsidP="00E56071">
            <w:pPr>
              <w:rPr>
                <w:b/>
                <w:sz w:val="20"/>
                <w:szCs w:val="20"/>
              </w:rPr>
            </w:pPr>
          </w:p>
          <w:p w14:paraId="41B80F77" w14:textId="77777777" w:rsidR="00FC7E9F" w:rsidRPr="007B6D26" w:rsidRDefault="00FC7E9F" w:rsidP="00E56071">
            <w:pPr>
              <w:rPr>
                <w:b/>
                <w:sz w:val="20"/>
                <w:szCs w:val="20"/>
              </w:rPr>
            </w:pPr>
          </w:p>
          <w:p w14:paraId="4D3631F4" w14:textId="77777777" w:rsidR="00FC7E9F" w:rsidRPr="007B6D26" w:rsidRDefault="00FC7E9F" w:rsidP="00E56071">
            <w:pPr>
              <w:rPr>
                <w:b/>
                <w:sz w:val="20"/>
                <w:szCs w:val="20"/>
              </w:rPr>
            </w:pPr>
          </w:p>
          <w:p w14:paraId="332742CC" w14:textId="77777777" w:rsidR="00FC7E9F" w:rsidRPr="007B6D26" w:rsidRDefault="00FC7E9F" w:rsidP="00E56071">
            <w:pPr>
              <w:rPr>
                <w:b/>
                <w:sz w:val="20"/>
                <w:szCs w:val="20"/>
              </w:rPr>
            </w:pPr>
          </w:p>
        </w:tc>
        <w:tc>
          <w:tcPr>
            <w:tcW w:w="6957" w:type="dxa"/>
            <w:shd w:val="clear" w:color="auto" w:fill="auto"/>
          </w:tcPr>
          <w:p w14:paraId="043A47D5" w14:textId="47450E01" w:rsidR="00FC7E9F" w:rsidRPr="007B6D26" w:rsidRDefault="002E46B3" w:rsidP="00E56071">
            <w:pPr>
              <w:rPr>
                <w:sz w:val="20"/>
                <w:szCs w:val="20"/>
              </w:rPr>
            </w:pPr>
            <w:r>
              <w:rPr>
                <w:sz w:val="20"/>
                <w:szCs w:val="20"/>
              </w:rPr>
              <w:t xml:space="preserve">Today I was able to see a wide variety of wounds. The first patient we saw was frail and elderly and had cerebral palsy. She had MASD and was explaining that many of her caregivers don’t “clean her up.” It was very sad to see and hear but luckily social work was involved with her case. I saw a patient with CHF who had edema, flaking and </w:t>
            </w:r>
            <w:r w:rsidR="0089379D">
              <w:rPr>
                <w:sz w:val="20"/>
                <w:szCs w:val="20"/>
              </w:rPr>
              <w:t>cellulitis</w:t>
            </w:r>
            <w:r>
              <w:rPr>
                <w:sz w:val="20"/>
                <w:szCs w:val="20"/>
              </w:rPr>
              <w:t xml:space="preserve"> in his bilateral lower extremities.</w:t>
            </w:r>
            <w:r w:rsidR="004B5B79">
              <w:rPr>
                <w:sz w:val="20"/>
                <w:szCs w:val="20"/>
              </w:rPr>
              <w:t xml:space="preserve"> The skin in</w:t>
            </w:r>
            <w:r>
              <w:rPr>
                <w:sz w:val="20"/>
                <w:szCs w:val="20"/>
              </w:rPr>
              <w:t xml:space="preserve"> between his toes was completely macerated and sloughing and he had open areas on his legs, feet and toes. We could smell his wounds from the hallway. He prefers to sit up with his legs dependent which is consistent with possible arterial disease. We put Mesalt between his toes </w:t>
            </w:r>
            <w:r w:rsidR="004B5B79">
              <w:rPr>
                <w:sz w:val="20"/>
                <w:szCs w:val="20"/>
              </w:rPr>
              <w:t>due to the excess moisture</w:t>
            </w:r>
            <w:r w:rsidR="00BA0833">
              <w:rPr>
                <w:sz w:val="20"/>
                <w:szCs w:val="20"/>
              </w:rPr>
              <w:t xml:space="preserve"> and hoped he would be able to tolerate it without a burning sensation (he was).</w:t>
            </w:r>
            <w:r w:rsidR="004B5B79">
              <w:rPr>
                <w:sz w:val="20"/>
                <w:szCs w:val="20"/>
              </w:rPr>
              <w:t xml:space="preserve"> Another patient was a younger gentleman who is paraplegic and had a stage 4 pressure injury to his coccyx</w:t>
            </w:r>
            <w:r w:rsidR="00BA0833">
              <w:rPr>
                <w:sz w:val="20"/>
                <w:szCs w:val="20"/>
              </w:rPr>
              <w:t xml:space="preserve">. </w:t>
            </w:r>
          </w:p>
        </w:tc>
      </w:tr>
    </w:tbl>
    <w:p w14:paraId="76DD5EA7" w14:textId="77777777" w:rsidR="00FE40E0" w:rsidRDefault="00FE40E0" w:rsidP="00745369">
      <w:pPr>
        <w:rPr>
          <w:sz w:val="20"/>
          <w:szCs w:val="20"/>
        </w:rPr>
      </w:pPr>
    </w:p>
    <w:p w14:paraId="25851ABD" w14:textId="77777777" w:rsidR="00FE40E0" w:rsidRDefault="00FE40E0" w:rsidP="00745369">
      <w:pPr>
        <w:rPr>
          <w:sz w:val="20"/>
          <w:szCs w:val="20"/>
        </w:rPr>
      </w:pPr>
    </w:p>
    <w:p w14:paraId="7E5F980D" w14:textId="6453A949" w:rsidR="00745369" w:rsidRPr="00FE40E0" w:rsidRDefault="00FE40E0" w:rsidP="00745369">
      <w:pPr>
        <w:rPr>
          <w:sz w:val="20"/>
          <w:szCs w:val="20"/>
        </w:rPr>
      </w:pPr>
      <w:r>
        <w:rPr>
          <w:sz w:val="20"/>
          <w:szCs w:val="20"/>
        </w:rPr>
        <w:t xml:space="preserve">Reviewed by:  </w:t>
      </w:r>
      <w:r w:rsidR="00142CAF">
        <w:rPr>
          <w:sz w:val="20"/>
          <w:szCs w:val="20"/>
          <w:u w:val="single"/>
        </w:rPr>
        <w:t>Patricia A. Slachta</w:t>
      </w:r>
      <w:r w:rsidR="00142CAF">
        <w:rPr>
          <w:sz w:val="20"/>
          <w:szCs w:val="20"/>
          <w:u w:val="single"/>
        </w:rPr>
        <w:tab/>
      </w:r>
      <w:r>
        <w:rPr>
          <w:sz w:val="20"/>
          <w:szCs w:val="20"/>
        </w:rPr>
        <w:t xml:space="preserve"> Date:  </w:t>
      </w:r>
      <w:r w:rsidR="00142CAF">
        <w:rPr>
          <w:sz w:val="20"/>
          <w:szCs w:val="20"/>
          <w:u w:val="single"/>
        </w:rPr>
        <w:t>11/8/23</w:t>
      </w:r>
    </w:p>
    <w:p w14:paraId="3459314B" w14:textId="77777777" w:rsidR="006838FE" w:rsidRPr="008C3A0C" w:rsidRDefault="006838FE" w:rsidP="00BD610A">
      <w:pPr>
        <w:rPr>
          <w:sz w:val="20"/>
          <w:szCs w:val="20"/>
        </w:rPr>
      </w:pPr>
    </w:p>
    <w:p w14:paraId="09BC62AA" w14:textId="77777777" w:rsidR="00225AE9" w:rsidRPr="008C3A0C" w:rsidRDefault="00225AE9" w:rsidP="00225AE9">
      <w:pPr>
        <w:rPr>
          <w:sz w:val="20"/>
          <w:szCs w:val="20"/>
        </w:rPr>
      </w:pPr>
    </w:p>
    <w:sectPr w:rsidR="00225AE9" w:rsidRPr="008C3A0C" w:rsidSect="0077769C">
      <w:headerReference w:type="default" r:id="rId8"/>
      <w:footerReference w:type="default" r:id="rId9"/>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FF1EF" w14:textId="77777777" w:rsidR="00966585" w:rsidRDefault="00966585">
      <w:r>
        <w:separator/>
      </w:r>
    </w:p>
  </w:endnote>
  <w:endnote w:type="continuationSeparator" w:id="0">
    <w:p w14:paraId="355C34BB" w14:textId="77777777" w:rsidR="00966585" w:rsidRDefault="00966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ED501" w14:textId="77777777" w:rsidR="00E16B2D" w:rsidRPr="0041599A" w:rsidRDefault="00E16B2D" w:rsidP="00E16B2D">
    <w:pPr>
      <w:jc w:val="center"/>
      <w:rPr>
        <w:color w:val="C00000"/>
        <w:sz w:val="20"/>
        <w:szCs w:val="20"/>
      </w:rPr>
    </w:pPr>
    <w:r w:rsidRPr="0041599A">
      <w:rPr>
        <w:color w:val="C00000"/>
        <w:sz w:val="20"/>
        <w:szCs w:val="20"/>
      </w:rPr>
      <w:t>(</w:t>
    </w:r>
    <w:r w:rsidR="00F903B5">
      <w:rPr>
        <w:color w:val="C00000"/>
        <w:sz w:val="20"/>
        <w:szCs w:val="20"/>
      </w:rPr>
      <w:t>S</w:t>
    </w:r>
    <w:r w:rsidRPr="0041599A">
      <w:rPr>
        <w:color w:val="C00000"/>
        <w:sz w:val="20"/>
        <w:szCs w:val="20"/>
      </w:rPr>
      <w:t xml:space="preserve">ave the document by </w:t>
    </w:r>
    <w:r w:rsidRPr="0041599A">
      <w:rPr>
        <w:color w:val="C00000"/>
        <w:sz w:val="20"/>
        <w:szCs w:val="20"/>
        <w:u w:val="single"/>
      </w:rPr>
      <w:t>clinical date &amp; preceptor last name</w:t>
    </w:r>
    <w:r w:rsidRPr="0041599A">
      <w:rPr>
        <w:color w:val="C00000"/>
        <w:sz w:val="20"/>
        <w:szCs w:val="20"/>
      </w:rPr>
      <w:t xml:space="preserve"> before submitting to your dropbox each clinical day)</w:t>
    </w:r>
  </w:p>
  <w:p w14:paraId="58EE2C60" w14:textId="77777777" w:rsidR="0041599A" w:rsidRDefault="0041599A" w:rsidP="0041599A">
    <w:pPr>
      <w:jc w:val="center"/>
      <w:rPr>
        <w:color w:val="C00000"/>
        <w:sz w:val="20"/>
        <w:szCs w:val="20"/>
      </w:rPr>
    </w:pPr>
  </w:p>
  <w:p w14:paraId="442954BD" w14:textId="77777777" w:rsidR="0041599A" w:rsidRPr="0041599A" w:rsidRDefault="0041599A" w:rsidP="0041599A">
    <w:pPr>
      <w:jc w:val="center"/>
      <w:rPr>
        <w:color w:val="C00000"/>
        <w:sz w:val="20"/>
        <w:szCs w:val="20"/>
      </w:rPr>
    </w:pPr>
    <w:r>
      <w:rPr>
        <w:color w:val="C00000"/>
        <w:sz w:val="20"/>
        <w:szCs w:val="20"/>
      </w:rPr>
      <w:t xml:space="preserve">Journals should be submitted to your dropbox by no later than </w:t>
    </w:r>
    <w:r w:rsidRPr="0041599A">
      <w:rPr>
        <w:b/>
        <w:color w:val="C00000"/>
        <w:sz w:val="20"/>
        <w:szCs w:val="20"/>
        <w:u w:val="single"/>
      </w:rPr>
      <w:t>48 hours</w:t>
    </w:r>
    <w:r>
      <w:rPr>
        <w:color w:val="C00000"/>
        <w:sz w:val="20"/>
        <w:szCs w:val="20"/>
      </w:rPr>
      <w:t xml:space="preserve"> following the clinical experience day.</w:t>
    </w:r>
  </w:p>
  <w:p w14:paraId="00A4A5CA" w14:textId="77777777" w:rsidR="0041599A" w:rsidRPr="00311D1B" w:rsidRDefault="0041599A" w:rsidP="00E16B2D">
    <w:pPr>
      <w:jc w:val="center"/>
      <w:rPr>
        <w:color w:val="FF0000"/>
        <w:sz w:val="20"/>
        <w:szCs w:val="20"/>
      </w:rPr>
    </w:pPr>
  </w:p>
  <w:p w14:paraId="4778E2AA" w14:textId="77777777" w:rsidR="00E16B2D" w:rsidRDefault="00E16B2D" w:rsidP="00E16B2D">
    <w:pPr>
      <w:pStyle w:val="Footer"/>
      <w:jc w:val="center"/>
    </w:pPr>
  </w:p>
  <w:p w14:paraId="039C7B04" w14:textId="77777777" w:rsidR="00225AE9" w:rsidRPr="0077769C" w:rsidRDefault="00225AE9" w:rsidP="00225AE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228F4" w14:textId="77777777" w:rsidR="00966585" w:rsidRDefault="00966585">
      <w:r>
        <w:separator/>
      </w:r>
    </w:p>
  </w:footnote>
  <w:footnote w:type="continuationSeparator" w:id="0">
    <w:p w14:paraId="324DDDDF" w14:textId="77777777" w:rsidR="00966585" w:rsidRDefault="009665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81DB2" w14:textId="212F96A3" w:rsidR="00E16B2D" w:rsidRPr="00311D1B" w:rsidRDefault="006A50AD" w:rsidP="00E16B2D">
    <w:pPr>
      <w:rPr>
        <w:color w:val="FF0000"/>
        <w:sz w:val="20"/>
        <w:szCs w:val="20"/>
      </w:rPr>
    </w:pPr>
    <w:r>
      <w:rPr>
        <w:noProof/>
      </w:rPr>
      <w:drawing>
        <wp:anchor distT="0" distB="0" distL="114300" distR="114300" simplePos="0" relativeHeight="251657728" behindDoc="1" locked="0" layoutInCell="1" allowOverlap="1" wp14:anchorId="55674527" wp14:editId="3BD2CDD7">
          <wp:simplePos x="0" y="0"/>
          <wp:positionH relativeFrom="column">
            <wp:posOffset>2514600</wp:posOffset>
          </wp:positionH>
          <wp:positionV relativeFrom="paragraph">
            <wp:posOffset>-200025</wp:posOffset>
          </wp:positionV>
          <wp:extent cx="1714500" cy="336550"/>
          <wp:effectExtent l="0" t="0" r="0" b="0"/>
          <wp:wrapTight wrapText="bothSides">
            <wp:wrapPolygon edited="0">
              <wp:start x="0" y="0"/>
              <wp:lineTo x="0" y="20785"/>
              <wp:lineTo x="21360" y="20785"/>
              <wp:lineTo x="2136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336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77EED7" w14:textId="77777777" w:rsidR="00225AE9" w:rsidRDefault="00225AE9" w:rsidP="00225AE9">
    <w:pPr>
      <w:pStyle w:val="Header"/>
    </w:pPr>
  </w:p>
  <w:p w14:paraId="591251EC" w14:textId="77777777" w:rsidR="00225AE9" w:rsidRPr="008C3A0C" w:rsidRDefault="00225AE9" w:rsidP="00EC3FCB">
    <w:pPr>
      <w:pStyle w:val="Header"/>
      <w:jc w:val="center"/>
      <w:rPr>
        <w:sz w:val="20"/>
        <w:szCs w:val="20"/>
      </w:rPr>
    </w:pPr>
    <w:r w:rsidRPr="008C3A0C">
      <w:rPr>
        <w:sz w:val="20"/>
        <w:szCs w:val="20"/>
      </w:rPr>
      <w:t xml:space="preserve"> R.B. Turnbull, Jr., M.D. School of WOC Nursing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97117"/>
    <w:multiLevelType w:val="hybridMultilevel"/>
    <w:tmpl w:val="06D689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2B79A9"/>
    <w:multiLevelType w:val="hybridMultilevel"/>
    <w:tmpl w:val="6D386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1906410">
    <w:abstractNumId w:val="1"/>
  </w:num>
  <w:num w:numId="2" w16cid:durableId="85111614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geroni2@gmail.com">
    <w15:presenceInfo w15:providerId="Windows Live" w15:userId="11bad9384d241243"/>
  </w15:person>
  <w15:person w15:author="Slachta, Patricia">
    <w15:presenceInfo w15:providerId="AD" w15:userId="S::SLACHTP@ccf.org::bc68b243-d7c8-4d66-9d6d-04a01b8100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FCB"/>
    <w:rsid w:val="00020EA0"/>
    <w:rsid w:val="00022ACC"/>
    <w:rsid w:val="00030603"/>
    <w:rsid w:val="00040642"/>
    <w:rsid w:val="00045BE8"/>
    <w:rsid w:val="00084FB7"/>
    <w:rsid w:val="000917EB"/>
    <w:rsid w:val="0009547D"/>
    <w:rsid w:val="000A1056"/>
    <w:rsid w:val="000A18D3"/>
    <w:rsid w:val="000B2AF2"/>
    <w:rsid w:val="000B3B23"/>
    <w:rsid w:val="000D541C"/>
    <w:rsid w:val="001235E8"/>
    <w:rsid w:val="001309B1"/>
    <w:rsid w:val="00142CAF"/>
    <w:rsid w:val="00170C08"/>
    <w:rsid w:val="00177A76"/>
    <w:rsid w:val="00180976"/>
    <w:rsid w:val="001B7638"/>
    <w:rsid w:val="001B7CC6"/>
    <w:rsid w:val="001E75DE"/>
    <w:rsid w:val="001F1FBB"/>
    <w:rsid w:val="00225AE9"/>
    <w:rsid w:val="00234693"/>
    <w:rsid w:val="002461D9"/>
    <w:rsid w:val="00251042"/>
    <w:rsid w:val="002531ED"/>
    <w:rsid w:val="00262B16"/>
    <w:rsid w:val="00265B0E"/>
    <w:rsid w:val="00267B1C"/>
    <w:rsid w:val="00270098"/>
    <w:rsid w:val="002729E2"/>
    <w:rsid w:val="002765AF"/>
    <w:rsid w:val="002804CE"/>
    <w:rsid w:val="0028173E"/>
    <w:rsid w:val="002A00FD"/>
    <w:rsid w:val="002A23FC"/>
    <w:rsid w:val="002A38EA"/>
    <w:rsid w:val="002C2B22"/>
    <w:rsid w:val="002E46B3"/>
    <w:rsid w:val="002F6305"/>
    <w:rsid w:val="00311780"/>
    <w:rsid w:val="00311D1B"/>
    <w:rsid w:val="00316380"/>
    <w:rsid w:val="00322D92"/>
    <w:rsid w:val="00337E68"/>
    <w:rsid w:val="003833BC"/>
    <w:rsid w:val="00386360"/>
    <w:rsid w:val="0039504B"/>
    <w:rsid w:val="003A4F93"/>
    <w:rsid w:val="003B0B86"/>
    <w:rsid w:val="003B2FB2"/>
    <w:rsid w:val="003C1F31"/>
    <w:rsid w:val="003E0420"/>
    <w:rsid w:val="003E18DA"/>
    <w:rsid w:val="003E37AC"/>
    <w:rsid w:val="00410404"/>
    <w:rsid w:val="0041599A"/>
    <w:rsid w:val="004733AB"/>
    <w:rsid w:val="004A7948"/>
    <w:rsid w:val="004B3F31"/>
    <w:rsid w:val="004B5B79"/>
    <w:rsid w:val="004D50E7"/>
    <w:rsid w:val="004D6D88"/>
    <w:rsid w:val="004E0A70"/>
    <w:rsid w:val="005009C4"/>
    <w:rsid w:val="00512CF2"/>
    <w:rsid w:val="00523559"/>
    <w:rsid w:val="00534269"/>
    <w:rsid w:val="00540F86"/>
    <w:rsid w:val="00574B43"/>
    <w:rsid w:val="00587A80"/>
    <w:rsid w:val="005C5225"/>
    <w:rsid w:val="005D1759"/>
    <w:rsid w:val="005E2C0E"/>
    <w:rsid w:val="005F700D"/>
    <w:rsid w:val="006175A1"/>
    <w:rsid w:val="0065029A"/>
    <w:rsid w:val="00652901"/>
    <w:rsid w:val="0066742A"/>
    <w:rsid w:val="00675EB9"/>
    <w:rsid w:val="006838FE"/>
    <w:rsid w:val="00687DCE"/>
    <w:rsid w:val="00691181"/>
    <w:rsid w:val="00697ECC"/>
    <w:rsid w:val="006A50AD"/>
    <w:rsid w:val="006A7504"/>
    <w:rsid w:val="006B6486"/>
    <w:rsid w:val="006C646D"/>
    <w:rsid w:val="006D428F"/>
    <w:rsid w:val="0071068D"/>
    <w:rsid w:val="007113DC"/>
    <w:rsid w:val="00715F24"/>
    <w:rsid w:val="00717577"/>
    <w:rsid w:val="00724A95"/>
    <w:rsid w:val="00735B03"/>
    <w:rsid w:val="007427B0"/>
    <w:rsid w:val="00745369"/>
    <w:rsid w:val="00755D1C"/>
    <w:rsid w:val="0077769C"/>
    <w:rsid w:val="00782068"/>
    <w:rsid w:val="007856E0"/>
    <w:rsid w:val="007B6D26"/>
    <w:rsid w:val="007C7FAC"/>
    <w:rsid w:val="007D1B2C"/>
    <w:rsid w:val="007D6512"/>
    <w:rsid w:val="007E4FCD"/>
    <w:rsid w:val="007F456C"/>
    <w:rsid w:val="00800493"/>
    <w:rsid w:val="008110E5"/>
    <w:rsid w:val="00811CFA"/>
    <w:rsid w:val="00815AC4"/>
    <w:rsid w:val="008227AF"/>
    <w:rsid w:val="00822829"/>
    <w:rsid w:val="00841FCA"/>
    <w:rsid w:val="008441D9"/>
    <w:rsid w:val="00872F72"/>
    <w:rsid w:val="00886DE1"/>
    <w:rsid w:val="0089379D"/>
    <w:rsid w:val="0089579F"/>
    <w:rsid w:val="008A5F88"/>
    <w:rsid w:val="008B2633"/>
    <w:rsid w:val="008C3A0C"/>
    <w:rsid w:val="008D0B8B"/>
    <w:rsid w:val="008D39FD"/>
    <w:rsid w:val="008E5F9D"/>
    <w:rsid w:val="00913479"/>
    <w:rsid w:val="00915666"/>
    <w:rsid w:val="00917C89"/>
    <w:rsid w:val="00925516"/>
    <w:rsid w:val="00943947"/>
    <w:rsid w:val="00966585"/>
    <w:rsid w:val="009935DD"/>
    <w:rsid w:val="0099775B"/>
    <w:rsid w:val="009B7D2F"/>
    <w:rsid w:val="009C77DE"/>
    <w:rsid w:val="009E1FC1"/>
    <w:rsid w:val="009F208D"/>
    <w:rsid w:val="00A068F7"/>
    <w:rsid w:val="00A36E09"/>
    <w:rsid w:val="00A41FD7"/>
    <w:rsid w:val="00A52019"/>
    <w:rsid w:val="00A65AE5"/>
    <w:rsid w:val="00A84F05"/>
    <w:rsid w:val="00A92807"/>
    <w:rsid w:val="00A96962"/>
    <w:rsid w:val="00AA06AB"/>
    <w:rsid w:val="00AB16F4"/>
    <w:rsid w:val="00AD2CD8"/>
    <w:rsid w:val="00AE315E"/>
    <w:rsid w:val="00AE662B"/>
    <w:rsid w:val="00AF42C5"/>
    <w:rsid w:val="00AF51FD"/>
    <w:rsid w:val="00B06EE2"/>
    <w:rsid w:val="00B10867"/>
    <w:rsid w:val="00B306F7"/>
    <w:rsid w:val="00BA0833"/>
    <w:rsid w:val="00BB29CA"/>
    <w:rsid w:val="00BB6391"/>
    <w:rsid w:val="00BB778A"/>
    <w:rsid w:val="00BD5164"/>
    <w:rsid w:val="00BD610A"/>
    <w:rsid w:val="00BE0A5E"/>
    <w:rsid w:val="00BF1FC6"/>
    <w:rsid w:val="00C433F2"/>
    <w:rsid w:val="00C47C68"/>
    <w:rsid w:val="00C63496"/>
    <w:rsid w:val="00C93EEF"/>
    <w:rsid w:val="00C94F49"/>
    <w:rsid w:val="00CF09F0"/>
    <w:rsid w:val="00D24D95"/>
    <w:rsid w:val="00D46D52"/>
    <w:rsid w:val="00D72441"/>
    <w:rsid w:val="00D836AB"/>
    <w:rsid w:val="00D961D7"/>
    <w:rsid w:val="00DA7C8B"/>
    <w:rsid w:val="00DD3F45"/>
    <w:rsid w:val="00DE36B0"/>
    <w:rsid w:val="00DF4083"/>
    <w:rsid w:val="00E125BE"/>
    <w:rsid w:val="00E16B2D"/>
    <w:rsid w:val="00E16BE4"/>
    <w:rsid w:val="00E45737"/>
    <w:rsid w:val="00E53A38"/>
    <w:rsid w:val="00E75B37"/>
    <w:rsid w:val="00E92289"/>
    <w:rsid w:val="00E95EF5"/>
    <w:rsid w:val="00EC3FCB"/>
    <w:rsid w:val="00ED36BF"/>
    <w:rsid w:val="00EF05DB"/>
    <w:rsid w:val="00F03CF7"/>
    <w:rsid w:val="00F10B51"/>
    <w:rsid w:val="00F24531"/>
    <w:rsid w:val="00F255CF"/>
    <w:rsid w:val="00F3275D"/>
    <w:rsid w:val="00F5110E"/>
    <w:rsid w:val="00F55B6F"/>
    <w:rsid w:val="00F61C57"/>
    <w:rsid w:val="00F759CE"/>
    <w:rsid w:val="00F812ED"/>
    <w:rsid w:val="00F903B5"/>
    <w:rsid w:val="00FA0E9D"/>
    <w:rsid w:val="00FA7CC3"/>
    <w:rsid w:val="00FC671F"/>
    <w:rsid w:val="00FC7E9F"/>
    <w:rsid w:val="00FD26AC"/>
    <w:rsid w:val="00FE37F5"/>
    <w:rsid w:val="00FE40E0"/>
    <w:rsid w:val="00FF0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49475D"/>
  <w15:chartTrackingRefBased/>
  <w15:docId w15:val="{B78A3B74-1B25-49C2-8958-EDD749BBA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C3FCB"/>
    <w:pPr>
      <w:tabs>
        <w:tab w:val="center" w:pos="4320"/>
        <w:tab w:val="right" w:pos="8640"/>
      </w:tabs>
    </w:pPr>
  </w:style>
  <w:style w:type="paragraph" w:styleId="Footer">
    <w:name w:val="footer"/>
    <w:basedOn w:val="Normal"/>
    <w:link w:val="FooterChar"/>
    <w:uiPriority w:val="99"/>
    <w:rsid w:val="00EC3FCB"/>
    <w:pPr>
      <w:tabs>
        <w:tab w:val="center" w:pos="4320"/>
        <w:tab w:val="right" w:pos="8640"/>
      </w:tabs>
    </w:pPr>
  </w:style>
  <w:style w:type="table" w:styleId="TableGrid">
    <w:name w:val="Table Grid"/>
    <w:basedOn w:val="TableNormal"/>
    <w:rsid w:val="00F812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7769C"/>
    <w:rPr>
      <w:rFonts w:ascii="Tahoma" w:hAnsi="Tahoma" w:cs="Tahoma"/>
      <w:sz w:val="16"/>
      <w:szCs w:val="16"/>
    </w:rPr>
  </w:style>
  <w:style w:type="character" w:styleId="PageNumber">
    <w:name w:val="page number"/>
    <w:basedOn w:val="DefaultParagraphFont"/>
    <w:rsid w:val="00225AE9"/>
  </w:style>
  <w:style w:type="character" w:customStyle="1" w:styleId="FooterChar">
    <w:name w:val="Footer Char"/>
    <w:link w:val="Footer"/>
    <w:uiPriority w:val="99"/>
    <w:rsid w:val="00E16B2D"/>
    <w:rPr>
      <w:sz w:val="24"/>
      <w:szCs w:val="24"/>
    </w:rPr>
  </w:style>
  <w:style w:type="paragraph" w:styleId="Revision">
    <w:name w:val="Revision"/>
    <w:hidden/>
    <w:uiPriority w:val="99"/>
    <w:semiHidden/>
    <w:rsid w:val="003A4F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7F189-3406-4826-BF43-DE0C69DA1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5</Pages>
  <Words>2372</Words>
  <Characters>13525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Daily Journal Entry</vt:lpstr>
    </vt:vector>
  </TitlesOfParts>
  <Company>Cleveland Clinic Foundation</Company>
  <LinksUpToDate>false</LinksUpToDate>
  <CharactersWithSpaces>15866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Journal Entry</dc:title>
  <dc:subject/>
  <dc:creator>Network User</dc:creator>
  <cp:keywords/>
  <dc:description/>
  <cp:lastModifiedBy>mgeroni2@gmail.com</cp:lastModifiedBy>
  <cp:revision>5</cp:revision>
  <cp:lastPrinted>2010-12-13T13:00:00Z</cp:lastPrinted>
  <dcterms:created xsi:type="dcterms:W3CDTF">2023-11-08T16:33:00Z</dcterms:created>
  <dcterms:modified xsi:type="dcterms:W3CDTF">2023-11-09T20:14:00Z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1dc00f12d0a500a3f7db36c7c8ca413ffacceca89b4da7242294ee8bec42a5dc</vt:lpwstr>
  </property>
</Properties>
</file>