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image/x-emf"/>
  <Default Extension="wmf" ContentType="image/x-wmf"/>
  <Default Extension="jpg" ContentType="image/jpeg"/>
  <Default Extension="jpeg" ContentType="image/jpeg"/>
  <Default Extension="tiff" ContentType="image/tiff"/>
  <Default Extension="gif" ContentType="image/gif"/>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tbl>
      <w:tblPr>
        <w:tblW w:w="5000" w:type="pct"/>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10800"/>
      </w:tblGrid>
      <w:tr w14:paraId="46AF8177" w14:textId="77777777" w:rsidR="00F40268" w:rsidTr="00C14A05">
        <w:trPr>
          <w:trHeight w:val="180"/>
        </w:trPr>
        <w:tc>
          <w:tcPr>
            <w:vAlign w:val="center"/>
            <w:tcW w:w="10800" w:type="dxa"/>
          </w:tcPr>
          <w:p w:rsidR="00F40268" w:rsidRDefault="00F40268" w14:paraId="02CE7D74" w14:textId="77777777" w:rsidP="00C14A05">
            <w:pPr>
              <w:pStyle w:val="Header"/>
              <w:rPr>
                <w:noProof/>
              </w:rPr>
            </w:pPr>
            <w:r>
              <w:rPr>
                <w:noProof/>
              </w:rPr>
              <w:t>Name______________________________________</w:t>
            </w:r>
            <w:r w:rsidRPr="00086C12">
              <w:t>_______________</w:t>
            </w:r>
          </w:p>
        </w:tc>
      </w:tr>
      <w:tr w14:paraId="526F6BC7" w14:textId="77777777" w:rsidR="00F40268" w:rsidTr="00C14A05">
        <w:trPr>
          <w:trHeight w:val="720"/>
        </w:trPr>
        <w:tc>
          <w:tcPr>
            <w:vAlign w:val="center"/>
            <w:tcW w:w="10800" w:type="dxa"/>
          </w:tcPr>
          <w:p w:rsidR="00F40268" w:rsidRDefault="00F40268" w14:paraId="56068028" w14:textId="77777777" w:rsidP="00C14A05">
            <w:pPr>
              <w:jc w:val="right"/>
            </w:pPr>
            <w:r>
              <w:rPr>
                <w:noProof/>
              </w:rPr>
              <w:drawing>
                <wp:inline distB="0" distL="0" distR="0" distT="0" wp14:anchorId="5325F935" wp14:editId="72D63BE5">
                  <wp:extent cx="548640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t="13750" b="32500"/>
                          <a:stretch>
                            <a:fillRect/>
                          </a:stretch>
                        </pic:blipFill>
                        <pic:spPr bwMode="auto">
                          <a:xfrm>
                            <a:off x="0" y="0"/>
                            <a:ext cx="5486400" cy="409575"/>
                          </a:xfrm>
                          <a:prstGeom prst="rect">
                            <a:avLst/>
                          </a:prstGeom>
                          <a:noFill/>
                          <a:ln>
                            <a:noFill/>
                          </a:ln>
                        </pic:spPr>
                      </pic:pic>
                    </a:graphicData>
                  </a:graphic>
                </wp:inline>
              </w:drawing>
            </w:r>
          </w:p>
        </w:tc>
      </w:tr>
    </w:tbl>
    <w:p w:rsidR="00E13CB9" w:rsidRDefault="00265D25" w14:paraId="178684B1" w14:textId="20AA7AE4" w:rsidP="00B609CE" w:rsidRPr="00B609CE">
      <w:pPr>
        <w:pStyle w:val="AFNRHeading"/>
      </w:pPr>
      <w:r>
        <w:rPr>
          <w:noProof/>
        </w:rPr>
        <w:pict w14:anchorId="1FC4B1A3">
          <v:shape id="Picture 4" o:spid="_x0000_i1026" type="#_x0000_t75" alt="MCj02950710000[1]" style="width:18pt;height:15.75pt;visibility:visible;mso-wrap-style:square">
            <v:imagedata r:id="rId8" o:title="MCj02950710000[1]" gain="60293f"/>
          </v:shape>
        </w:pict>
      </w:r>
      <w:r w:rsidR="00F40268">
        <w:t xml:space="preserve"> Activity </w:t>
      </w:r>
      <w:r w:rsidR="00044C9D">
        <w:t>4.1</w:t>
      </w:r>
      <w:r w:rsidR="00BE10C8">
        <w:t>.1 Separating the Pieces</w:t>
      </w:r>
    </w:p>
    <w:p w:rsidR="00A916E6" w:rsidRDefault="00A916E6" w14:paraId="1E9D3426" w14:textId="77777777" w:rsidP="00A916E6"/>
    <w:p w:rsidR="00A916E6" w:rsidRDefault="00F40268" w14:paraId="0FE651FA" w14:textId="77777777" w:rsidP="00A916E6">
      <w:pPr>
        <w:pStyle w:val="ActivitySection"/>
      </w:pPr>
      <w:r>
        <w:t>Purpose</w:t>
      </w:r>
    </w:p>
    <w:p w:rsidR="00BE10C8" w:rsidRDefault="00BE10C8" w14:paraId="11E391D4" w14:textId="55515000" w:rsidP="00BE10C8">
      <w:pPr>
        <w:pStyle w:val="ActivityBody"/>
      </w:pPr>
      <w:r>
        <w:t xml:space="preserve">What </w:t>
      </w:r>
      <w:r w:rsidR="00A07503">
        <w:t>is</w:t>
      </w:r>
      <w:r>
        <w:t xml:space="preserve"> found in soil? Quite a bit can be found in soil, as you will learn during this lesson. However, to sort things out, you will need to use a structured approach to investigating soil components.</w:t>
      </w:r>
    </w:p>
    <w:p w:rsidR="00796F1B" w:rsidRDefault="00796F1B" w14:paraId="50B3B148" w14:textId="77777777" w:rsidP="00A916E6"/>
    <w:tbl>
      <w:tblPr>
        <w:tblW w:w="5000" w:type="pct"/>
        <w:tblCellMar>
          <w:left w:w="0" w:type="dxa"/>
          <w:right w:w="0" w:type="dxa"/>
        </w:tblCellMar>
        <w:tblStyle w:val="TableGrid"/>
        <w:tblLook w:val="4A0"/>
      </w:tblPr>
      <w:tblGrid>
        <w:gridCol w:w="5490"/>
        <w:gridCol w:w="5305"/>
      </w:tblGrid>
      <w:tr w14:paraId="3E2279E7" w14:textId="77777777" w:rsidR="008F60F7" w:rsidTr="008F60F7">
        <w:trPr>
          <w:trHeight w:val="3329"/>
        </w:trPr>
        <w:tc>
          <w:tcPr>
            <w:tcBorders>
              <w:top w:val="nil" w:sz="0" w:color="auto" w:space="0"/>
              <w:bottom w:val="nil" w:sz="0" w:color="auto" w:space="0"/>
              <w:left w:val="nil" w:sz="0" w:color="auto" w:space="0"/>
              <w:right w:val="single" w:sz="4" w:color="auto" w:space="0"/>
            </w:tcBorders>
            <w:vMerge w:val="restart"/>
            <w:tcW w:w="5490" w:type="dxa"/>
          </w:tcPr>
          <w:p w:rsidR="008F60F7" w:rsidRDefault="008F60F7" w14:paraId="2D208B6B" w14:textId="77777777" w:rsidP="008F60F7">
            <w:pPr>
              <w:pStyle w:val="ActivityBody"/>
            </w:pPr>
            <w:r>
              <w:t>Soil contains minerals, air, water, and organic matter. Each component plays an essential role supporting living organisms. Reduced rock minerals generally classified as gravel, sand, silt, or clay provide a place for roots of plants to grow and micro-organisms to live. Gravel particles are the largest and heaviest, while clay particles are the smallest. Silt particles are slightly larger and heavier than clay, while sand particles are larger than silt.</w:t>
            </w:r>
          </w:p>
          <w:p w:rsidR="008F60F7" w:rsidRDefault="008F60F7" w14:paraId="2C3FC4EC" w14:textId="77777777" w:rsidP="008F60F7" w:rsidRPr="008F60F7"/>
          <w:p w:rsidR="008F60F7" w:rsidRDefault="008F60F7" w14:paraId="56D4F709" w14:textId="2B76FE5F" w:rsidP="008F60F7">
            <w:pPr>
              <w:pStyle w:val="ActivityBody"/>
            </w:pPr>
            <w:r>
              <w:t xml:space="preserve">The pore spaces in between the minerals hold water and air needed by plants. Decaying organisms, animal feces, and microorganisms make up organic matter in the soil. Organic matter increases the fertility of the soil and provides nutrients for plant growth. Figure 1 shows </w:t>
            </w:r>
            <w:r w:rsidR="00E41525">
              <w:t>in ideal</w:t>
            </w:r>
            <w:r>
              <w:t xml:space="preserve"> mix of minerals, organic matter, air and water for plant growth.</w:t>
            </w:r>
          </w:p>
        </w:tc>
        <w:tc>
          <w:tcPr>
            <w:tcBorders>
              <w:bottom w:val="single" w:sz="4" w:color="auto" w:space="0"/>
              <w:left w:val="single" w:sz="4" w:color="auto" w:space="0"/>
            </w:tcBorders>
            <w:vAlign w:val="center"/>
            <w:tcW w:w="5305" w:type="dxa"/>
          </w:tcPr>
          <w:p w:rsidR="008F60F7" w:rsidRDefault="008F60F7" w14:paraId="4316009E" w14:textId="68D168D6" w:rsidP="008F60F7">
            <w:pPr>
              <w:pStyle w:val="PictureCentered"/>
            </w:pPr>
            <w:r>
              <w:rPr>
                <w:noProof/>
              </w:rPr>
              <w:drawing>
                <wp:inline distB="0" distL="0" distR="0" distT="0" wp14:anchorId="44AFC6C3" wp14:editId="340264DD">
                  <wp:extent cx="3171825" cy="1924050"/>
                  <wp:effectExtent l="0" t="0" r="0" b="0"/>
                  <wp:docPr id="5" name="Picture 5" descr="Soil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oilComponents"/>
                          <pic:cNvPicPr>
                            <a:picLocks noChangeAspect="1" noChangeArrowheads="1"/>
                          </pic:cNvPicPr>
                        </pic:nvPicPr>
                        <pic:blipFill>
                          <a:blip r:embed="rId15">
                            <a:extLst>
                              <a:ext uri="{28A0092B-C50C-407E-A947-70E740481C1C}">
                                <a14:useLocalDpi xmlns:a14="http://schemas.microsoft.com/office/drawing/2010/main" val="0"/>
                              </a:ext>
                            </a:extLst>
                          </a:blip>
                          <a:srcRect t="23190" b="5316" l="9671"/>
                          <a:stretch>
                            <a:fillRect/>
                          </a:stretch>
                        </pic:blipFill>
                        <pic:spPr bwMode="auto">
                          <a:xfrm>
                            <a:off x="0" y="0"/>
                            <a:ext cx="3232703" cy="1960745"/>
                          </a:xfrm>
                          <a:prstGeom prst="rect">
                            <a:avLst/>
                          </a:prstGeom>
                          <a:noFill/>
                          <a:ln>
                            <a:noFill/>
                          </a:ln>
                          <a:extLst/>
                        </pic:spPr>
                      </pic:pic>
                    </a:graphicData>
                  </a:graphic>
                </wp:inline>
              </w:drawing>
            </w:r>
          </w:p>
        </w:tc>
      </w:tr>
      <w:tr w14:paraId="7E34D5C0" w14:textId="77777777" w:rsidR="008F60F7" w:rsidTr="008F60F7">
        <w:trPr>
          <w:trHeight w:val="170"/>
        </w:trPr>
        <w:tc>
          <w:tcPr>
            <w:vMerge/>
            <w:tcBorders>
              <w:top w:val="nil" w:sz="0" w:color="auto" w:space="0"/>
              <w:bottom w:val="nil" w:sz="0" w:color="auto" w:space="0"/>
              <w:left w:val="nil" w:sz="0" w:color="auto" w:space="0"/>
              <w:right w:val="single" w:sz="4" w:color="auto" w:space="0"/>
            </w:tcBorders>
          </w:tcPr>
          <w:p/>
        </w:tc>
        <w:tc>
          <w:tcPr>
            <w:tcBorders>
              <w:top w:val="single" w:sz="4" w:color="auto" w:space="0"/>
              <w:bottom w:val="nil" w:sz="0" w:color="auto" w:space="0"/>
              <w:left w:val="nil" w:sz="0" w:color="auto" w:space="0"/>
              <w:right w:val="nil" w:sz="0" w:color="auto" w:space="0"/>
            </w:tcBorders>
            <w:tcW w:w="5305" w:type="dxa"/>
          </w:tcPr>
          <w:p w:rsidR="008F60F7" w:rsidRDefault="008F60F7" w14:paraId="004F5321" w14:textId="3443D668" w:rsidP="008F60F7" w:rsidRPr="008F60F7">
            <w:pPr>
              <w:pStyle w:val="CaptionCentered"/>
            </w:pPr>
            <w:r>
              <w:t>Figure 1. Soil Mixture</w:t>
            </w:r>
          </w:p>
        </w:tc>
      </w:tr>
    </w:tbl>
    <w:p w:rsidR="008F60F7" w:rsidRDefault="008F60F7" w14:paraId="53B2DBBE" w14:textId="77777777" w:rsidP="00A916E6"/>
    <w:p w:rsidR="00D4433E" w:rsidRDefault="00E41525" w14:paraId="5271410D" w14:textId="665ECA0D" w:rsidP="002A445C">
      <w:pPr>
        <w:pStyle w:val="ActivityBody"/>
      </w:pPr>
      <w:r>
        <w:t>What are the proportions of gravel, sand, silt, clay, and organic matter in a local soil sample?</w:t>
      </w:r>
    </w:p>
    <w:p w:rsidR="00D4433E" w:rsidRDefault="00D4433E" w14:paraId="5DD977DF" w14:textId="77777777" w:rsidP="00A916E6"/>
    <w:p w:rsidR="00F40268" w:rsidRDefault="00F40268" w14:paraId="18A4FDD0" w14:textId="77777777" w:rsidP="00F40268">
      <w:pPr>
        <w:pStyle w:val="ActivitySection"/>
      </w:pPr>
      <w:r>
        <w:t>Materials</w:t>
      </w:r>
    </w:p>
    <w:tbl>
      <w:tblPr>
        <w:tblW w:w="0" w:type="auto"/>
        <w:tblCellMar>
          <w:left w:w="0" w:type="dxa"/>
          <w:right w:w="115" w:type="dxa"/>
        </w:tblCellMar>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5395"/>
        <w:gridCol w:w="5395"/>
      </w:tblGrid>
      <w:tr w14:paraId="78CC4B38" w14:textId="77777777" w:rsidR="00F40268" w:rsidTr="00F40268">
        <w:tc>
          <w:tcPr>
            <w:tcW w:w="5395" w:type="dxa"/>
          </w:tcPr>
          <w:p w:rsidR="00F40268" w:rsidRDefault="00F40268" w14:paraId="0CA9C233" w14:textId="77777777" w:rsidP="00F40268">
            <w:pPr>
              <w:pStyle w:val="ActivityBodyBold"/>
            </w:pPr>
            <w:r>
              <w:t xml:space="preserve">Per </w:t>
            </w:r>
            <w:r w:rsidR="00BE10C8">
              <w:t>pair of</w:t>
            </w:r>
            <w:r>
              <w:t xml:space="preserve"> students:</w:t>
            </w:r>
          </w:p>
          <w:p w:rsidR="00BE10C8" w:rsidRDefault="00BE10C8" w14:paraId="678BC364" w14:textId="77777777" w:rsidP="00BE10C8">
            <w:pPr>
              <w:pStyle w:val="Activitybullet"/>
            </w:pPr>
            <w:r>
              <w:t>Garden soil</w:t>
            </w:r>
          </w:p>
          <w:p w:rsidR="00BE10C8" w:rsidRDefault="00BE10C8" w14:paraId="77D3BB40" w14:textId="77777777" w:rsidP="00BE10C8">
            <w:pPr>
              <w:pStyle w:val="Activitybullet"/>
            </w:pPr>
            <w:r>
              <w:t>Plastic cup, 9-oz</w:t>
            </w:r>
          </w:p>
          <w:p w:rsidR="00BE10C8" w:rsidRDefault="00BE10C8" w14:paraId="10C383FC" w14:textId="77777777" w:rsidP="00BE10C8">
            <w:pPr>
              <w:pStyle w:val="Activitybullet"/>
            </w:pPr>
            <w:r>
              <w:t>Razor blade</w:t>
            </w:r>
          </w:p>
          <w:p w:rsidR="00BE10C8" w:rsidRDefault="00BE10C8" w14:paraId="37AB063B" w14:textId="77777777" w:rsidP="00BE10C8">
            <w:pPr>
              <w:pStyle w:val="Activitybullet"/>
            </w:pPr>
            <w:r>
              <w:t>Construction paper</w:t>
            </w:r>
          </w:p>
          <w:p w:rsidR="00BE10C8" w:rsidRDefault="00BE10C8" w14:paraId="371ADB4D" w14:textId="77777777" w:rsidP="00BE10C8">
            <w:pPr>
              <w:pStyle w:val="Activitybullet"/>
            </w:pPr>
            <w:r>
              <w:t>Permanent marker</w:t>
            </w:r>
          </w:p>
          <w:p w:rsidR="00BE10C8" w:rsidRDefault="00BE10C8" w14:paraId="1C5BF8F5" w14:textId="3A49F19C" w:rsidP="00BE10C8">
            <w:pPr>
              <w:pStyle w:val="Activitybullet"/>
            </w:pPr>
            <w:r>
              <w:t>Lab-Aids</w:t>
            </w:r>
            <w:r w:rsidRPr="009268AD">
              <w:rPr>
                <w:rFonts w:cs="Arial"/>
                <w:vertAlign w:val="superscript"/>
              </w:rPr>
              <w:t>®</w:t>
            </w:r>
            <w:r w:rsidR="00D27A19">
              <w:t xml:space="preserve"> p</w:t>
            </w:r>
            <w:r>
              <w:t xml:space="preserve">rofile </w:t>
            </w:r>
            <w:r w:rsidR="00D27A19">
              <w:t>t</w:t>
            </w:r>
            <w:r>
              <w:t>ube</w:t>
            </w:r>
          </w:p>
          <w:p w:rsidR="00BE10C8" w:rsidRDefault="00BE10C8" w14:paraId="0F6A9CA2" w14:textId="53C5F6B5" w:rsidP="00BE10C8">
            <w:pPr>
              <w:pStyle w:val="Activitybullet"/>
            </w:pPr>
            <w:r>
              <w:t>Lab-Aids</w:t>
            </w:r>
            <w:r w:rsidRPr="009268AD">
              <w:rPr>
                <w:rFonts w:cs="Arial"/>
                <w:vertAlign w:val="superscript"/>
              </w:rPr>
              <w:t>®</w:t>
            </w:r>
            <w:r w:rsidR="00D27A19">
              <w:t xml:space="preserve"> profile t</w:t>
            </w:r>
            <w:r>
              <w:t>ube cap</w:t>
            </w:r>
          </w:p>
          <w:p w:rsidR="00F40268" w:rsidRDefault="00BE10C8" w14:paraId="0807AD39" w14:textId="77777777" w:rsidP="00BE10C8">
            <w:pPr>
              <w:pStyle w:val="Activitybullet"/>
            </w:pPr>
            <w:r>
              <w:t>Water</w:t>
            </w:r>
          </w:p>
        </w:tc>
        <w:tc>
          <w:tcPr>
            <w:tcW w:w="5395" w:type="dxa"/>
          </w:tcPr>
          <w:p w:rsidR="00F40268" w:rsidRDefault="00F40268" w14:paraId="298D2A4B" w14:textId="77777777" w:rsidP="00F40268">
            <w:pPr>
              <w:pStyle w:val="ActivityBodyBold"/>
            </w:pPr>
            <w:r>
              <w:t>Per student:</w:t>
            </w:r>
          </w:p>
          <w:p w:rsidR="00BE10C8" w:rsidRDefault="00BE10C8" w14:paraId="279C36C5" w14:textId="77777777" w:rsidP="00BE10C8">
            <w:pPr>
              <w:pStyle w:val="Activitybullet"/>
            </w:pPr>
            <w:r w:rsidRPr="00F503FA">
              <w:t>Pencil</w:t>
            </w:r>
          </w:p>
          <w:p w:rsidR="00F40268" w:rsidRDefault="00BE10C8" w14:paraId="2EEDEDE6" w14:textId="77777777" w:rsidP="00BE10C8">
            <w:pPr>
              <w:pStyle w:val="Activitybullet"/>
            </w:pPr>
            <w:r w:rsidRPr="00971DAC">
              <w:rPr>
                <w:rStyle w:val="Italic"/>
              </w:rPr>
              <w:t>Agriscience Notebook</w:t>
            </w:r>
          </w:p>
        </w:tc>
      </w:tr>
    </w:tbl>
    <w:p w:rsidR="00F40268" w:rsidRDefault="00F40268" w14:paraId="506EAC2A" w14:textId="77777777" w:rsidP="00F40268"/>
    <w:p w:rsidR="00F40268" w:rsidRDefault="00F40268" w14:paraId="40CF94CF" w14:textId="77777777" w:rsidP="00F40268">
      <w:pPr>
        <w:pStyle w:val="ActivitySection"/>
      </w:pPr>
      <w:r>
        <w:t>Procedure</w:t>
      </w:r>
    </w:p>
    <w:p w:rsidR="00BE10C8" w:rsidRDefault="00BE10C8" w14:paraId="768CA2F6" w14:textId="5B053B7A" w:rsidP="00BE10C8">
      <w:pPr>
        <w:pStyle w:val="ActivityBody"/>
      </w:pPr>
      <w:r>
        <w:t xml:space="preserve">You and your partner will </w:t>
      </w:r>
      <w:r w:rsidR="0043363B">
        <w:t>suspend a</w:t>
      </w:r>
      <w:r>
        <w:t xml:space="preserve"> sample of garden soil in water to separate the particles. Once the soil and water are thoroughly mixed, allow the suspended particles to settle in the profile tube.</w:t>
      </w:r>
    </w:p>
    <w:p w:rsidR="00BE10C8" w:rsidRDefault="00BE10C8" w14:paraId="0C54A870" w14:textId="77777777" w:rsidP="00BE10C8" w:rsidRPr="00E46093"/>
    <w:p w:rsidR="00BE10C8" w:rsidRDefault="00BE10C8" w14:paraId="26CE87E9" w14:textId="77777777" w:rsidP="00BE10C8">
      <w:pPr>
        <w:pStyle w:val="ActivityBodyBold"/>
      </w:pPr>
      <w:r>
        <w:t>Part One – Prepare Soil Suspension</w:t>
      </w:r>
      <w:bookmarkStart w:id="0" w:name="_GoBack"/>
      <w:bookmarkEnd w:id="0"/>
    </w:p>
    <w:p w:rsidR="00BE10C8" w:rsidRDefault="00BE10C8" w14:paraId="5C40CA76" w14:textId="67484926" w:rsidP="00BE10C8">
      <w:pPr>
        <w:pStyle w:val="ActivityNumbers"/>
        <w:numPr>
          <w:ilvl w:val="0"/>
          <w:numId w:val="41"/>
        </w:numPr>
      </w:pPr>
      <w:r>
        <w:t xml:space="preserve">Fill a </w:t>
      </w:r>
      <w:r w:rsidR="00CA0E55">
        <w:t>9-ounce</w:t>
      </w:r>
      <w:r>
        <w:t xml:space="preserve"> plastic cup one-fourth (¼) full of garden soil.</w:t>
      </w:r>
    </w:p>
    <w:p w:rsidR="00BE10C8" w:rsidRDefault="00BE10C8" w14:paraId="3CA40262" w14:textId="77777777" w:rsidP="00BE10C8">
      <w:pPr>
        <w:pStyle w:val="ActivityNumbers"/>
        <w:numPr>
          <w:ilvl w:val="0"/>
          <w:numId w:val="41"/>
        </w:numPr>
      </w:pPr>
      <w:r>
        <w:t>Dump the soil out onto a piece of construction paper and use a razor blade to break up any clods. The soil sample does not need to be finely ground, but break up clods as much as possible.</w:t>
      </w:r>
    </w:p>
    <w:p w:rsidR="00174435" w:rsidRDefault="00174435" w14:paraId="3844AC14" w14:textId="77777777" w:rsidP="00615903">
      <w:pPr>
        <w:pStyle w:val="Header"/>
        <w:sectPr w:rsidR="00174435" w:rsidSect="00287A79">
          <w:docGrid w:linePitch="360"/>
          <w:footerReference r:id="rId10" w:type="default"/>
          <w:pgSz w:w="12240" w:h="15840"/>
          <w:pgMar w:left="720" w:right="720" w:top="432" w:bottom="720" w:header="432" w:footer="720" w:gutter="0"/>
          <w:cols w:space="720"/>
        </w:sectPr>
        <w:rPr>
          <w:ins w:id="1" w:author="Carl Aakre" w:date="2016-11-17T14:11:00Z"/>
        </w:rPr>
      </w:pPr>
    </w:p>
    <w:p w:rsidR="00615903" w:rsidRDefault="00615903" w14:paraId="16513931" w14:textId="625D81AD" w:rsidP="00615903" w:rsidRPr="00615903">
      <w:pPr>
        <w:pStyle w:val="Header"/>
      </w:pPr>
    </w:p>
    <w:p w:rsidR="00BE10C8" w:rsidRDefault="00BE10C8" w14:paraId="7AFC4A8E" w14:textId="77777777" w:rsidP="00BE10C8">
      <w:pPr>
        <w:pStyle w:val="ActivityNumbers"/>
        <w:numPr>
          <w:ilvl w:val="0"/>
          <w:numId w:val="41"/>
        </w:numPr>
      </w:pPr>
      <w:r>
        <w:t xml:space="preserve">Write your name and </w:t>
      </w:r>
      <w:r w:rsidRPr="00337BAB">
        <w:t>your partner’s name on a profile tube</w:t>
      </w:r>
      <w:r>
        <w:t xml:space="preserve"> with a permanent marker.</w:t>
      </w:r>
    </w:p>
    <w:p w:rsidR="00BE10C8" w:rsidRDefault="00BE10C8" w14:paraId="3BC52B70" w14:textId="77777777" w:rsidP="00BE10C8">
      <w:pPr>
        <w:pStyle w:val="ActivityNumbers"/>
        <w:numPr>
          <w:ilvl w:val="0"/>
          <w:numId w:val="41"/>
        </w:numPr>
      </w:pPr>
      <w:r>
        <w:t>Hold your finger over the hole in the bottom of the profile tube and have your partner pour water into the tube filling it approximately ¼ of the way full.</w:t>
      </w:r>
    </w:p>
    <w:p w:rsidR="00BE10C8" w:rsidRDefault="00BE10C8" w14:paraId="1620394A" w14:textId="77777777" w:rsidP="00BE10C8">
      <w:pPr>
        <w:pStyle w:val="ActivityNumbers"/>
        <w:numPr>
          <w:ilvl w:val="0"/>
          <w:numId w:val="41"/>
        </w:numPr>
      </w:pPr>
      <w:r>
        <w:t>While holding your finger over the hole in the profile tube, gently pour the soil sample into the tube.</w:t>
      </w:r>
    </w:p>
    <w:p w:rsidR="00BE10C8" w:rsidRDefault="00BE10C8" w14:paraId="6D4277F0" w14:textId="77777777" w:rsidP="00BE10C8">
      <w:pPr>
        <w:pStyle w:val="ActivityNumbers"/>
        <w:numPr>
          <w:ilvl w:val="0"/>
          <w:numId w:val="41"/>
        </w:numPr>
      </w:pPr>
      <w:r>
        <w:t>Continue holding your finger over the hole in the profile tube and gently pour more water into the tube until it is about three-fourths (¾) of the way full.</w:t>
      </w:r>
    </w:p>
    <w:p w:rsidR="00BE10C8" w:rsidRDefault="00BE10C8" w14:paraId="2A002AE6" w14:textId="77777777" w:rsidP="00BE10C8">
      <w:pPr>
        <w:pStyle w:val="ActivityNumbers"/>
        <w:numPr>
          <w:ilvl w:val="0"/>
          <w:numId w:val="41"/>
        </w:numPr>
      </w:pPr>
      <w:r>
        <w:t>Place the cap on the profile tube and while covering the hole with your finger, shake the tube vigorously for at least one minute.</w:t>
      </w:r>
    </w:p>
    <w:p w:rsidR="00BE10C8" w:rsidRDefault="00BE10C8" w14:paraId="637A8501" w14:textId="77777777" w:rsidP="00BE10C8">
      <w:pPr>
        <w:pStyle w:val="ActivityNumbers"/>
        <w:numPr>
          <w:ilvl w:val="0"/>
          <w:numId w:val="41"/>
        </w:numPr>
      </w:pPr>
      <w:r>
        <w:t>Stand the tube upright (cap end) on the table and remove your finger from over the hole. Place the tube in an area designated by your teacher.</w:t>
      </w:r>
    </w:p>
    <w:p w:rsidR="00BE10C8" w:rsidRDefault="00BE10C8" w14:paraId="6E4D7431" w14:textId="4120FB7E" w:rsidP="00BE10C8">
      <w:pPr>
        <w:pStyle w:val="ActivityBody"/>
      </w:pPr>
      <w:r>
        <w:t xml:space="preserve">At this point, let the profile tube settle </w:t>
      </w:r>
      <w:r w:rsidR="0043363B">
        <w:t>for</w:t>
      </w:r>
      <w:r>
        <w:t xml:space="preserve"> one day. In the meantime, complete other work as instructed by your teacher. Your teacher will </w:t>
      </w:r>
      <w:r w:rsidR="007101BD">
        <w:t xml:space="preserve">instruct </w:t>
      </w:r>
      <w:r>
        <w:t>you when to complete Part Two.</w:t>
      </w:r>
    </w:p>
    <w:p w:rsidR="00BE10C8" w:rsidRDefault="00BE10C8" w14:paraId="2C6F6D2B" w14:textId="77777777" w:rsidP="00BE10C8" w:rsidRPr="00724E53"/>
    <w:p w:rsidR="00BE10C8" w:rsidRDefault="00BE10C8" w14:paraId="49BBDDB7" w14:textId="77777777" w:rsidP="00BE10C8">
      <w:pPr>
        <w:pStyle w:val="ActivityBodyBold"/>
      </w:pPr>
      <w:r>
        <w:t>Part Two – Observation of Layers</w:t>
      </w:r>
    </w:p>
    <w:p w:rsidR="00BE10C8" w:rsidRDefault="00BE10C8" w14:paraId="4735A02E" w14:textId="77777777" w:rsidP="00BE10C8">
      <w:pPr>
        <w:pStyle w:val="ActivityBodyItalicandBold"/>
      </w:pPr>
      <w:r>
        <w:t>NOTE: You and your partner will complete this section the following day. Be very careful moving the profile tubes to ensure you do not mix up the layers.</w:t>
      </w:r>
    </w:p>
    <w:p w:rsidR="00BE10C8" w:rsidRDefault="00BE10C8" w14:paraId="6F4ED15C" w14:textId="77777777" w:rsidP="00BE10C8" w:rsidRPr="00724E53"/>
    <w:p w:rsidR="00BE10C8" w:rsidRDefault="00BE10C8" w14:paraId="665B5868" w14:textId="77777777" w:rsidP="00BE10C8">
      <w:pPr>
        <w:pStyle w:val="ActivityNumbers"/>
        <w:numPr>
          <w:ilvl w:val="0"/>
          <w:numId w:val="42"/>
        </w:numPr>
      </w:pPr>
      <w:r>
        <w:t>Observe the layers that have formed.</w:t>
      </w:r>
    </w:p>
    <w:p w:rsidR="00BE10C8" w:rsidRDefault="00BE10C8" w14:paraId="25F5EA28" w14:textId="7A82D509" w:rsidP="00A9742F">
      <w:pPr>
        <w:pStyle w:val="ActivityNumbers"/>
        <w:numPr>
          <w:ilvl w:val="0"/>
          <w:numId w:val="41"/>
        </w:numPr>
      </w:pPr>
      <w:r>
        <w:t>Describe your observations for each layer in Table 1</w:t>
      </w:r>
      <w:r w:rsidR="00CE4FA5">
        <w:t xml:space="preserve"> of </w:t>
      </w:r>
      <w:r w:rsidR="00CE4FA5" w:rsidRPr="002A445C">
        <w:rPr>
          <w:rStyle w:val="Italic"/>
        </w:rPr>
        <w:t xml:space="preserve">Activity </w:t>
      </w:r>
      <w:r w:rsidR="00044C9D">
        <w:rPr>
          <w:rStyle w:val="Italic"/>
        </w:rPr>
        <w:t>4.1</w:t>
      </w:r>
      <w:r w:rsidR="00CE4FA5" w:rsidRPr="002A445C">
        <w:rPr>
          <w:rStyle w:val="Italic"/>
        </w:rPr>
        <w:t>.1 Student Worksheet</w:t>
      </w:r>
      <w:r>
        <w:t>. Indicate colors, size of particles, and general “looks like…” comments for each layer.</w:t>
      </w:r>
    </w:p>
    <w:p w:rsidR="002961B4" w:rsidRDefault="002961B4" w14:paraId="58553472" w14:textId="5E3ECEB4" w:rsidP="00BE10C8">
      <w:pPr>
        <w:pStyle w:val="ActivityNumbers"/>
        <w:numPr>
          <w:ilvl w:val="0"/>
          <w:numId w:val="41"/>
        </w:numPr>
      </w:pPr>
      <w:r>
        <w:t>Identify the materials in each layer of the profile tube by recording the following letters in the Material column of Table 1.</w:t>
      </w:r>
      <w:r w:rsidR="00E41525">
        <w:t xml:space="preserve"> Note, not all materials are in every soil sample.</w:t>
      </w:r>
    </w:p>
    <w:p w:rsidR="002961B4" w:rsidRDefault="002961B4" w14:paraId="66BF22EF" w14:textId="7A837C3F" w:rsidP="002A445C">
      <w:pPr>
        <w:pStyle w:val="Activitybullet"/>
      </w:pPr>
      <w:r>
        <w:t>O – Organic matter</w:t>
      </w:r>
    </w:p>
    <w:p w:rsidR="00E41525" w:rsidRDefault="00E41525" w14:paraId="3C4B8EE7" w14:textId="77777777" w:rsidP="00E41525">
      <w:pPr>
        <w:pStyle w:val="Activitybullet"/>
      </w:pPr>
      <w:r>
        <w:t>C – Clay</w:t>
      </w:r>
    </w:p>
    <w:p w:rsidR="00E41525" w:rsidRDefault="00E41525" w14:paraId="34D8C5FC" w14:textId="77777777" w:rsidP="00E41525">
      <w:pPr>
        <w:pStyle w:val="Activitybullet"/>
      </w:pPr>
      <w:r>
        <w:t>St – Silt</w:t>
      </w:r>
    </w:p>
    <w:p w:rsidR="002961B4" w:rsidRDefault="002961B4" w14:paraId="7AF740F2" w14:textId="3BECEEE2" w:rsidP="002A445C">
      <w:pPr>
        <w:pStyle w:val="Activitybullet"/>
      </w:pPr>
      <w:proofErr w:type="spellStart"/>
      <w:r>
        <w:t>Sd</w:t>
      </w:r>
      <w:proofErr w:type="spellEnd"/>
      <w:r>
        <w:t xml:space="preserve"> – Sand</w:t>
      </w:r>
    </w:p>
    <w:p w:rsidR="00E41525" w:rsidRDefault="00E41525" w14:paraId="0B951538" w14:textId="40E4FBB9" w:rsidP="002A445C">
      <w:pPr>
        <w:pStyle w:val="Activitybullet"/>
      </w:pPr>
      <w:r>
        <w:t>G – Gravel</w:t>
      </w:r>
    </w:p>
    <w:p w:rsidR="00A9742F" w:rsidRDefault="00A9742F" w14:paraId="7367D2EA" w14:textId="0B65FD69" w:rsidP="00BE10C8">
      <w:pPr>
        <w:pStyle w:val="ActivityNumbers"/>
        <w:numPr>
          <w:ilvl w:val="0"/>
          <w:numId w:val="41"/>
        </w:numPr>
      </w:pPr>
      <w:r>
        <w:t>Answer the analysis questions on the student worksheet.</w:t>
      </w:r>
    </w:p>
    <w:p w:rsidR="00BE10C8" w:rsidRDefault="00BE10C8" w14:paraId="6624BB59" w14:textId="77777777" w:rsidP="00BE10C8">
      <w:pPr>
        <w:pStyle w:val="ActivityNumbers"/>
        <w:numPr>
          <w:ilvl w:val="0"/>
          <w:numId w:val="41"/>
        </w:numPr>
      </w:pPr>
      <w:r>
        <w:t>Once you have answered the questions, clean out the profile tubes according your teacher’s directions.</w:t>
      </w:r>
    </w:p>
    <w:p w:rsidR="00BE10C8" w:rsidRDefault="00BE10C8" w14:paraId="6301575D" w14:textId="77777777" w:rsidP="00BE10C8" w:rsidRPr="00971DAC"/>
    <w:p w:rsidR="00F40268" w:rsidRDefault="00F40268" w14:paraId="45816453" w14:textId="77777777" w:rsidP="00F40268">
      <w:pPr>
        <w:pStyle w:val="ActivitySection"/>
      </w:pPr>
      <w:r>
        <w:t>Conclusion</w:t>
      </w:r>
    </w:p>
    <w:p w:rsidR="0043363B" w:rsidRDefault="005839ED" w14:paraId="5133131F" w14:textId="7D5D79E3" w:rsidP="00E15744">
      <w:pPr>
        <w:pStyle w:val="ActivityNumbers"/>
        <w:numPr>
          <w:ilvl w:val="0"/>
          <w:numId w:val="45"/>
        </w:numPr>
      </w:pPr>
      <w:r>
        <w:t>How</w:t>
      </w:r>
      <w:r w:rsidR="00E15744">
        <w:t xml:space="preserve"> are the types of soil mineral different</w:t>
      </w:r>
      <w:r w:rsidR="00BE10C8">
        <w:t>?</w:t>
      </w:r>
    </w:p>
    <w:p w:rsidR="00E15744" w:rsidRDefault="00E15744" w14:paraId="3A19A2CF" w14:textId="77777777" w:rsidP="00E15744"/>
    <w:p w:rsidR="00E15744" w:rsidRDefault="00E15744" w14:paraId="27375AA2" w14:textId="77777777" w:rsidP="00E15744" w:rsidRPr="00E15744"/>
    <w:p w:rsidR="00E15744" w:rsidRDefault="00E15744" w14:paraId="0487B9CB" w14:textId="77777777" w:rsidP="00E15744" w:rsidRPr="00E15744"/>
    <w:p w:rsidR="00E15744" w:rsidRDefault="00E15744" w14:paraId="35BC8720" w14:textId="29F5A88C" w:rsidP="00E15744">
      <w:pPr>
        <w:pStyle w:val="ActivityNumbers"/>
        <w:numPr>
          <w:ilvl w:val="0"/>
          <w:numId w:val="45"/>
        </w:numPr>
      </w:pPr>
      <w:r>
        <w:t>Which component(s) of soil were not measured during this activity?</w:t>
      </w:r>
    </w:p>
    <w:p w:rsidR="00E15744" w:rsidRDefault="00E15744" w14:paraId="25B87ABC" w14:textId="77777777" w:rsidP="00E15744">
      <w:pPr>
        <w:pStyle w:val="ActivityNumbers"/>
        <w:numPr>
          <w:ilvl w:val="0"/>
          <w:numId w:val="0"/>
        </w:numPr>
        <w:ind w:left="720"/>
        <w:ind w:hanging="360"/>
        <w:sectPr w:rsidR="00E15744" w:rsidSect="00287A79">
          <w:docGrid w:linePitch="360"/>
          <w:pgSz w:w="12240" w:h="15840"/>
          <w:pgMar w:left="720" w:right="720" w:top="432" w:bottom="720" w:header="432" w:footer="720" w:gutter="0"/>
          <w:cols w:space="720"/>
        </w:sectPr>
      </w:pPr>
    </w:p>
    <w:tbl>
      <w:tblPr>
        <w:tblW w:w="5000" w:type="pct"/>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10800"/>
      </w:tblGrid>
      <w:tr w14:paraId="72DAE8F9" w14:textId="77777777" w:rsidR="0043363B" w:rsidTr="002A445C">
        <w:trPr>
          <w:trHeight w:val="270"/>
        </w:trPr>
        <w:tc>
          <w:tcPr>
            <w:vAlign w:val="center"/>
            <w:tcW w:w="10800" w:type="dxa"/>
          </w:tcPr>
          <w:p w:rsidR="0043363B" w:rsidRDefault="0043363B" w14:paraId="3EF5B2D8" w14:textId="77777777" w:rsidP="002A445C">
            <w:pPr>
              <w:pStyle w:val="Header"/>
              <w:rPr>
                <w:noProof/>
              </w:rPr>
            </w:pPr>
            <w:r>
              <w:rPr>
                <w:noProof/>
              </w:rPr>
              <w:t>Name______________________________________</w:t>
              <w:lastRenderedPageBreak/>
            </w:r>
            <w:r w:rsidRPr="00086C12">
              <w:t>_______________</w:t>
            </w:r>
          </w:p>
        </w:tc>
      </w:tr>
    </w:tbl>
    <w:p w:rsidR="0043363B" w:rsidRDefault="00CE4FA5" w14:paraId="75E9210F" w14:textId="15F372E8" w:rsidP="0043363B" w:rsidRPr="00B609CE">
      <w:pPr>
        <w:pStyle w:val="AFNRHeading"/>
      </w:pPr>
      <w:r>
        <w:t xml:space="preserve">Activity </w:t>
      </w:r>
      <w:r w:rsidR="00044C9D">
        <w:t>4.1</w:t>
      </w:r>
      <w:r>
        <w:t>.1 Student Worksheet</w:t>
      </w:r>
    </w:p>
    <w:p w:rsidR="0043363B" w:rsidRDefault="0043363B" w14:paraId="56E3F1EB" w14:textId="77777777" w:rsidP="002A445C"/>
    <w:tbl>
      <w:tblPr>
        <w:tblW w:w="0" w:type="auto"/>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1E0"/>
      </w:tblPr>
      <w:tblGrid>
        <w:gridCol w:w="2520"/>
        <w:gridCol w:w="1170"/>
        <w:gridCol w:w="7110"/>
      </w:tblGrid>
      <w:tr w14:paraId="18A066A5" w14:textId="77777777" w:rsidR="002961B4" w:rsidRPr="00E44300" w:rsidTr="00046651">
        <w:tc>
          <w:tcPr>
            <w:gridSpan w:val="3"/>
            <w:tcBorders>
              <w:top w:val="nil" w:sz="0" w:color="auto" w:space="0"/>
              <w:bottom w:val="single" w:sz="4" w:color="auto" w:space="0"/>
              <w:left w:val="nil" w:sz="0" w:color="auto" w:space="0"/>
              <w:right w:val="nil" w:sz="0" w:color="auto" w:space="0"/>
            </w:tcBorders>
            <w:shd w:fill="FFFFFF" w:color="auto" w:themeFill="background1" w:val="clear"/>
            <w:tcW w:w="10800" w:type="dxa"/>
          </w:tcPr>
          <w:p w:rsidR="002961B4" w:rsidRDefault="002961B4" w14:paraId="095EE5BE" w14:textId="39D34A0B" w:rsidP="00A9742F" w:rsidRPr="00E44300">
            <w:pPr>
              <w:rPr>
                <w:rStyle w:val="KeyTerm"/>
              </w:rPr>
              <w:rPr>
                <w:rStyle w:val="KeyTerm"/>
              </w:rPr>
            </w:pPr>
            <w:r>
              <w:rPr>
                <w:rStyle w:val="KeyTerm"/>
              </w:rPr>
              <w:t xml:space="preserve">Table 1. </w:t>
            </w:r>
            <w:r>
              <w:rPr>
                <w:rStyle w:val="KeyTermItalic"/>
              </w:rPr>
              <w:t>Soil Layers</w:t>
            </w:r>
          </w:p>
        </w:tc>
      </w:tr>
      <w:tr w14:paraId="3D3947D7" w14:textId="77777777" w:rsidR="002961B4" w:rsidTr="004A0D25">
        <w:trPr>
          <w:trHeight w:val="305"/>
        </w:trPr>
        <w:tc>
          <w:tcPr>
            <w:tcBorders>
              <w:top w:val="single" w:sz="4" w:color="auto" w:space="0"/>
            </w:tcBorders>
            <w:vAlign w:val="center"/>
            <w:tcW w:w="2520" w:type="dxa"/>
          </w:tcPr>
          <w:p w:rsidR="002961B4" w:rsidRDefault="002961B4" w14:paraId="5C8E7965" w14:textId="77777777" w:rsidP="00453D7C" w:rsidRPr="008B5D56">
            <w:pPr>
              <w:rPr>
                <w:rStyle w:val="KeyTerm"/>
              </w:rPr>
              <w:rPr>
                <w:rStyle w:val="KeyTerm"/>
              </w:rPr>
            </w:pPr>
            <w:r w:rsidRPr="008B5D56">
              <w:rPr>
                <w:rStyle w:val="KeyTerm"/>
              </w:rPr>
              <w:t>Area of Profile Tube</w:t>
            </w:r>
          </w:p>
        </w:tc>
        <w:tc>
          <w:tcPr>
            <w:tcBorders>
              <w:top w:val="single" w:sz="4" w:color="auto" w:space="0"/>
            </w:tcBorders>
            <w:vAlign w:val="center"/>
            <w:tcW w:w="1170" w:type="dxa"/>
          </w:tcPr>
          <w:p w:rsidR="002961B4" w:rsidRDefault="002961B4" w14:paraId="25D1BEE5" w14:textId="41DA5CE7" w:rsidP="00453D7C" w:rsidRPr="008B5D56">
            <w:pPr>
              <w:rPr>
                <w:rStyle w:val="KeyTerm"/>
              </w:rPr>
              <w:jc w:val="center"/>
              <w:rPr>
                <w:rStyle w:val="KeyTerm"/>
              </w:rPr>
            </w:pPr>
            <w:r>
              <w:rPr>
                <w:rStyle w:val="KeyTerm"/>
              </w:rPr>
              <w:t>Material</w:t>
            </w:r>
          </w:p>
        </w:tc>
        <w:tc>
          <w:tcPr>
            <w:tcBorders>
              <w:top w:val="single" w:sz="4" w:color="auto" w:space="0"/>
            </w:tcBorders>
            <w:vAlign w:val="center"/>
            <w:tcW w:w="7110" w:type="dxa"/>
          </w:tcPr>
          <w:p w:rsidR="002961B4" w:rsidRDefault="002961B4" w14:paraId="60D3ED08" w14:textId="3050C63C" w:rsidP="00453D7C" w:rsidRPr="008B5D56">
            <w:pPr>
              <w:rPr>
                <w:rStyle w:val="KeyTerm"/>
              </w:rPr>
              <w:jc w:val="center"/>
              <w:rPr>
                <w:rStyle w:val="KeyTerm"/>
              </w:rPr>
            </w:pPr>
            <w:r w:rsidRPr="008B5D56">
              <w:rPr>
                <w:rStyle w:val="KeyTerm"/>
              </w:rPr>
              <w:t>Observation of Substance</w:t>
            </w:r>
          </w:p>
        </w:tc>
      </w:tr>
      <w:tr w14:paraId="1AD7BC98" w14:textId="77777777" w:rsidR="002961B4" w:rsidTr="004A0D25">
        <w:trPr>
          <w:trHeight w:val="581"/>
        </w:trPr>
        <w:tc>
          <w:tcPr>
            <w:vAlign w:val="center"/>
            <w:tcW w:w="2520" w:type="dxa"/>
          </w:tcPr>
          <w:p w:rsidR="002961B4" w:rsidRDefault="002961B4" w14:paraId="5985C737" w14:textId="77777777" w:rsidP="00453D7C">
            <w:r>
              <w:t>Floating on Surface</w:t>
            </w:r>
          </w:p>
        </w:tc>
        <w:tc>
          <w:tcPr>
            <w:tcW w:w="1170" w:type="dxa"/>
          </w:tcPr>
          <w:p w:rsidR="002961B4" w:rsidRDefault="002961B4" w14:paraId="454DD6B2" w14:textId="77777777" w:rsidP="00453D7C">
            <w:r>
              <w:t>organic</w:t>
            </w:r>
          </w:p>
          <w:p>
            <w:r>
              <w:t>matter</w:t>
            </w:r>
          </w:p>
        </w:tc>
        <w:tc>
          <w:tcPr>
            <w:tcW w:w="7110" w:type="dxa"/>
          </w:tcPr>
          <w:p w:rsidR="002961B4" w:rsidRDefault="002961B4" w14:paraId="7C386716" w14:textId="7A951B86" w:rsidP="00453D7C">
            <w:r>
              <w:t>brown dead grass</w:t>
            </w:r>
          </w:p>
        </w:tc>
      </w:tr>
      <w:tr w14:paraId="1575D812" w14:textId="77777777" w:rsidR="002961B4" w:rsidTr="004A0D25">
        <w:trPr>
          <w:trHeight w:val="581"/>
        </w:trPr>
        <w:tc>
          <w:tcPr>
            <w:vAlign w:val="center"/>
            <w:tcW w:w="2520" w:type="dxa"/>
          </w:tcPr>
          <w:p w:rsidR="002961B4" w:rsidRDefault="002961B4" w14:paraId="616AC199" w14:textId="153D350B" w:rsidP="00453D7C">
            <w:r>
              <w:t>Suspended in Water</w:t>
            </w:r>
          </w:p>
        </w:tc>
        <w:tc>
          <w:tcPr>
            <w:tcW w:w="1170" w:type="dxa"/>
          </w:tcPr>
          <w:p w:rsidR="002961B4" w:rsidRDefault="002961B4" w14:paraId="6072666E" w14:textId="77777777" w:rsidP="00453D7C">
            <w:r>
              <w:t>organic</w:t>
            </w:r>
          </w:p>
          <w:p>
            <w:r>
              <w:t>matter</w:t>
            </w:r>
          </w:p>
        </w:tc>
        <w:tc>
          <w:tcPr>
            <w:tcW w:w="7110" w:type="dxa"/>
          </w:tcPr>
          <w:p w:rsidR="002961B4" w:rsidRDefault="002961B4" w14:paraId="5791F521" w14:textId="56323D9C" w:rsidP="00453D7C">
            <w:r>
              <w:t>yellowish substance</w:t>
            </w:r>
          </w:p>
        </w:tc>
      </w:tr>
      <w:tr w14:paraId="7AF2DA27" w14:textId="77777777" w:rsidR="002961B4" w:rsidTr="004A0D25">
        <w:trPr>
          <w:trHeight w:val="581"/>
        </w:trPr>
        <w:tc>
          <w:tcPr>
            <w:vAlign w:val="center"/>
            <w:tcW w:w="2520" w:type="dxa"/>
          </w:tcPr>
          <w:p w:rsidR="002961B4" w:rsidRDefault="002961B4" w14:paraId="64EEDF49" w14:textId="77777777" w:rsidP="00453D7C">
            <w:r>
              <w:t>Top Layer</w:t>
            </w:r>
          </w:p>
        </w:tc>
        <w:tc>
          <w:tcPr>
            <w:tcW w:w="1170" w:type="dxa"/>
          </w:tcPr>
          <w:p w:rsidR="002961B4" w:rsidRDefault="002961B4" w14:paraId="1D938778" w14:textId="77777777" w:rsidP="00453D7C">
            <w:r>
              <w:t>organic</w:t>
            </w:r>
          </w:p>
          <w:p>
            <w:r>
              <w:t>matter</w:t>
            </w:r>
          </w:p>
        </w:tc>
        <w:tc>
          <w:tcPr>
            <w:tcW w:w="7110" w:type="dxa"/>
          </w:tcPr>
          <w:p w:rsidR="002961B4" w:rsidRDefault="002961B4" w14:paraId="3AF8EEED" w14:textId="1FD08538" w:rsidP="00453D7C">
            <w:r>
              <w:t>yellowish substance</w:t>
            </w:r>
          </w:p>
        </w:tc>
      </w:tr>
      <w:tr w14:paraId="730FBFFC" w14:textId="77777777" w:rsidR="002961B4" w:rsidTr="004A0D25">
        <w:trPr>
          <w:trHeight w:val="581"/>
        </w:trPr>
        <w:tc>
          <w:tcPr>
            <w:vAlign w:val="center"/>
            <w:tcW w:w="2520" w:type="dxa"/>
          </w:tcPr>
          <w:p w:rsidR="002961B4" w:rsidRDefault="002961B4" w14:paraId="51A80520" w14:textId="77777777" w:rsidP="00453D7C">
            <w:r>
              <w:t>Second from Top Layer</w:t>
            </w:r>
          </w:p>
        </w:tc>
        <w:tc>
          <w:tcPr>
            <w:tcW w:w="1170" w:type="dxa"/>
          </w:tcPr>
          <w:p w:rsidR="002961B4" w:rsidRDefault="002961B4" w14:paraId="60221109" w14:textId="77777777" w:rsidP="00453D7C">
            <w:r>
              <w:t>organic</w:t>
            </w:r>
          </w:p>
          <w:p>
            <w:r>
              <w:t>matter</w:t>
            </w:r>
          </w:p>
        </w:tc>
        <w:tc>
          <w:tcPr>
            <w:tcW w:w="7110" w:type="dxa"/>
          </w:tcPr>
          <w:p w:rsidR="002961B4" w:rsidRDefault="002961B4" w14:paraId="35D97950" w14:textId="3FC0BD11" w:rsidP="00453D7C">
            <w:r>
              <w:t>darker brown of the liquid</w:t>
            </w:r>
          </w:p>
        </w:tc>
      </w:tr>
      <w:tr w14:paraId="43CABEBE" w14:textId="77777777" w:rsidR="002961B4" w:rsidTr="004A0D25">
        <w:trPr>
          <w:trHeight w:val="581"/>
        </w:trPr>
        <w:tc>
          <w:tcPr>
            <w:vAlign w:val="center"/>
            <w:tcW w:w="2520" w:type="dxa"/>
          </w:tcPr>
          <w:p w:rsidR="002961B4" w:rsidRDefault="002961B4" w14:paraId="3E452327" w14:textId="68289BF8" w:rsidP="00453D7C">
            <w:r>
              <w:t xml:space="preserve">Third from Top </w:t>
            </w:r>
            <w:r w:rsidR="00E41525">
              <w:t>L</w:t>
            </w:r>
            <w:r>
              <w:t>ayer</w:t>
            </w:r>
          </w:p>
        </w:tc>
        <w:tc>
          <w:tcPr>
            <w:tcW w:w="1170" w:type="dxa"/>
          </w:tcPr>
          <w:p w:rsidR="002961B4" w:rsidRDefault="002961B4" w14:paraId="5F117610" w14:textId="77777777" w:rsidP="00453D7C">
            <w:r>
              <w:t>organic</w:t>
            </w:r>
          </w:p>
          <w:p>
            <w:r>
              <w:t>matter</w:t>
            </w:r>
          </w:p>
        </w:tc>
        <w:tc>
          <w:tcPr>
            <w:tcW w:w="7110" w:type="dxa"/>
          </w:tcPr>
          <w:p w:rsidR="002961B4" w:rsidRDefault="002961B4" w14:paraId="7D626BB3" w14:textId="15F47AA3" w:rsidP="00453D7C">
            <w:r>
              <w:t>dark brown dirt</w:t>
            </w:r>
          </w:p>
        </w:tc>
      </w:tr>
      <w:tr w14:paraId="3256F466" w14:textId="77777777" w:rsidR="002961B4" w:rsidTr="004A0D25">
        <w:trPr>
          <w:trHeight w:val="581"/>
        </w:trPr>
        <w:tc>
          <w:tcPr>
            <w:vAlign w:val="center"/>
            <w:tcW w:w="2520" w:type="dxa"/>
          </w:tcPr>
          <w:p w:rsidR="002961B4" w:rsidRDefault="002961B4" w14:paraId="54045DA8" w14:textId="77777777" w:rsidP="00453D7C">
            <w:r>
              <w:t>Bottom Layer</w:t>
            </w:r>
          </w:p>
        </w:tc>
        <w:tc>
          <w:tcPr>
            <w:tcW w:w="1170" w:type="dxa"/>
          </w:tcPr>
          <w:p w:rsidR="002961B4" w:rsidRDefault="002961B4" w14:paraId="45A3E3ED" w14:textId="77777777" w:rsidP="00453D7C">
            <w:r>
              <w:t>organic</w:t>
            </w:r>
          </w:p>
          <w:p>
            <w:r>
              <w:t>matter</w:t>
            </w:r>
          </w:p>
        </w:tc>
        <w:tc>
          <w:tcPr>
            <w:tcW w:w="7110" w:type="dxa"/>
          </w:tcPr>
          <w:p w:rsidR="002961B4" w:rsidRDefault="002961B4" w14:paraId="4689DFAE" w14:textId="3BEB1C27" w:rsidP="00453D7C">
            <w:r>
              <w:t>darker brown dirt</w:t>
            </w:r>
          </w:p>
        </w:tc>
      </w:tr>
    </w:tbl>
    <w:p w:rsidR="00A9742F" w:rsidRDefault="00A9742F" w14:paraId="2AC958C2" w14:textId="77777777" w:rsidP="00A9742F"/>
    <w:p w:rsidR="00CE4FA5" w:rsidRDefault="00CE4FA5" w14:paraId="3F228E30" w14:textId="7282EC41" w:rsidP="00A9742F">
      <w:pPr>
        <w:pStyle w:val="ActivityBodyItalicandBold"/>
      </w:pPr>
      <w:r>
        <w:t>Analysis Questions</w:t>
      </w:r>
    </w:p>
    <w:p w:rsidR="00A9742F" w:rsidRDefault="00A9742F" w14:paraId="736B3F9D" w14:textId="46E9AA2B" w:rsidP="002365C0">
      <w:pPr>
        <w:pStyle w:val="Activitybullet"/>
      </w:pPr>
      <w:r>
        <w:t xml:space="preserve">What </w:t>
      </w:r>
      <w:r w:rsidR="00B51412">
        <w:t>do you see</w:t>
      </w:r>
      <w:r>
        <w:t xml:space="preserve"> floating on and suspended in the water?</w:t>
      </w:r>
    </w:p>
    <w:p w:rsidR="00A9742F" w:rsidRDefault="00A9742F" w14:paraId="0498DFDA" w14:textId="77777777" w:rsidP="00A9742F" w:rsidRPr="00A9742F"/>
    <w:p w:rsidR="00A9742F" w:rsidRDefault="00A9742F" w14:paraId="77D06D48" w14:textId="77777777" w:rsidP="00A9742F" w:rsidRPr="00A9742F"/>
    <w:p w:rsidR="00A9742F" w:rsidRDefault="00A9742F" w14:paraId="11FD611D" w14:textId="77777777" w:rsidP="00A9742F" w:rsidRPr="00A9742F"/>
    <w:p w:rsidR="00A9742F" w:rsidRDefault="00A9742F" w14:paraId="7F99F6D1" w14:textId="74E450FD" w:rsidP="002365C0">
      <w:pPr>
        <w:pStyle w:val="Activitybullet"/>
      </w:pPr>
      <w:r>
        <w:t>What type of sediment is in the bottom layer? How do you know?</w:t>
      </w:r>
    </w:p>
    <w:p w:rsidR="00A9742F" w:rsidRDefault="00A9742F" w14:paraId="4083560C" w14:textId="77777777" w:rsidP="00A9742F" w:rsidRPr="00A9742F"/>
    <w:p w:rsidR="00A9742F" w:rsidRDefault="00A9742F" w14:paraId="0988F343" w14:textId="77777777" w:rsidP="00A9742F" w:rsidRPr="00A9742F"/>
    <w:p w:rsidR="00A9742F" w:rsidRDefault="00A9742F" w14:paraId="65E91034" w14:textId="77777777" w:rsidP="00A9742F" w:rsidRPr="00A9742F"/>
    <w:p w:rsidR="002A445C" w:rsidRDefault="00A9742F" w14:paraId="5E35B47E" w14:textId="47E5A702" w:rsidP="002365C0">
      <w:pPr>
        <w:pStyle w:val="Activitybullet"/>
      </w:pPr>
      <w:r>
        <w:t xml:space="preserve">How are the </w:t>
      </w:r>
      <w:r w:rsidR="00B51412">
        <w:t>mineral</w:t>
      </w:r>
      <w:r>
        <w:t xml:space="preserve"> </w:t>
      </w:r>
      <w:r w:rsidR="00B51412">
        <w:t>particles</w:t>
      </w:r>
      <w:r>
        <w:t xml:space="preserve"> </w:t>
      </w:r>
      <w:r w:rsidR="00B51412">
        <w:t xml:space="preserve">in each layer </w:t>
      </w:r>
      <w:r w:rsidR="004A0D25">
        <w:t>different</w:t>
      </w:r>
      <w:r>
        <w:t>?</w:t>
      </w:r>
    </w:p>
    <w:p w:rsidR="002A445C" w:rsidRDefault="002A445C" w14:paraId="4D5A35A4" w14:textId="77777777" w:rsidP="002A445C"/>
    <w:p w:rsidR="002A445C" w:rsidRDefault="002A445C" w14:paraId="2F339341" w14:textId="77777777" w:rsidP="002A445C"/>
    <w:p w:rsidR="002961B4" w:rsidRDefault="002961B4" w14:paraId="12DEBFA2" w14:textId="77777777" w:rsidP="002A445C"/>
    <w:p w:rsidR="00CE4FA5" w:rsidRDefault="002A445C" w14:paraId="23AE7360" w14:textId="2DEDA279" w:rsidP="002365C0" w:rsidRPr="00A9742F">
      <w:pPr>
        <w:pStyle w:val="Activitybullet"/>
      </w:pPr>
      <w:r>
        <w:t xml:space="preserve">Which component makes up </w:t>
      </w:r>
      <w:proofErr w:type="gramStart"/>
      <w:r>
        <w:t>the majority of</w:t>
      </w:r>
      <w:proofErr w:type="gramEnd"/>
      <w:r>
        <w:t xml:space="preserve"> </w:t>
      </w:r>
      <w:r w:rsidR="005839ED">
        <w:t xml:space="preserve">the </w:t>
      </w:r>
      <w:r>
        <w:t>soil?</w:t>
      </w:r>
    </w:p>
    <w:sectPr w:rsidR="00CE4FA5" w:rsidRPr="00A9742F" w:rsidSect="00287A79">
      <w:docGrid w:linePitch="360"/>
      <w:pgSz w:w="12240" w:h="15840"/>
      <w:pgMar w:left="720" w:right="720" w:top="432" w:bottom="72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A565" w14:textId="77777777" w:rsidR="00265D25" w:rsidRDefault="00265D25" w:rsidP="001E4BCA">
      <w:r>
        <w:separator/>
      </w:r>
    </w:p>
  </w:endnote>
  <w:endnote w:type="continuationSeparator" w:id="0">
    <w:p w14:paraId="50BF95A6" w14:textId="77777777" w:rsidR="00265D25" w:rsidRDefault="00265D25" w:rsidP="001E4BCA">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0"/>
      <w:gridCol w:w="5850"/>
    </w:tblGrid>
    <w:tr w:rsidR="003279B3" w14:paraId="0C61B0E4" w14:textId="77777777" w:rsidTr="00DE4555">
      <w:tc>
        <w:tcPr>
          <w:tcW w:w="4945" w:type="dxa"/>
          <w:shd w:val="clear" w:color="auto" w:fill="F2F2F2" w:themeFill="background1" w:themeFillShade="F2"/>
        </w:tcPr>
        <w:p w14:paraId="6C9A5C67" w14:textId="77777777" w:rsidR="003279B3" w:rsidRDefault="003279B3" w:rsidP="00860D10">
          <w:pPr>
            <w:pStyle w:val="Footer"/>
            <w:jc w:val="left"/>
          </w:pPr>
          <w:r>
            <w:t>Curriculum for Agricultural Science Education © 2017</w:t>
          </w:r>
        </w:p>
      </w:tc>
      <w:tc>
        <w:tcPr>
          <w:tcW w:w="5845" w:type="dxa"/>
          <w:shd w:val="clear" w:color="auto" w:fill="F2F2F2" w:themeFill="background1" w:themeFillShade="F2"/>
        </w:tcPr>
        <w:p w14:paraId="78D7DDB7" w14:textId="550F2D00" w:rsidR="003279B3" w:rsidRDefault="003279B3" w:rsidP="00BE10C8">
          <w:pPr>
            <w:pStyle w:val="Footer"/>
            <w:rPr>
              <w:noProof/>
            </w:rPr>
          </w:pPr>
          <w:r>
            <w:t xml:space="preserve">AFNR – </w:t>
          </w:r>
          <w:r w:rsidR="00F40268">
            <w:t>Activity</w:t>
          </w:r>
          <w:r>
            <w:t xml:space="preserve"> </w:t>
          </w:r>
          <w:r w:rsidR="00044C9D">
            <w:t>4.1</w:t>
          </w:r>
          <w:r w:rsidR="00BE10C8">
            <w:t xml:space="preserve">.1 Separating the Pieces </w:t>
          </w:r>
          <w:r>
            <w:t xml:space="preserve">– Page </w:t>
          </w:r>
          <w:r>
            <w:fldChar w:fldCharType="begin"/>
          </w:r>
          <w:r>
            <w:instrText xml:space="preserve"> PAGE   \* MERGEFORMAT </w:instrText>
          </w:r>
          <w:r>
            <w:fldChar w:fldCharType="separate"/>
          </w:r>
          <w:r w:rsidR="00DE4555">
            <w:rPr>
              <w:noProof/>
            </w:rPr>
            <w:t>3</w:t>
          </w:r>
          <w:r>
            <w:rPr>
              <w:noProof/>
            </w:rPr>
            <w:fldChar w:fldCharType="end"/>
          </w:r>
          <w:r>
            <w:rPr>
              <w:noProof/>
            </w:rPr>
            <w:t xml:space="preserve"> </w:t>
          </w:r>
        </w:p>
      </w:tc>
    </w:tr>
  </w:tbl>
  <w:p w14:paraId="1ACBD49A" w14:textId="77777777" w:rsidR="003279B3" w:rsidRPr="001E4BCA" w:rsidRDefault="003279B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6A084" w14:textId="77777777" w:rsidR="00265D25" w:rsidRDefault="00265D25" w:rsidP="001E4BCA">
      <w:r>
        <w:separator/>
      </w:r>
    </w:p>
  </w:footnote>
  <w:footnote w:type="continuationSeparator" w:id="0">
    <w:p w14:paraId="3E3E67D0" w14:textId="77777777" w:rsidR="00265D25" w:rsidRDefault="00265D25" w:rsidP="001E4B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2" type="#_x0000_t75" alt="MCj02950710000[1]" style="width:142.5pt;height:128.25pt;visibility:visible;mso-wrap-style:square" o:bullet="t">
        <v:imagedata r:id="rId1" o:title="MCj02950710000[1]" gain="60293f"/>
      </v:shape>
    </w:pict>
  </w:numPicBullet>
  <w:abstractNum w:abstractNumId="0">
    <w:multiLevelType w:val="hybridMultilevel"/>
    <w:nsid w:val="00254BE4"/>
    <w:tmpl w:val="96FCC2BA"/>
    <w:lvl w:ilvl="0" w:tplc="7890CC10">
      <w:numFmt w:val="bullet"/>
      <w:lvlText w:val=""/>
      <w:start w:val="1"/>
      <w:rPr>
        <w:rFonts w:ascii="Symbol" w:hAnsi="Symbol" w:hint="default"/>
        <w:sz w:val="24"/>
        <w:szCs w:val="24"/>
      </w:rPr>
      <w:pPr>
        <w:ind w:left="1440"/>
        <w:ind w:hanging="360"/>
        <w:tabs>
          <w:tab w:val="num" w:pos="0"/>
        </w:tabs>
      </w:pPr>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
    <w:multiLevelType w:val="hybridMultilevel"/>
    <w:nsid w:val="1D1C5FFA"/>
    <w:tmpl w:val="59C6993A"/>
    <w:lvl w:ilvl="0" w:tplc="CD4EC83C">
      <w:numFmt w:val="bullet"/>
      <w:lvlText w:val="·"/>
      <w:start w:val="1"/>
      <w:rPr>
        <w:rFonts w:ascii="Calibri" w:hAnsi="Calibri" w:hint="default"/>
      </w:rPr>
      <w:pPr>
        <w:ind w:left="720"/>
        <w:ind w:hanging="360"/>
      </w:pPr>
      <w:pStyle w:val="NGSSStandardSubBullet"/>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2">
    <w:multiLevelType w:val="hybridMultilevel"/>
    <w:nsid w:val="2ABB01DA"/>
    <w:tmpl w:val="99281C50"/>
    <w:lvl w:ilvl="0" w:tplc="8670FB1A">
      <w:numFmt w:val="bullet"/>
      <w:lvlText w:val=""/>
      <w:start w:val="1"/>
      <w:rPr>
        <w:rFonts w:ascii="Symbol" w:hAnsi="Symbol" w:hint="default"/>
      </w:rPr>
      <w:pPr>
        <w:ind w:left="720"/>
        <w:ind w:hanging="360"/>
      </w:pPr>
      <w:pStyle w:val="PerfObjBullet"/>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
    <w:multiLevelType w:val="hybridMultilevel"/>
    <w:nsid w:val="30235E50"/>
    <w:tmpl w:val="3E9C46A8"/>
    <w:lvl w:ilvl="0" w:tplc="28AEF114">
      <w:numFmt w:val="bullet"/>
      <w:lvlText w:val=""/>
      <w:start w:val="1"/>
      <w:rPr>
        <w:rFonts w:ascii="Symbol" w:hAnsi="Symbol" w:hint="default"/>
      </w:rPr>
      <w:pPr>
        <w:ind w:left="1800"/>
        <w:ind w:hanging="360"/>
        <w:tabs>
          <w:tab w:val="num" w:pos="1800"/>
        </w:tabs>
      </w:pPr>
      <w:pStyle w:val="StandardBullet"/>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4">
    <w:multiLevelType w:val="hybridMultilevel"/>
    <w:nsid w:val="335D2EA0"/>
    <w:tmpl w:val="FA983262"/>
    <w:lvl w:ilvl="0" w:tplc="D3CA673C">
      <w:numFmt w:val="bullet"/>
      <w:lvlText w:val="o"/>
      <w:start w:val="1"/>
      <w:rPr>
        <w:rFonts w:ascii="Courier New" w:hAnsi="Courier New" w:hint="default"/>
      </w:rPr>
      <w:pPr>
        <w:ind w:left="2160"/>
        <w:ind w:hanging="360"/>
        <w:tabs>
          <w:tab w:val="num" w:pos="2160"/>
        </w:tabs>
      </w:pPr>
      <w:pStyle w:val="ScienceStdSubBullet"/>
      <w:lvlJc w:val="left"/>
    </w:lvl>
    <w:lvl w:ilvl="1" w:tentative="1" w:tplc="04090003">
      <w:numFmt w:val="bullet"/>
      <w:lvlText w:val="o"/>
      <w:start w:val="1"/>
      <w:rPr>
        <w:rFonts w:ascii="Courier New" w:cs="Courier New" w:hAnsi="Courier New" w:hint="default"/>
      </w:rPr>
      <w:pPr>
        <w:ind w:left="3600"/>
        <w:ind w:hanging="360"/>
      </w:pPr>
      <w:lvlJc w:val="left"/>
    </w:lvl>
    <w:lvl w:ilvl="2" w:tentative="1" w:tplc="04090005">
      <w:numFmt w:val="bullet"/>
      <w:lvlText w:val=""/>
      <w:start w:val="1"/>
      <w:rPr>
        <w:rFonts w:ascii="Wingdings" w:hAnsi="Wingdings" w:hint="default"/>
      </w:rPr>
      <w:pPr>
        <w:ind w:left="4320"/>
        <w:ind w:hanging="360"/>
      </w:pPr>
      <w:lvlJc w:val="left"/>
    </w:lvl>
    <w:lvl w:ilvl="3" w:tentative="1" w:tplc="04090001">
      <w:numFmt w:val="bullet"/>
      <w:lvlText w:val=""/>
      <w:start w:val="1"/>
      <w:rPr>
        <w:rFonts w:ascii="Symbol" w:hAnsi="Symbol" w:hint="default"/>
      </w:rPr>
      <w:pPr>
        <w:ind w:left="5040"/>
        <w:ind w:hanging="360"/>
      </w:pPr>
      <w:lvlJc w:val="left"/>
    </w:lvl>
    <w:lvl w:ilvl="4" w:tentative="1" w:tplc="04090003">
      <w:numFmt w:val="bullet"/>
      <w:lvlText w:val="o"/>
      <w:start w:val="1"/>
      <w:rPr>
        <w:rFonts w:ascii="Courier New" w:cs="Courier New" w:hAnsi="Courier New" w:hint="default"/>
      </w:rPr>
      <w:pPr>
        <w:ind w:left="5760"/>
        <w:ind w:hanging="360"/>
      </w:pPr>
      <w:lvlJc w:val="left"/>
    </w:lvl>
    <w:lvl w:ilvl="5" w:tentative="1" w:tplc="04090005">
      <w:numFmt w:val="bullet"/>
      <w:lvlText w:val=""/>
      <w:start w:val="1"/>
      <w:rPr>
        <w:rFonts w:ascii="Wingdings" w:hAnsi="Wingdings" w:hint="default"/>
      </w:rPr>
      <w:pPr>
        <w:ind w:left="6480"/>
        <w:ind w:hanging="360"/>
      </w:pPr>
      <w:lvlJc w:val="left"/>
    </w:lvl>
    <w:lvl w:ilvl="6" w:tentative="1" w:tplc="04090001">
      <w:numFmt w:val="bullet"/>
      <w:lvlText w:val=""/>
      <w:start w:val="1"/>
      <w:rPr>
        <w:rFonts w:ascii="Symbol" w:hAnsi="Symbol" w:hint="default"/>
      </w:rPr>
      <w:pPr>
        <w:ind w:left="7200"/>
        <w:ind w:hanging="360"/>
      </w:pPr>
      <w:lvlJc w:val="left"/>
    </w:lvl>
    <w:lvl w:ilvl="7" w:tentative="1" w:tplc="04090003">
      <w:numFmt w:val="bullet"/>
      <w:lvlText w:val="o"/>
      <w:start w:val="1"/>
      <w:rPr>
        <w:rFonts w:ascii="Courier New" w:cs="Courier New" w:hAnsi="Courier New" w:hint="default"/>
      </w:rPr>
      <w:pPr>
        <w:ind w:left="7920"/>
        <w:ind w:hanging="360"/>
      </w:pPr>
      <w:lvlJc w:val="left"/>
    </w:lvl>
    <w:lvl w:ilvl="8" w:tentative="1" w:tplc="04090005">
      <w:numFmt w:val="bullet"/>
      <w:lvlText w:val=""/>
      <w:start w:val="1"/>
      <w:rPr>
        <w:rFonts w:ascii="Wingdings" w:hAnsi="Wingdings" w:hint="default"/>
      </w:rPr>
      <w:pPr>
        <w:ind w:left="8640"/>
        <w:ind w:hanging="360"/>
      </w:pPr>
      <w:lvlJc w:val="left"/>
    </w:lvl>
  </w:abstractNum>
  <w:abstractNum w:abstractNumId="5">
    <w:multiLevelType w:val="hybridMultilevel"/>
    <w:nsid w:val="350E1723"/>
    <w:tmpl w:val="AE1046D8"/>
    <w:lvl w:ilvl="0" w:tplc="CF600FFE">
      <w:numFmt w:val="decimal"/>
      <w:lvlText w:val="%1."/>
      <w:start w:val="1"/>
      <w:rPr>
        <w:rFonts w:hint="default"/>
      </w:rPr>
      <w:pPr>
        <w:ind w:left="720"/>
        <w:ind w:hanging="360"/>
        <w:tabs>
          <w:tab w:val="num" w:pos="360"/>
        </w:tabs>
      </w:pPr>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6">
    <w:multiLevelType w:val="hybridMultilevel"/>
    <w:nsid w:val="35942FA4"/>
    <w:tmpl w:val="EF0C2454"/>
    <w:lvl w:ilvl="0" w:tplc="87369684">
      <w:numFmt w:val="bullet"/>
      <w:lvlText w:val="o"/>
      <w:start w:val="1"/>
      <w:rPr>
        <w:rFonts w:ascii="Courier New" w:hAnsi="Courier New" w:hint="default"/>
      </w:rPr>
      <w:pPr>
        <w:ind w:left="2088"/>
        <w:ind w:hanging="288"/>
        <w:tabs>
          <w:tab w:val="num" w:pos="1800"/>
        </w:tabs>
      </w:pPr>
      <w:pStyle w:val="Activitysub2"/>
      <w:lvlJc w:val="left"/>
    </w:lvl>
    <w:lvl w:ilvl="1" w:tentative="1" w:tplc="04090003">
      <w:numFmt w:val="bullet"/>
      <w:lvlText w:val="o"/>
      <w:start w:val="1"/>
      <w:rPr>
        <w:rFonts w:ascii="Courier New" w:cs="Courier New" w:hAnsi="Courier New" w:hint="default"/>
      </w:rPr>
      <w:pPr>
        <w:ind w:left="3240"/>
        <w:ind w:hanging="360"/>
      </w:pPr>
      <w:lvlJc w:val="left"/>
    </w:lvl>
    <w:lvl w:ilvl="2" w:tentative="1" w:tplc="04090005">
      <w:numFmt w:val="bullet"/>
      <w:lvlText w:val=""/>
      <w:start w:val="1"/>
      <w:rPr>
        <w:rFonts w:ascii="Wingdings" w:hAnsi="Wingdings" w:hint="default"/>
      </w:rPr>
      <w:pPr>
        <w:ind w:left="3960"/>
        <w:ind w:hanging="360"/>
      </w:pPr>
      <w:lvlJc w:val="left"/>
    </w:lvl>
    <w:lvl w:ilvl="3" w:tentative="1" w:tplc="04090001">
      <w:numFmt w:val="bullet"/>
      <w:lvlText w:val=""/>
      <w:start w:val="1"/>
      <w:rPr>
        <w:rFonts w:ascii="Symbol" w:hAnsi="Symbol" w:hint="default"/>
      </w:rPr>
      <w:pPr>
        <w:ind w:left="4680"/>
        <w:ind w:hanging="360"/>
      </w:pPr>
      <w:lvlJc w:val="left"/>
    </w:lvl>
    <w:lvl w:ilvl="4" w:tentative="1" w:tplc="04090003">
      <w:numFmt w:val="bullet"/>
      <w:lvlText w:val="o"/>
      <w:start w:val="1"/>
      <w:rPr>
        <w:rFonts w:ascii="Courier New" w:cs="Courier New" w:hAnsi="Courier New" w:hint="default"/>
      </w:rPr>
      <w:pPr>
        <w:ind w:left="5400"/>
        <w:ind w:hanging="360"/>
      </w:pPr>
      <w:lvlJc w:val="left"/>
    </w:lvl>
    <w:lvl w:ilvl="5" w:tentative="1" w:tplc="04090005">
      <w:numFmt w:val="bullet"/>
      <w:lvlText w:val=""/>
      <w:start w:val="1"/>
      <w:rPr>
        <w:rFonts w:ascii="Wingdings" w:hAnsi="Wingdings" w:hint="default"/>
      </w:rPr>
      <w:pPr>
        <w:ind w:left="6120"/>
        <w:ind w:hanging="360"/>
      </w:pPr>
      <w:lvlJc w:val="left"/>
    </w:lvl>
    <w:lvl w:ilvl="6" w:tentative="1" w:tplc="04090001">
      <w:numFmt w:val="bullet"/>
      <w:lvlText w:val=""/>
      <w:start w:val="1"/>
      <w:rPr>
        <w:rFonts w:ascii="Symbol" w:hAnsi="Symbol" w:hint="default"/>
      </w:rPr>
      <w:pPr>
        <w:ind w:left="6840"/>
        <w:ind w:hanging="360"/>
      </w:pPr>
      <w:lvlJc w:val="left"/>
    </w:lvl>
    <w:lvl w:ilvl="7" w:tentative="1" w:tplc="04090003">
      <w:numFmt w:val="bullet"/>
      <w:lvlText w:val="o"/>
      <w:start w:val="1"/>
      <w:rPr>
        <w:rFonts w:ascii="Courier New" w:cs="Courier New" w:hAnsi="Courier New" w:hint="default"/>
      </w:rPr>
      <w:pPr>
        <w:ind w:left="7560"/>
        <w:ind w:hanging="360"/>
      </w:pPr>
      <w:lvlJc w:val="left"/>
    </w:lvl>
    <w:lvl w:ilvl="8" w:tentative="1" w:tplc="04090005">
      <w:numFmt w:val="bullet"/>
      <w:lvlText w:val=""/>
      <w:start w:val="1"/>
      <w:rPr>
        <w:rFonts w:ascii="Wingdings" w:hAnsi="Wingdings" w:hint="default"/>
      </w:rPr>
      <w:pPr>
        <w:ind w:left="8280"/>
        <w:ind w:hanging="360"/>
      </w:pPr>
      <w:lvlJc w:val="left"/>
    </w:lvl>
  </w:abstractNum>
  <w:abstractNum w:abstractNumId="7">
    <w:multiLevelType w:val="hybridMultilevel"/>
    <w:nsid w:val="381B3247"/>
    <w:tmpl w:val="C114C9B4"/>
    <w:lvl w:ilvl="0" w:tplc="73F294EC">
      <w:numFmt w:val="bullet"/>
      <w:lvlText w:val=""/>
      <w:start w:val="1"/>
      <w:rPr>
        <w:rFonts w:ascii="Symbol" w:hAnsi="Symbol" w:hint="default"/>
      </w:rPr>
      <w:pPr>
        <w:ind w:left="144"/>
        <w:ind w:hanging="144"/>
        <w:tabs>
          <w:tab w:val="num" w:pos="144"/>
        </w:tabs>
      </w:pPr>
      <w:pStyle w:val="MatrixBullets"/>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
    <w:multiLevelType w:val="hybridMultilevel"/>
    <w:nsid w:val="3867048F"/>
    <w:tmpl w:val="22FEAE26"/>
    <w:lvl w:ilvl="0" w:tplc="BA087EFE">
      <w:numFmt w:val="decimal"/>
      <w:lvlText w:val="%1."/>
      <w:start w:val="1"/>
      <w:pPr>
        <w:ind w:left="720"/>
        <w:ind w:hanging="360"/>
      </w:pPr>
      <w:pStyle w:val="ConceptStdNumbe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9">
    <w:multiLevelType w:val="hybridMultilevel"/>
    <w:nsid w:val="3C4153E2"/>
    <w:tmpl w:val="D698328E"/>
    <w:lvl w:ilvl="0" w:tplc="7E982850">
      <w:numFmt w:val="bullet"/>
      <w:lvlText w:val=""/>
      <w:start w:val="1"/>
      <w:rPr>
        <w:rFonts w:ascii="Symbol" w:hAnsi="Symbol" w:hint="default"/>
      </w:rPr>
      <w:pPr>
        <w:ind w:left="216"/>
        <w:ind w:hanging="144"/>
      </w:pPr>
      <w:pStyle w:val="NGSSStdBullet"/>
      <w:suff w:val="space"/>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
    <w:multiLevelType w:val="hybridMultilevel"/>
    <w:nsid w:val="3D942574"/>
    <w:tmpl w:val="9662AFA2"/>
    <w:lvl w:ilvl="0" w:tplc="BD6098D4">
      <w:numFmt w:val="upperRoman"/>
      <w:lvlText w:val="%1."/>
      <w:start w:val="1"/>
      <w:rPr>
        <w:bCs w:val="0"/>
        <w:iCs w:val="0"/>
        <w:noProof w:val="0"/>
        <w:snapToGrid w:val="0"/>
        <w:spacing w:val="0"/>
        <w:w w:val="0"/>
        <w:kern w:val="0"/>
        <w:position w:val="0"/>
        <w:effect w:val="none"/>
        <w:bdr w:val="none" w:sz="0" w:space="0" w:color="000000"/>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b w:val="0"/>
        <w:i w:val="0"/>
        <w:u w:val="none" w:color="000000"/>
        <w:strike w:val="0"/>
        <w:dstrike w:val="0"/>
        <w:color w:val="000000"/>
        <w:rFonts w:hint="default"/>
        <w:sz w:val="0"/>
        <w:szCs w:val="0"/>
        <w:smallCaps w:val="0"/>
        <w:caps w:val="0"/>
        <w:shd w:fill="000000" w:color="000000" w:val="clear"/>
        <w:vanish w:val="0"/>
        <w:emboss w:val="0"/>
        <w:imprint w:val="0"/>
        <w:outline w:val="0"/>
        <w:shadow w:val="0"/>
      </w:rPr>
      <w:pPr>
        <w:ind w:left="720"/>
        <w:ind w:hanging="360"/>
      </w:pPr>
      <w:lvlJc w:val="righ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1">
    <w:multiLevelType w:val="hybridMultilevel"/>
    <w:nsid w:val="577E5335"/>
    <w:tmpl w:val="B526F8FA"/>
    <w:lvl w:ilvl="0" w:tplc="4574E26C">
      <w:numFmt w:val="decimal"/>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2">
    <w:multiLevelType w:val="hybridMultilevel"/>
    <w:nsid w:val="61F94E48"/>
    <w:tmpl w:val="53DA5FD2"/>
    <w:lvl w:ilvl="0" w:tplc="CF600FFE">
      <w:numFmt w:val="decimal"/>
      <w:lvlText w:val="%1."/>
      <w:start w:val="1"/>
      <w:rPr>
        <w:rFonts w:hint="default"/>
      </w:rPr>
      <w:pPr>
        <w:ind w:left="720"/>
        <w:ind w:hanging="360"/>
        <w:tabs>
          <w:tab w:val="num" w:pos="360"/>
        </w:tabs>
      </w:pPr>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13">
    <w:multiLevelType w:val="hybridMultilevel"/>
    <w:nsid w:val="72CF39F8"/>
    <w:tmpl w:val="23388E3A"/>
    <w:lvl w:ilvl="0" w:tplc="CF600FFE">
      <w:numFmt w:val="decimal"/>
      <w:lvlText w:val="%1."/>
      <w:start w:val="1"/>
      <w:rPr>
        <w:rFonts w:hint="default"/>
      </w:rPr>
      <w:pPr>
        <w:ind w:left="720"/>
        <w:ind w:hanging="360"/>
        <w:tabs>
          <w:tab w:val="num" w:pos="360"/>
        </w:tabs>
      </w:pPr>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14">
    <w:multiLevelType w:val="hybridMultilevel"/>
    <w:nsid w:val="747C1081"/>
    <w:tmpl w:val="58BA6C08"/>
    <w:lvl w:ilvl="0" w:tplc="A2508504">
      <w:numFmt w:val="bullet"/>
      <w:lvlText w:val="o"/>
      <w:start w:val="1"/>
      <w:rPr>
        <w:rFonts w:ascii="Courier New" w:hAnsi="Courier New" w:hint="default"/>
      </w:rPr>
      <w:pPr>
        <w:ind w:left="2088"/>
        <w:ind w:hanging="288"/>
        <w:tabs>
          <w:tab w:val="num" w:pos="1800"/>
        </w:tabs>
      </w:pPr>
      <w:pStyle w:val="ActivitySubLette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5">
    <w:multiLevelType w:val="hybridMultilevel"/>
    <w:nsid w:val="76A56FA8"/>
    <w:tmpl w:val="86C0135E"/>
    <w:lvl w:ilvl="0" w:tplc="65B0A1FA">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6">
    <w:multiLevelType w:val="hybridMultilevel"/>
    <w:nsid w:val="76E57F6D"/>
    <w:tmpl w:val="9DC64D56"/>
    <w:lvl w:ilvl="0" w:tplc="6018F4FC">
      <w:numFmt w:val="bullet"/>
      <w:lvlText w:val=""/>
      <w:start w:val="1"/>
      <w:rPr>
        <w:rFonts w:ascii="Symbol" w:hAnsi="Symbol" w:hint="default"/>
      </w:rPr>
      <w:pPr>
        <w:ind w:left="1440"/>
        <w:ind w:hanging="360"/>
        <w:tabs>
          <w:tab w:val="num" w:pos="0"/>
        </w:tabs>
      </w:pPr>
      <w:pStyle w:val="Activitybullet"/>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7">
    <w:multiLevelType w:val="hybridMultilevel"/>
    <w:nsid w:val="7E9D114E"/>
    <w:tmpl w:val="EED4CFBE"/>
    <w:lvl w:ilvl="0" w:tplc="325E96B4">
      <w:numFmt w:val="decimal"/>
      <w:lvlText w:val="%1."/>
      <w:start w:val="1"/>
      <w:rPr>
        <w:rFonts w:hint="default"/>
      </w:rPr>
      <w:pPr>
        <w:ind w:left="720"/>
        <w:ind w:hanging="360"/>
        <w:tabs>
          <w:tab w:val="num" w:pos="360"/>
        </w:tabs>
      </w:pPr>
      <w:pStyle w:val="ActivityNumbers"/>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1"/>
  </w:num>
  <w:num w:numId="2">
    <w:abstractNumId w:val="15"/>
  </w:num>
  <w:num w:numId="3">
    <w:abstractNumId w:val="16"/>
  </w:num>
  <w:num w:numId="4">
    <w:abstractNumId w:val="17"/>
  </w:num>
  <w:num w:numId="5">
    <w:abstractNumId w:val="6"/>
  </w:num>
  <w:num w:numId="6">
    <w:abstractNumId w:val="14"/>
  </w:num>
  <w:num w:numId="7">
    <w:abstractNumId w:val="8"/>
  </w:num>
  <w:num w:numId="8">
    <w:abstractNumId w:val="7"/>
  </w:num>
  <w:num w:numId="9">
    <w:abstractNumId w:val="3"/>
  </w:num>
  <w:num w:numId="10">
    <w:abstractNumId w:val="4"/>
  </w:num>
  <w:num w:numId="11">
    <w:abstractNumId w:val="2"/>
  </w:num>
  <w:num w:numId="12">
    <w:abstractNumId w:val="9"/>
  </w:num>
  <w:num w:numId="13">
    <w:abstractNumId w:val="1"/>
  </w:num>
  <w:num w:numId="14">
    <w:abstractNumId w:val="17"/>
    <w:lvlOverride w:ilvl="0">
      <w:startOverride w:val="1"/>
    </w:lvlOverride>
  </w:num>
  <w:num w:numId="15">
    <w:abstractNumId w:val="6"/>
    <w:lvlOverride w:ilvl="0">
      <w:startOverride w:val="1"/>
    </w:lvlOverride>
  </w:num>
  <w:num w:numId="16">
    <w:abstractNumId w:val="16"/>
    <w:lvlOverride w:ilvl="0">
      <w:startOverride w:val="1"/>
    </w:lvlOverride>
  </w:num>
  <w:num w:numId="17">
    <w:abstractNumId w:val="14"/>
    <w:lvlOverride w:ilvl="0">
      <w:startOverride w:val="1"/>
    </w:lvlOverride>
  </w:num>
  <w:num w:numId="18">
    <w:abstractNumId w:val="7"/>
    <w:lvlOverride w:ilvl="0">
      <w:startOverride w:val="1"/>
    </w:lvlOverride>
  </w:num>
  <w:num w:numId="19">
    <w:abstractNumId w:val="1"/>
    <w:lvlOverride w:ilvl="0">
      <w:startOverride w:val="1"/>
    </w:lvlOverride>
  </w:num>
  <w:num w:numId="20">
    <w:abstractNumId w:val="9"/>
    <w:lvlOverride w:ilvl="0">
      <w:startOverride w:val="1"/>
    </w:lvlOverride>
  </w:num>
  <w:num w:numId="21">
    <w:abstractNumId w:val="4"/>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10"/>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0"/>
  </w:num>
  <w:num w:numId="41">
    <w:abstractNumId w:val="12"/>
  </w:num>
  <w:num w:numId="42">
    <w:abstractNumId w:val="12"/>
    <w:lvlOverride w:ilvl="0">
      <w:startOverride w:val="1"/>
    </w:lvlOverride>
  </w:num>
  <w:num w:numId="43">
    <w:abstractNumId w:val="12"/>
    <w:lvlOverride w:ilvl="0">
      <w:startOverride w:val="1"/>
    </w:lvlOverride>
  </w:num>
  <w:num w:numId="44">
    <w:abstractNumId w:val="5"/>
  </w:num>
  <w:num w:numId="45">
    <w:abstractNumId w:val="13"/>
  </w:num>
  <w:num w:numId="10121982">
    <w:abstractNumId w:val="1012198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 Aakre">
    <w15:presenceInfo w15:providerId="Windows Live" w15:userId="67e94fb1470a5e7e"/>
  </w15:person>
</w15:people>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6F8E47"/>
  <w15:chartTrackingRefBased/>
  <w15:docId w15:val="{9106E5BC-A7CA-44EB-9596-28079034B7AF}"/>
  <w:rsids>
    <w:rsidRoot val="00BE10C8"/>
    <w:rsid val="00044C9D"/>
    <w:rsid val="000451C0"/>
    <w:rsid val="000508B8"/>
    <w:rsid val="000534DE"/>
    <w:rsid val="00091054"/>
    <w:rsid val="000D744D"/>
    <w:rsid val="000E33B3"/>
    <w:rsid val="000E3490"/>
    <w:rsid val="000E5936"/>
    <w:rsid val="000F029A"/>
    <w:rsid val="001169D4"/>
    <w:rsid val="00157D13"/>
    <w:rsid val="00174435"/>
    <w:rsid val="00183F7A"/>
    <w:rsid val="00193596"/>
    <w:rsid val="0019391D"/>
    <w:rsid val="001B4CD7"/>
    <w:rsid val="001D19EF"/>
    <w:rsid val="001D3151"/>
    <w:rsid val="001E4BCA"/>
    <w:rsid val="00226ED9"/>
    <w:rsid val="00230DA0"/>
    <w:rsid val="00235535"/>
    <w:rsid val="002365C0"/>
    <w:rsid val="002402DF"/>
    <w:rsid val="002527B6"/>
    <w:rsid val="00265D25"/>
    <w:rsid val="00287A79"/>
    <w:rsid val="002961B4"/>
    <w:rsid val="002A2F49"/>
    <w:rsid val="002A3CEE"/>
    <w:rsid val="002A445C"/>
    <w:rsid val="002C3368"/>
    <w:rsid val="002E0921"/>
    <w:rsid val="00306753"/>
    <w:rsid val="003120AC"/>
    <w:rsid val="0031214D"/>
    <w:rsid val="003279B3"/>
    <w:rsid val="003421FD"/>
    <w:rsid val="0035766C"/>
    <w:rsid val="00364A23"/>
    <w:rsid val="00364CF2"/>
    <w:rsid val="003663FB"/>
    <w:rsid val="00375ACB"/>
    <w:rsid val="003A2FE8"/>
    <w:rsid val="003A686C"/>
    <w:rsid val="003C5052"/>
    <w:rsid val="003D0D7D"/>
    <w:rsid val="003F18F6"/>
    <w:rsid val="003F34CF"/>
    <w:rsid val="0043363B"/>
    <w:rsid val="004551CE"/>
    <w:rsid val="00472C04"/>
    <w:rsid val="004A0D25"/>
    <w:rsid val="004F1980"/>
    <w:rsid val="00504769"/>
    <w:rsid val="005839ED"/>
    <w:rsid val="00590EE9"/>
    <w:rsid val="005D1548"/>
    <w:rsid val="005E1358"/>
    <w:rsid val="005E21C8"/>
    <w:rsid val="005E7694"/>
    <w:rsid val="00602C6E"/>
    <w:rsid val="00615903"/>
    <w:rsid val="00620A7B"/>
    <w:rsid val="006270C5"/>
    <w:rsid val="0063506D"/>
    <w:rsid val="00685328"/>
    <w:rsid val="006874F4"/>
    <w:rsid val="006876E6"/>
    <w:rsid val="006A19F7"/>
    <w:rsid val="006A5CB2"/>
    <w:rsid val="006C52C4"/>
    <w:rsid val="006C6A6B"/>
    <w:rsid val="006D3857"/>
    <w:rsid val="006E2FE6"/>
    <w:rsid val="006F0AFD"/>
    <w:rsid val="00706ACF"/>
    <w:rsid val="007071E9"/>
    <w:rsid val="007101BD"/>
    <w:rsid val="00711783"/>
    <w:rsid val="00794CCD"/>
    <w:rsid val="007969C2"/>
    <w:rsid val="00796F1B"/>
    <w:rsid val="007B2596"/>
    <w:rsid val="007C3838"/>
    <w:rsid val="007D1934"/>
    <w:rsid val="00805F42"/>
    <w:rsid val="00813714"/>
    <w:rsid val="0083083E"/>
    <w:rsid val="00860D10"/>
    <w:rsid val="00876737"/>
    <w:rsid val="0088216E"/>
    <w:rsid val="0088408F"/>
    <w:rsid val="008A30C1"/>
    <w:rsid val="008C0EE1"/>
    <w:rsid val="008D06F9"/>
    <w:rsid val="008F60F7"/>
    <w:rsid val="00901B3E"/>
    <w:rsid val="00941D03"/>
    <w:rsid val="00950B13"/>
    <w:rsid val="009731F7"/>
    <w:rsid val="00974C26"/>
    <w:rsid val="00976502"/>
    <w:rsid val="00984664"/>
    <w:rsid val="009D13E6"/>
    <w:rsid val="009D4FE8"/>
    <w:rsid val="009F08FA"/>
    <w:rsid val="009F1CE0"/>
    <w:rsid val="00A02CD8"/>
    <w:rsid val="00A07503"/>
    <w:rsid val="00A2631B"/>
    <w:rsid val="00A7125B"/>
    <w:rsid val="00A916E6"/>
    <w:rsid val="00A95D1B"/>
    <w:rsid val="00A9742F"/>
    <w:rsid val="00AA2D85"/>
    <w:rsid val="00AB4FB0"/>
    <w:rsid val="00AB79BB"/>
    <w:rsid val="00AE1E6D"/>
    <w:rsid val="00B27131"/>
    <w:rsid val="00B51412"/>
    <w:rsid val="00B609CE"/>
    <w:rsid val="00B840BE"/>
    <w:rsid val="00BB3995"/>
    <w:rsid val="00BE10C8"/>
    <w:rsid val="00BF0B24"/>
    <w:rsid val="00C04A38"/>
    <w:rsid val="00C20182"/>
    <w:rsid val="00C25108"/>
    <w:rsid val="00C33233"/>
    <w:rsid val="00C80D21"/>
    <w:rsid val="00C92D2E"/>
    <w:rsid val="00C964B9"/>
    <w:rsid val="00CA0E55"/>
    <w:rsid val="00CA65C2"/>
    <w:rsid val="00CD603C"/>
    <w:rsid val="00CD7684"/>
    <w:rsid val="00CE4FA5"/>
    <w:rsid val="00D27A19"/>
    <w:rsid val="00D33DB9"/>
    <w:rsid val="00D4433E"/>
    <w:rsid val="00D466FA"/>
    <w:rsid val="00D71254"/>
    <w:rsid val="00D8200D"/>
    <w:rsid val="00D933BF"/>
    <w:rsid val="00DC7DD8"/>
    <w:rsid val="00DD2241"/>
    <w:rsid val="00DD7E8E"/>
    <w:rsid val="00DE122A"/>
    <w:rsid val="00DE4555"/>
    <w:rsid val="00DE64EE"/>
    <w:rsid val="00DF2AFE"/>
    <w:rsid val="00E042AE"/>
    <w:rsid val="00E0582D"/>
    <w:rsid val="00E12699"/>
    <w:rsid val="00E13CB9"/>
    <w:rsid val="00E15744"/>
    <w:rsid val="00E1621B"/>
    <w:rsid val="00E17E33"/>
    <w:rsid val="00E3337F"/>
    <w:rsid val="00E41525"/>
    <w:rsid val="00E51672"/>
    <w:rsid val="00E83FBF"/>
    <w:rsid val="00EB1CED"/>
    <w:rsid val="00F1108D"/>
    <w:rsid val="00F2589E"/>
    <w:rsid val="00F40268"/>
    <w:rsid val="00F706C2"/>
    <w:rsid val="00F7765B"/>
    <w:rsid val="00F81814"/>
    <w:rsid val="00FA1FDF"/>
    <w:rsid val="00FD4955"/>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semiHidden="1" w:uiPriority="9" w:unhideWhenUsed="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semiHidden="1" w:uiPriority="22" w:unhideWhenUsed="1" w:qFormat="1"/>
    <w:lsdException w:name="Emphasis" w:semiHidden="1" w:uiPriority="4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6A6B"/>
    <w:pPr>
      <w:spacing w:after="0" w:line="240" w:lineRule="auto"/>
    </w:pPr>
    <w:rPr>
      <w:rFonts w:ascii="Arial" w:hAnsi="Arial"/>
    </w:rPr>
  </w:style>
  <w:style w:type="paragraph" w:styleId="Heading1">
    <w:name w:val="Heading 1"/>
    <w:basedOn w:val="Normal"/>
    <w:next w:val="Normal"/>
    <w:link w:val="Heading1Char"/>
    <w:uiPriority w:val="49"/>
    <w:unhideWhenUsed/>
    <w:rsid w:val="003120AC"/>
    <w:pPr>
      <w:keepNext/>
      <w:keepLines/>
      <w:outlineLvl w:val="0"/>
      <w:spacing w:before="240"/>
    </w:pPr>
    <w:rPr>
      <w:color w:val="2E74B5"/>
      <w:rFonts w:ascii="Calibri Light"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FA1FDF"/>
  </w:style>
  <w:style w:type="paragraph" w:styleId="ActivityNumbers">
    <w:name w:val="Activity Numbers"/>
    <w:qFormat/>
    <w:basedOn w:val="Normal"/>
    <w:rsid w:val="0088216E"/>
    <w:pPr>
      <w:spacing w:after="120"/>
      <w:tabs>
        <w:tab w:val="left" w:pos="360"/>
      </w:tabs>
    </w:pPr>
  </w:style>
  <w:style w:type="paragraph" w:styleId="ActivityBody">
    <w:name w:val="ActivityBody"/>
    <w:qFormat/>
    <w:basedOn w:val="Normal"/>
    <w:link w:val="ActivityBodyChar"/>
    <w:rsid w:val="00976502"/>
    <w:pPr>
      <w:ind w:left="360"/>
    </w:pPr>
  </w:style>
  <w:style w:type="paragraph" w:styleId="Activitybullet">
    <w:name w:val="Activitybullet"/>
    <w:qFormat/>
    <w:basedOn w:val="Normal"/>
    <w:rsid w:val="007D1934"/>
    <w:pPr>
      <w:contextualSpacing/>
      <w:spacing w:after="60"/>
    </w:pPr>
  </w:style>
  <w:style w:type="paragraph" w:styleId="ActivitySection">
    <w:name w:val="ActivitySection"/>
    <w:qFormat/>
    <w:basedOn w:val="Normal"/>
    <w:link w:val="ActivitySectionChar"/>
    <w:rsid w:val="00602C6E"/>
    <w:pPr>
      <w:contextualSpacing/>
      <w:spacing w:after="120"/>
    </w:pPr>
    <w:rPr>
      <w:b/>
      <w:sz w:val="28"/>
    </w:rPr>
  </w:style>
  <w:style w:type="character" w:styleId="ActivityBodyChar">
    <w:name w:val="ActivityBody Char"/>
    <w:basedOn w:val="DefaultParagraphFont"/>
    <w:link w:val="ActivityBody"/>
    <w:rsid w:val="00976502"/>
    <w:rPr>
      <w:rFonts w:ascii="Arial" w:hAnsi="Arial"/>
    </w:rPr>
  </w:style>
  <w:style w:type="paragraph" w:styleId="AssessHeading">
    <w:name w:val="AssessHeading"/>
    <w:qFormat/>
    <w:basedOn w:val="Normal"/>
    <w:rsid w:val="00E1621B"/>
    <w:pPr>
      <w:spacing w:after="120"/>
    </w:pPr>
    <w:rPr>
      <w:i/>
    </w:rPr>
  </w:style>
  <w:style w:type="character" w:styleId="ActivitySectionChar">
    <w:name w:val="ActivitySection Char"/>
    <w:basedOn w:val="ActivityBodyChar"/>
    <w:link w:val="ActivitySection"/>
    <w:rsid w:val="00602C6E"/>
    <w:rPr>
      <w:b/>
      <w:rFonts w:ascii="Arial" w:hAnsi="Arial"/>
      <w:sz w:val="28"/>
    </w:rPr>
  </w:style>
  <w:style w:type="character" w:styleId="KeyTerm">
    <w:name w:val="KeyTerm"/>
    <w:qFormat/>
    <w:rsid w:val="00183F7A"/>
    <w:rPr>
      <w:b/>
      <w:rFonts w:ascii="Arial" w:hAnsi="Arial"/>
      <w:sz w:val="22"/>
    </w:rPr>
  </w:style>
  <w:style w:type="paragraph" w:styleId="Activitysub2">
    <w:name w:val="Activity sub 2"/>
    <w:qFormat/>
    <w:basedOn w:val="Normal"/>
    <w:rsid w:val="004551CE"/>
    <w:pPr>
      <w:contextualSpacing/>
      <w:spacing w:after="120"/>
    </w:pPr>
  </w:style>
  <w:style w:type="paragraph" w:styleId="AFNRHeading">
    <w:name w:val="AFNRHeading"/>
    <w:qFormat/>
    <w:basedOn w:val="Normal"/>
    <w:link w:val="AFNRHeadingChar"/>
    <w:rsid w:val="00B609CE"/>
    <w:pPr>
      <w:shd w:fill="FFFF1D" w:color="auto" w:val="clear"/>
    </w:pPr>
    <w:rPr>
      <w:sz w:val="40"/>
      <w:szCs w:val="40"/>
    </w:rPr>
  </w:style>
  <w:style w:type="character" w:styleId="KeyTermItalic">
    <w:name w:val="KeyTerm + Italic"/>
    <w:qFormat/>
    <w:basedOn w:val="KeyTerm"/>
    <w:rsid w:val="00183F7A"/>
    <w:rPr>
      <w:b/>
      <w:i/>
      <w:rFonts w:ascii="Arial" w:hAnsi="Arial"/>
      <w:sz w:val="22"/>
    </w:rPr>
  </w:style>
  <w:style w:type="paragraph" w:styleId="DaytoDay">
    <w:name w:val="DaytoDay"/>
    <w:qFormat/>
    <w:basedOn w:val="ActivityBody"/>
    <w:rsid w:val="00183F7A"/>
    <w:pPr>
      <w:spacing w:before="120" w:after="120"/>
    </w:pPr>
    <w:rPr>
      <w:b/>
    </w:rPr>
  </w:style>
  <w:style w:type="paragraph" w:styleId="InstrResHeading">
    <w:name w:val="InstrResHeading"/>
    <w:qFormat/>
    <w:basedOn w:val="ActivityBody"/>
    <w:rsid w:val="005E7694"/>
    <w:pPr>
      <w:spacing w:before="120" w:after="120"/>
    </w:pPr>
  </w:style>
  <w:style w:type="paragraph" w:styleId="InstrResList">
    <w:name w:val="InstrResList"/>
    <w:qFormat/>
    <w:basedOn w:val="Normal"/>
    <w:rsid w:val="005E7694"/>
    <w:pPr>
      <w:ind w:left="720"/>
      <w:spacing w:after="120"/>
    </w:pPr>
    <w:rPr>
      <w:b/>
    </w:rPr>
  </w:style>
  <w:style w:type="paragraph" w:styleId="APAStyle">
    <w:name w:val="APAStyle"/>
    <w:qFormat/>
    <w:basedOn w:val="Normal"/>
    <w:link w:val="APAStyleChar"/>
    <w:rsid w:val="007D1934"/>
    <w:pPr>
      <w:ind w:left="1800"/>
      <w:ind w:hanging="720"/>
      <w:spacing w:after="120"/>
    </w:pPr>
  </w:style>
  <w:style w:type="paragraph" w:styleId="APAStyleItalic">
    <w:name w:val="APAStyle + Italic"/>
    <w:qFormat/>
    <w:basedOn w:val="APAStyle"/>
    <w:link w:val="APAStyleItalicChar"/>
    <w:rsid w:val="005E7694"/>
    <w:rPr>
      <w:i/>
    </w:rPr>
  </w:style>
  <w:style w:type="character" w:styleId="APAStyleChar">
    <w:name w:val="APAStyle Char"/>
    <w:basedOn w:val="DefaultParagraphFont"/>
    <w:link w:val="APAStyle"/>
    <w:rsid w:val="007D1934"/>
    <w:rPr>
      <w:rFonts w:ascii="Arial" w:hAnsi="Arial"/>
    </w:rPr>
  </w:style>
  <w:style w:type="character" w:styleId="APAStyleItalicChar">
    <w:name w:val="APAStyle + Italic Char"/>
    <w:basedOn w:val="APAStyleChar"/>
    <w:link w:val="APAStyleItalic"/>
    <w:rsid w:val="005E7694"/>
    <w:rPr>
      <w:i/>
      <w:rFonts w:ascii="Arial" w:hAnsi="Arial"/>
    </w:rPr>
  </w:style>
  <w:style w:type="paragraph" w:styleId="CaptionCentered">
    <w:name w:val="Caption + Centered"/>
    <w:qFormat/>
    <w:basedOn w:val="Caption"/>
    <w:rsid w:val="00876737"/>
    <w:pPr>
      <w:jc w:val="center"/>
    </w:pPr>
  </w:style>
  <w:style w:type="character" w:styleId="Bold">
    <w:name w:val="Bold"/>
    <w:qFormat/>
    <w:rsid w:val="000F029A"/>
    <w:rPr>
      <w:b/>
      <w:rFonts w:ascii="Arial" w:hAnsi="Arial"/>
    </w:rPr>
  </w:style>
  <w:style w:type="paragraph" w:styleId="Caption">
    <w:name w:val="caption"/>
    <w:qFormat/>
    <w:basedOn w:val="Normal"/>
    <w:next w:val="Normal"/>
    <w:rsid w:val="007D1934"/>
    <w:pPr>
      <w:spacing w:before="120" w:after="120"/>
    </w:pPr>
    <w:rPr>
      <w:iCs/>
      <w:b/>
      <w:sz w:val="20"/>
      <w:szCs w:val="18"/>
    </w:rPr>
  </w:style>
  <w:style w:type="character" w:styleId="Hyperlink">
    <w:name w:val="Hyperlink"/>
    <w:rsid w:val="0088408F"/>
    <w:rPr>
      <w:b/>
      <w:u w:val="none"/>
      <w:color w:val="0070C0"/>
      <w:rFonts w:ascii="Arial" w:hAnsi="Arial"/>
      <w:sz w:val="22"/>
    </w:rPr>
  </w:style>
  <w:style w:type="character" w:styleId="Italic">
    <w:name w:val="Italic"/>
    <w:qFormat/>
    <w:rsid w:val="0088408F"/>
    <w:rPr>
      <w:i/>
      <w:rFonts w:ascii="Arial" w:hAnsi="Arial"/>
    </w:rPr>
  </w:style>
  <w:style w:type="paragraph" w:styleId="ConceptStdText">
    <w:name w:val="ConceptStd Text"/>
    <w:qFormat/>
    <w:basedOn w:val="Normal"/>
    <w:link w:val="ConceptStdTextChar"/>
    <w:rsid w:val="00DD2241"/>
    <w:pPr>
      <w:spacing w:before="120" w:after="120"/>
    </w:pPr>
    <w:rPr>
      <w:sz w:val="20"/>
    </w:rPr>
  </w:style>
  <w:style w:type="paragraph" w:styleId="ActivityBodyBold">
    <w:name w:val="ActivityBody + Bold"/>
    <w:qFormat/>
    <w:basedOn w:val="ActivityBody"/>
    <w:link w:val="ActivityBodyBoldChar"/>
    <w:rsid w:val="00976502"/>
    <w:pPr>
      <w:spacing w:before="120" w:after="120"/>
    </w:pPr>
    <w:rPr>
      <w:b/>
    </w:rPr>
  </w:style>
  <w:style w:type="paragraph" w:styleId="ActivityBodyItalic">
    <w:name w:val="ActivityBody + Italic"/>
    <w:qFormat/>
    <w:basedOn w:val="ActivityBody"/>
    <w:link w:val="ActivityBodyItalicChar"/>
    <w:rsid w:val="00C25108"/>
    <w:rPr>
      <w:i/>
    </w:rPr>
  </w:style>
  <w:style w:type="character" w:styleId="ActivityBodyBoldChar">
    <w:name w:val="ActivityBody + Bold Char"/>
    <w:basedOn w:val="ActivityBodyChar"/>
    <w:link w:val="ActivityBodyBold"/>
    <w:rsid w:val="00976502"/>
    <w:rPr>
      <w:b/>
      <w:rFonts w:ascii="Arial" w:hAnsi="Arial"/>
    </w:rPr>
  </w:style>
  <w:style w:type="paragraph" w:styleId="ActivityBodyItalicandBold">
    <w:name w:val="ActivityBody + Italic and Bold"/>
    <w:qFormat/>
    <w:basedOn w:val="ActivityBody"/>
    <w:link w:val="ActivityBodyItalicandBoldChar"/>
    <w:rsid w:val="007D1934"/>
    <w:rPr>
      <w:b/>
      <w:i/>
    </w:rPr>
  </w:style>
  <w:style w:type="character" w:styleId="ActivityBodyItalicChar">
    <w:name w:val="ActivityBody + Italic Char"/>
    <w:basedOn w:val="ActivityBodyChar"/>
    <w:link w:val="ActivityBodyItalic"/>
    <w:rsid w:val="00C25108"/>
    <w:rPr>
      <w:i/>
      <w:rFonts w:ascii="Arial" w:hAnsi="Arial"/>
    </w:rPr>
  </w:style>
  <w:style w:type="paragraph" w:styleId="ActivitySubLetter">
    <w:name w:val="ActivitySubLetter"/>
    <w:qFormat/>
    <w:basedOn w:val="Normal"/>
    <w:rsid w:val="00CD7684"/>
    <w:pPr>
      <w:spacing w:after="120"/>
      <w:tabs>
        <w:tab w:val="left" w:pos="1800"/>
      </w:tabs>
    </w:pPr>
  </w:style>
  <w:style w:type="paragraph" w:styleId="AlphaGlossary">
    <w:name w:val="AlphaGlossary"/>
    <w:qFormat/>
    <w:basedOn w:val="Normal"/>
    <w:rsid w:val="007D1934"/>
    <w:pPr>
      <w:spacing w:before="120" w:after="120"/>
    </w:pPr>
    <w:rPr>
      <w:b/>
      <w:sz w:val="28"/>
    </w:rPr>
  </w:style>
  <w:style w:type="paragraph" w:styleId="AnsKeyCentered">
    <w:name w:val="Ans Key Centered"/>
    <w:qFormat/>
    <w:basedOn w:val="Normal"/>
    <w:rsid w:val="00E1621B"/>
    <w:pPr>
      <w:jc w:val="center"/>
    </w:pPr>
    <w:rPr>
      <w:b/>
      <w:color w:val="FF0000"/>
    </w:rPr>
  </w:style>
  <w:style w:type="paragraph" w:styleId="ConceptStdNumber">
    <w:name w:val="ConceptStd Number"/>
    <w:qFormat/>
    <w:basedOn w:val="ConceptStdText"/>
    <w:rsid w:val="00DD2241"/>
    <w:pPr>
      <w:ind w:left="216"/>
      <w:ind w:hanging="216"/>
    </w:pPr>
  </w:style>
  <w:style w:type="character" w:styleId="AFNRHeadingChar">
    <w:name w:val="AFNRHeading Char"/>
    <w:basedOn w:val="DefaultParagraphFont"/>
    <w:link w:val="AFNRHeading"/>
    <w:rsid w:val="00B609CE"/>
    <w:rPr>
      <w:rFonts w:ascii="Arial" w:hAnsi="Arial"/>
      <w:sz w:val="40"/>
      <w:szCs w:val="40"/>
      <w:shd w:fill="FFFF1D" w:color="auto" w:val="clear"/>
    </w:rPr>
  </w:style>
  <w:style w:type="paragraph" w:styleId="ConceptStdTextBold">
    <w:name w:val="ConceptStd Text + Bold"/>
    <w:qFormat/>
    <w:basedOn w:val="ConceptStdText"/>
    <w:link w:val="ConceptStdTextBoldChar"/>
    <w:rsid w:val="00DD2241"/>
    <w:rPr>
      <w:b/>
    </w:rPr>
  </w:style>
  <w:style w:type="paragraph" w:styleId="GlossaryLettersCenter">
    <w:name w:val="GlossaryLettersCenter"/>
    <w:qFormat/>
    <w:basedOn w:val="Normal"/>
    <w:rsid w:val="00DD2241"/>
    <w:pPr>
      <w:jc w:val="center"/>
    </w:pPr>
    <w:rPr>
      <w:b/>
      <w:sz w:val="28"/>
    </w:rPr>
  </w:style>
  <w:style w:type="character" w:styleId="ConceptStdTextChar">
    <w:name w:val="ConceptStd Text Char"/>
    <w:basedOn w:val="DefaultParagraphFont"/>
    <w:link w:val="ConceptStdText"/>
    <w:rsid w:val="00DD2241"/>
    <w:rPr>
      <w:rFonts w:ascii="Arial" w:hAnsi="Arial"/>
      <w:sz w:val="20"/>
    </w:rPr>
  </w:style>
  <w:style w:type="character" w:styleId="ConceptStdTextBoldChar">
    <w:name w:val="ConceptStd Text + Bold Char"/>
    <w:basedOn w:val="ConceptStdTextChar"/>
    <w:link w:val="ConceptStdTextBold"/>
    <w:rsid w:val="00DD2241"/>
    <w:rPr>
      <w:b/>
      <w:rFonts w:ascii="Arial" w:hAnsi="Arial"/>
      <w:sz w:val="20"/>
    </w:rPr>
  </w:style>
  <w:style w:type="paragraph" w:styleId="Footer">
    <w:name w:val="footer"/>
    <w:basedOn w:val="Normal"/>
    <w:link w:val="FooterChar"/>
    <w:rsid w:val="00876737"/>
    <w:pPr>
      <w:jc w:val="right"/>
    </w:pPr>
    <w:rPr>
      <w:sz w:val="20"/>
    </w:rPr>
  </w:style>
  <w:style w:type="character" w:styleId="FooterChar">
    <w:name w:val="Footer Char"/>
    <w:basedOn w:val="DefaultParagraphFont"/>
    <w:link w:val="Footer"/>
    <w:rsid w:val="00950B13"/>
    <w:rPr>
      <w:rFonts w:ascii="Arial" w:hAnsi="Arial"/>
      <w:sz w:val="20"/>
    </w:rPr>
  </w:style>
  <w:style w:type="paragraph" w:styleId="MathMatrixEntries">
    <w:name w:val="Math Matrix Entries"/>
    <w:qFormat/>
    <w:basedOn w:val="Normal"/>
    <w:rsid w:val="00950B13"/>
    <w:pPr>
      <w:jc w:val="center"/>
    </w:pPr>
    <w:rPr>
      <w:b/>
      <w:sz w:val="20"/>
    </w:rPr>
  </w:style>
  <w:style w:type="paragraph" w:styleId="MatrixBullets">
    <w:name w:val="Matrix Bullets"/>
    <w:qFormat/>
    <w:basedOn w:val="Normal"/>
    <w:rsid w:val="00950B13"/>
    <w:pPr>
      <w:tabs>
        <w:tab w:val="left" w:pos="144"/>
      </w:tabs>
    </w:pPr>
    <w:rPr>
      <w:sz w:val="20"/>
    </w:rPr>
  </w:style>
  <w:style w:type="paragraph" w:styleId="MatrixRubricEntries">
    <w:name w:val="Matrix Rubric Entries"/>
    <w:qFormat/>
    <w:basedOn w:val="Normal"/>
    <w:rsid w:val="006A5CB2"/>
    <w:rPr>
      <w:sz w:val="20"/>
    </w:rPr>
  </w:style>
  <w:style w:type="paragraph" w:styleId="MatrixStandards">
    <w:name w:val="Matrix Standards"/>
    <w:qFormat/>
    <w:basedOn w:val="Normal"/>
    <w:rsid w:val="006A5CB2"/>
    <w:rPr>
      <w:sz w:val="20"/>
    </w:rPr>
  </w:style>
  <w:style w:type="paragraph" w:styleId="MatrixStandardsBold">
    <w:name w:val="Matrix Standards Bold"/>
    <w:qFormat/>
    <w:basedOn w:val="MatrixStandards"/>
    <w:rsid w:val="006A5CB2"/>
    <w:rPr>
      <w:b/>
    </w:rPr>
  </w:style>
  <w:style w:type="paragraph" w:styleId="MatrixStandardsBoldItalic">
    <w:name w:val="Matrix Standards Bold + Italic"/>
    <w:qFormat/>
    <w:basedOn w:val="MatrixStandards"/>
    <w:rsid w:val="006A5CB2"/>
    <w:rPr>
      <w:b/>
      <w:i/>
    </w:rPr>
  </w:style>
  <w:style w:type="paragraph" w:styleId="StdsTable">
    <w:name w:val="Stds Table"/>
    <w:qFormat/>
    <w:basedOn w:val="Normal"/>
    <w:rsid w:val="006A5CB2"/>
    <w:pPr>
      <w:ind w:left="288"/>
    </w:pPr>
    <w:rPr>
      <w:b/>
    </w:rPr>
  </w:style>
  <w:style w:type="paragraph" w:styleId="StdsTableCentered">
    <w:name w:val="Stds Table Centered"/>
    <w:qFormat/>
    <w:basedOn w:val="StdsTable"/>
    <w:rsid w:val="006A5CB2"/>
    <w:pPr>
      <w:jc w:val="center"/>
      <w:ind w:left="0"/>
    </w:pPr>
  </w:style>
  <w:style w:type="paragraph" w:styleId="StdHeading">
    <w:name w:val="StdHeading"/>
    <w:qFormat/>
    <w:basedOn w:val="Normal"/>
    <w:rsid w:val="007C3838"/>
    <w:pPr>
      <w:ind w:left="360"/>
      <w:spacing w:after="120"/>
    </w:pPr>
    <w:rPr>
      <w:b/>
      <w:i/>
      <w:sz w:val="28"/>
    </w:rPr>
  </w:style>
  <w:style w:type="paragraph" w:styleId="StandardBullet">
    <w:name w:val="StandardBullet"/>
    <w:qFormat/>
    <w:basedOn w:val="Normal"/>
    <w:rsid w:val="00BF0B24"/>
    <w:pPr>
      <w:contextualSpacing/>
      <w:spacing w:after="120"/>
    </w:pPr>
    <w:rPr>
      <w:b/>
    </w:rPr>
  </w:style>
  <w:style w:type="paragraph" w:styleId="StdBullets">
    <w:name w:val="StdBullets"/>
    <w:qFormat/>
    <w:basedOn w:val="StandardBullet"/>
    <w:next w:val="Normal"/>
    <w:rsid w:val="003279B3"/>
    <w:pPr>
      <w:ind w:left="720"/>
      <w:tabs>
        <w:tab w:val="left" w:pos="360"/>
      </w:tabs>
    </w:pPr>
    <w:rPr>
      <w:b w:val="0"/>
    </w:rPr>
  </w:style>
  <w:style w:type="paragraph" w:styleId="ScienceStd">
    <w:name w:val="ScienceStd"/>
    <w:qFormat/>
    <w:basedOn w:val="Normal"/>
    <w:link w:val="ScienceStdChar"/>
    <w:rsid w:val="00D933BF"/>
    <w:pPr>
      <w:ind w:left="1267"/>
      <w:ind w:hanging="547"/>
    </w:pPr>
  </w:style>
  <w:style w:type="paragraph" w:styleId="ScienceStdBold">
    <w:name w:val="ScienceStdBold"/>
    <w:qFormat/>
    <w:basedOn w:val="ScienceStd"/>
    <w:link w:val="ScienceStdBoldChar"/>
    <w:rsid w:val="00D933BF"/>
    <w:rPr>
      <w:b/>
    </w:rPr>
  </w:style>
  <w:style w:type="character" w:styleId="ScienceStdChar">
    <w:name w:val="ScienceStd Char"/>
    <w:basedOn w:val="DefaultParagraphFont"/>
    <w:link w:val="ScienceStd"/>
    <w:rsid w:val="00D933BF"/>
    <w:rPr>
      <w:rFonts w:ascii="Arial" w:hAnsi="Arial"/>
    </w:rPr>
  </w:style>
  <w:style w:type="paragraph" w:styleId="ScienceStdSubBullet">
    <w:name w:val="ScienceStdSubBullet"/>
    <w:qFormat/>
    <w:basedOn w:val="Normal"/>
    <w:rsid w:val="00D933BF"/>
    <w:pPr>
      <w:contextualSpacing/>
      <w:spacing w:after="120"/>
      <w:tabs>
        <w:tab w:val="left" w:pos="1800"/>
      </w:tabs>
    </w:pPr>
  </w:style>
  <w:style w:type="character" w:styleId="ScienceStdBoldChar">
    <w:name w:val="ScienceStdBold Char"/>
    <w:basedOn w:val="ScienceStdChar"/>
    <w:link w:val="ScienceStdBold"/>
    <w:rsid w:val="00D933BF"/>
    <w:rPr>
      <w:b/>
      <w:rFonts w:ascii="Arial" w:hAnsi="Arial"/>
    </w:rPr>
  </w:style>
  <w:style w:type="character" w:styleId="RubicTitles10pt">
    <w:name w:val="Rubic Titles 10 pt"/>
    <w:qFormat/>
    <w:rsid w:val="002527B6"/>
    <w:rPr>
      <w:b/>
      <w:rFonts w:ascii="Arial" w:hAnsi="Arial"/>
      <w:sz w:val="20"/>
    </w:rPr>
  </w:style>
  <w:style w:type="paragraph" w:styleId="RubricTitles">
    <w:name w:val="Rubric Titles"/>
    <w:qFormat/>
    <w:basedOn w:val="StdsTable"/>
    <w:rsid w:val="002527B6"/>
    <w:pPr>
      <w:ind w:left="0"/>
    </w:pPr>
  </w:style>
  <w:style w:type="paragraph" w:styleId="RubricHeadings">
    <w:name w:val="Rubric Headings"/>
    <w:qFormat/>
    <w:basedOn w:val="Normal"/>
    <w:rsid w:val="002527B6"/>
    <w:pPr>
      <w:jc w:val="center"/>
    </w:pPr>
    <w:rPr>
      <w:b/>
    </w:rPr>
  </w:style>
  <w:style w:type="paragraph" w:styleId="RubricHeadings10pt">
    <w:name w:val="Rubric Headings + 10 pt"/>
    <w:qFormat/>
    <w:basedOn w:val="RubricHeadings"/>
    <w:rsid w:val="002527B6"/>
    <w:rPr>
      <w:sz w:val="20"/>
    </w:rPr>
  </w:style>
  <w:style w:type="character" w:styleId="RubricEntries10pt">
    <w:name w:val="Rubric Entries 10 pt"/>
    <w:qFormat/>
    <w:rsid w:val="002527B6"/>
    <w:rPr>
      <w:rFonts w:ascii="Arial" w:hAnsi="Arial"/>
      <w:sz w:val="20"/>
    </w:rPr>
  </w:style>
  <w:style w:type="paragraph" w:styleId="RubricEntries10ptCentered">
    <w:name w:val="Rubric Entries 10 pt Centered"/>
    <w:qFormat/>
    <w:basedOn w:val="Normal"/>
    <w:rsid w:val="002527B6"/>
    <w:pPr>
      <w:jc w:val="center"/>
    </w:pPr>
    <w:rPr>
      <w:sz w:val="20"/>
    </w:rPr>
  </w:style>
  <w:style w:type="paragraph" w:styleId="Picture">
    <w:name w:val="Picture"/>
    <w:qFormat/>
    <w:basedOn w:val="Normal"/>
    <w:rsid w:val="009F08FA"/>
    <w:pPr>
      <w:jc w:val="right"/>
    </w:pPr>
  </w:style>
  <w:style w:type="paragraph" w:styleId="PictureCentered">
    <w:name w:val="Picture Centered"/>
    <w:qFormat/>
    <w:basedOn w:val="Picture"/>
    <w:rsid w:val="009F08FA"/>
    <w:pPr>
      <w:jc w:val="center"/>
    </w:pPr>
  </w:style>
  <w:style w:type="paragraph" w:styleId="PictureLeft">
    <w:name w:val="Picture Left"/>
    <w:qFormat/>
    <w:basedOn w:val="Picture"/>
    <w:rsid w:val="009F08FA"/>
    <w:pPr>
      <w:jc w:val="left"/>
    </w:pPr>
  </w:style>
  <w:style w:type="paragraph" w:styleId="PerfObjBullet">
    <w:name w:val="PerfObjBullet"/>
    <w:qFormat/>
    <w:basedOn w:val="Normal"/>
    <w:rsid w:val="008A30C1"/>
    <w:pPr>
      <w:ind w:left="144"/>
      <w:ind w:hanging="144"/>
      <w:spacing w:before="120" w:after="120"/>
    </w:pPr>
    <w:rPr>
      <w:sz w:val="20"/>
    </w:rPr>
  </w:style>
  <w:style w:type="paragraph" w:styleId="MatrixStdsTable">
    <w:name w:val="Matrix Stds Table"/>
    <w:qFormat/>
    <w:basedOn w:val="StdsTable"/>
    <w:rsid w:val="0063506D"/>
    <w:pPr>
      <w:jc w:val="center"/>
      <w:ind w:left="0"/>
    </w:pPr>
  </w:style>
  <w:style w:type="paragraph" w:styleId="MatrixStdsTableItalic">
    <w:name w:val="Matrix StdsTable + Italic"/>
    <w:qFormat/>
    <w:basedOn w:val="MatrixStdsTable"/>
    <w:rsid w:val="003421FD"/>
    <w:rPr>
      <w:i/>
    </w:rPr>
  </w:style>
  <w:style w:type="paragraph" w:styleId="MatrixSymbolEntries">
    <w:name w:val="Matrix Symbol Entries"/>
    <w:qFormat/>
    <w:basedOn w:val="Normal"/>
    <w:rsid w:val="003421FD"/>
    <w:pPr>
      <w:jc w:val="center"/>
    </w:pPr>
    <w:rPr>
      <w:b/>
      <w:sz w:val="20"/>
    </w:rPr>
  </w:style>
  <w:style w:type="paragraph" w:styleId="NGSSStdHeading">
    <w:name w:val="NGSS Std Heading"/>
    <w:qFormat/>
    <w:basedOn w:val="Normal"/>
    <w:link w:val="NGSSStdHeadingChar"/>
    <w:rsid w:val="003421FD"/>
    <w:pPr>
      <w:jc w:val="center"/>
    </w:pPr>
    <w:rPr>
      <w:b/>
      <w:sz w:val="18"/>
    </w:rPr>
  </w:style>
  <w:style w:type="paragraph" w:styleId="NGSSStd">
    <w:name w:val="NGSS Std"/>
    <w:qFormat/>
    <w:basedOn w:val="Normal"/>
    <w:rsid w:val="006A19F7"/>
    <w:rPr>
      <w:sz w:val="18"/>
    </w:rPr>
  </w:style>
  <w:style w:type="character" w:styleId="NGSSStdHeadingChar">
    <w:name w:val="NGSS Std Heading Char"/>
    <w:basedOn w:val="DefaultParagraphFont"/>
    <w:link w:val="NGSSStdHeading"/>
    <w:rsid w:val="003421FD"/>
    <w:rPr>
      <w:b/>
      <w:rFonts w:ascii="Arial" w:hAnsi="Arial"/>
      <w:sz w:val="18"/>
    </w:rPr>
  </w:style>
  <w:style w:type="paragraph" w:styleId="NGSSStdBold">
    <w:name w:val="NGSS Std + Bold"/>
    <w:qFormat/>
    <w:basedOn w:val="NGSSStd"/>
    <w:rsid w:val="001169D4"/>
    <w:pPr>
      <w:spacing w:before="120" w:after="120"/>
    </w:pPr>
    <w:rPr>
      <w:b/>
    </w:rPr>
  </w:style>
  <w:style w:type="paragraph" w:styleId="NGSSStdBoldItalic">
    <w:name w:val="NGSS Std +Bold + Italic"/>
    <w:qFormat/>
    <w:basedOn w:val="NGSSStd"/>
    <w:rsid w:val="003421FD"/>
    <w:rPr>
      <w:b/>
      <w:i/>
    </w:rPr>
  </w:style>
  <w:style w:type="paragraph" w:styleId="NGSSStdBullet">
    <w:name w:val="NGSS Std Bullet"/>
    <w:qFormat/>
    <w:basedOn w:val="NGSSStd"/>
    <w:rsid w:val="00EB1CED"/>
    <w:pPr/>
  </w:style>
  <w:style w:type="paragraph" w:styleId="NGSSStandardSubBullet">
    <w:name w:val="NGSS Standard Sub Bullet"/>
    <w:qFormat/>
    <w:basedOn w:val="NGSSStdBullet"/>
    <w:rsid w:val="003421FD"/>
    <w:pPr/>
  </w:style>
  <w:style w:type="paragraph" w:styleId="NGSSStandardItalic">
    <w:name w:val="NGSS Standard Italic"/>
    <w:qFormat/>
    <w:basedOn w:val="NGSSStd"/>
    <w:rsid w:val="00235535"/>
    <w:rPr>
      <w:i/>
    </w:rPr>
  </w:style>
  <w:style w:type="paragraph" w:styleId="NGSSHeadingRight">
    <w:name w:val="NGSS Heading Right"/>
    <w:qFormat/>
    <w:basedOn w:val="NGSSStdHeading"/>
    <w:rsid w:val="00235535"/>
    <w:pPr>
      <w:jc w:val="left"/>
    </w:pPr>
    <w:rPr>
      <w:sz w:val="20"/>
    </w:rPr>
  </w:style>
  <w:style w:type="paragraph" w:styleId="NGSSClearHEading">
    <w:name w:val="NGSS Clear HEading"/>
    <w:qFormat/>
    <w:basedOn w:val="NGSSHeadingRight"/>
    <w:rsid w:val="009731F7"/>
    <w:rPr>
      <w:color w:val="FFFFFF"/>
      <w:sz w:val="22"/>
    </w:rPr>
  </w:style>
  <w:style w:type="character" w:styleId="Heading1Char">
    <w:name w:val="Heading 1 Char"/>
    <w:basedOn w:val="DefaultParagraphFont"/>
    <w:link w:val="Heading1"/>
    <w:uiPriority w:val="49"/>
    <w:rsid w:val="003120AC"/>
    <w:rPr>
      <w:color w:val="2E74B5"/>
      <w:rFonts w:ascii="Calibri Light" w:eastAsiaTheme="majorEastAsia" w:hAnsiTheme="majorHAnsi" w:cstheme="majorBidi"/>
      <w:sz w:val="32"/>
      <w:szCs w:val="32"/>
    </w:rPr>
  </w:style>
  <w:style w:type="character" w:styleId="FollowedHyperlink">
    <w:name w:val="FollowedHyperlink"/>
    <w:rsid w:val="006C6A6B"/>
    <w:rPr>
      <w:u w:val="none"/>
      <w:color w:val="954F72"/>
      <w:sz w:val="22"/>
    </w:rPr>
  </w:style>
  <w:style w:type="paragraph" w:styleId="TitleHyperlink">
    <w:name w:val="TitleHyperlink"/>
    <w:qFormat/>
    <w:basedOn w:val="ActivityBodyBold"/>
    <w:next w:val="ActivityBody"/>
    <w:rsid w:val="00C80D21"/>
    <w:rPr>
      <w:b w:val="0"/>
    </w:rPr>
  </w:style>
  <w:style w:type="paragraph" w:styleId="SyleRedCentered">
    <w:name w:val="Syle Red Centered"/>
    <w:qFormat/>
    <w:basedOn w:val="Normal"/>
    <w:rsid w:val="00C80D21"/>
    <w:pPr>
      <w:jc w:val="center"/>
    </w:pPr>
    <w:rPr>
      <w:color w:val="FF0000"/>
    </w:rPr>
  </w:style>
  <w:style w:type="paragraph" w:styleId="AnalysisQuestionsAnswers">
    <w:name w:val="AnalysisQuestionsAnswers"/>
    <w:qFormat/>
    <w:basedOn w:val="Normal"/>
    <w:link w:val="AnalysisQuestionsAnswersChar"/>
    <w:rsid w:val="00C80D21"/>
    <w:rPr>
      <w:i/>
      <w:color w:val="FF0000"/>
      <w:sz w:val="20"/>
    </w:rPr>
  </w:style>
  <w:style w:type="character" w:styleId="AnalysisQuestionsAnswersChar">
    <w:name w:val="AnalysisQuestionsAnswers Char"/>
    <w:basedOn w:val="DefaultParagraphFont"/>
    <w:link w:val="AnalysisQuestionsAnswers"/>
    <w:rsid w:val="00C80D21"/>
    <w:rPr>
      <w:i/>
      <w:color w:val="FF0000"/>
      <w:rFonts w:ascii="Arial" w:hAnsi="Arial"/>
      <w:sz w:val="20"/>
    </w:rPr>
  </w:style>
  <w:style w:type="character" w:styleId="ActivityBodyItalicandBoldChar">
    <w:name w:val="ActivityBody + Italic and Bold Char"/>
    <w:basedOn w:val="ActivityBodyChar"/>
    <w:link w:val="ActivityBodyItalicandBold"/>
    <w:rsid w:val="0088408F"/>
    <w:rPr>
      <w:b/>
      <w:i/>
      <w:rFonts w:ascii="Arial" w:hAnsi="Arial"/>
    </w:rPr>
  </w:style>
  <w:style w:type="paragraph" w:styleId="Header">
    <w:name w:val="header"/>
    <w:basedOn w:val="Normal"/>
    <w:link w:val="HeaderChar"/>
    <w:uiPriority w:val="99"/>
    <w:unhideWhenUsed/>
    <w:rsid w:val="00F40268"/>
    <w:pPr>
      <w:tabs>
        <w:tab w:val="center" w:pos="4680"/>
        <w:tab w:val="right" w:pos="9360"/>
      </w:tabs>
    </w:pPr>
    <w:rPr>
      <w:sz w:val="20"/>
    </w:rPr>
  </w:style>
  <w:style w:type="character" w:styleId="HeaderChar">
    <w:name w:val="Header Char"/>
    <w:basedOn w:val="DefaultParagraphFont"/>
    <w:link w:val="Header"/>
    <w:uiPriority w:val="99"/>
    <w:rsid w:val="00F40268"/>
    <w:rPr>
      <w:rFonts w:ascii="Arial" w:hAnsi="Arial"/>
      <w:sz w:val="20"/>
    </w:rPr>
  </w:style>
  <w:style w:type="character" w:styleId="CommentReference">
    <w:name w:val="annotation reference"/>
    <w:basedOn w:val="DefaultParagraphFont"/>
    <w:uiPriority w:val="99"/>
    <w:semiHidden/>
    <w:unhideWhenUsed/>
    <w:rsid w:val="00A07503"/>
    <w:rPr>
      <w:sz w:val="16"/>
      <w:szCs w:val="16"/>
    </w:rPr>
  </w:style>
  <w:style w:type="paragraph" w:styleId="CommentText">
    <w:name w:val="annotation text"/>
    <w:basedOn w:val="Normal"/>
    <w:link w:val="CommentTextChar"/>
    <w:uiPriority w:val="99"/>
    <w:semiHidden/>
    <w:unhideWhenUsed/>
    <w:rsid w:val="00A07503"/>
    <w:rPr>
      <w:sz w:val="20"/>
      <w:szCs w:val="20"/>
    </w:rPr>
  </w:style>
  <w:style w:type="character" w:styleId="CommentTextChar">
    <w:name w:val="Comment Text Char"/>
    <w:basedOn w:val="DefaultParagraphFont"/>
    <w:link w:val="CommentText"/>
    <w:uiPriority w:val="99"/>
    <w:semiHidden/>
    <w:rsid w:val="00A075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7503"/>
    <w:rPr>
      <w:bCs/>
      <w:b/>
    </w:rPr>
  </w:style>
  <w:style w:type="character" w:styleId="CommentSubjectChar">
    <w:name w:val="Comment Subject Char"/>
    <w:basedOn w:val="CommentTextChar"/>
    <w:link w:val="CommentSubject"/>
    <w:uiPriority w:val="99"/>
    <w:semiHidden/>
    <w:rsid w:val="00A07503"/>
    <w:rPr>
      <w:bCs/>
      <w:b/>
      <w:rFonts w:ascii="Arial" w:hAnsi="Arial"/>
      <w:sz w:val="20"/>
      <w:szCs w:val="20"/>
    </w:rPr>
  </w:style>
  <w:style w:type="paragraph" w:styleId="BalloonText">
    <w:name w:val="Balloon Text"/>
    <w:basedOn w:val="Normal"/>
    <w:link w:val="BalloonTextChar"/>
    <w:uiPriority w:val="99"/>
    <w:semiHidden/>
    <w:unhideWhenUsed/>
    <w:rsid w:val="00A07503"/>
    <w:rPr>
      <w:rFonts w:ascii="Segoe UI" w:cs="Segoe UI" w:hAnsi="Segoe UI"/>
      <w:sz w:val="18"/>
      <w:szCs w:val="18"/>
    </w:rPr>
  </w:style>
  <w:style w:type="character" w:styleId="BalloonTextChar">
    <w:name w:val="Balloon Text Char"/>
    <w:basedOn w:val="DefaultParagraphFont"/>
    <w:link w:val="BalloonText"/>
    <w:uiPriority w:val="99"/>
    <w:semiHidden/>
    <w:rsid w:val="00A07503"/>
    <w:rPr>
      <w:rFonts w:ascii="Segoe UI" w:cs="Segoe UI" w:hAnsi="Segoe UI"/>
      <w:sz w:val="18"/>
      <w:szCs w:val="18"/>
    </w:rPr>
  </w:style>
  <w:style w:type="paragraph" w:styleId="ListParagraph">
    <w:name w:val="List Paragraph"/>
    <w:qFormat/>
    <w:basedOn w:val="Normal"/>
    <w:uiPriority w:val="34"/>
    <w:semiHidden/>
    <w:unhideWhenUsed/>
    <w:rsid w:val="00A9742F"/>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2.png"/><Relationship Id="rId15"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ppData\Roaming\Microsoft\Templates\AFNR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AFNR_Activity_Template</Template>
  <TotalTime>24</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Activity 3.3.1 Separating the Pieces</vt:lpstr>
    </vt:vector>
  </TitlesOfParts>
  <Manager>Dan Jansen</Manager>
  <Company>Curriculum for Agricultural Science Education</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4.1.1 Separating the Pieces</dc:title>
  <dc:subject>AFNR - Unit 4 - Lesson 4.1 Starting from the Ground Up</dc:subject>
  <dc:creator>Dan Jansen and Marlene Jansen</dc:creator>
  <cp:keywords/>
  <dc:description/>
  <cp:lastModifiedBy>Carl Aakre</cp:lastModifiedBy>
  <cp:revision>5</cp:revision>
  <cp:lastPrinted>2016-10-20T19:08:00Z</cp:lastPrinted>
  <dcterms:created xsi:type="dcterms:W3CDTF">2016-11-16T15:28:00Z</dcterms:created>
  <dcterms:modified xsi:type="dcterms:W3CDTF">2016-11-21T20:21:00Z</dcterms:modified>
</cp:coreProperties>
</file>