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43" w:rsidRPr="00CB6D93" w:rsidRDefault="00D87503" w:rsidP="004837BF">
      <w:pPr>
        <w:spacing w:after="0" w:line="240" w:lineRule="auto"/>
        <w:jc w:val="center"/>
        <w:rPr>
          <w:b/>
          <w:sz w:val="28"/>
        </w:rPr>
      </w:pPr>
      <w:bookmarkStart w:id="0" w:name="_GoBack"/>
      <w:bookmarkEnd w:id="0"/>
      <w:r w:rsidRPr="00CB6D93">
        <w:rPr>
          <w:b/>
          <w:sz w:val="28"/>
        </w:rPr>
        <w:t>DM 902 Foundations for Ministry Leadership:</w:t>
      </w:r>
    </w:p>
    <w:p w:rsidR="004837BF" w:rsidRDefault="004837BF" w:rsidP="004837BF">
      <w:pPr>
        <w:spacing w:after="0" w:line="240" w:lineRule="auto"/>
        <w:jc w:val="center"/>
        <w:rPr>
          <w:b/>
          <w:sz w:val="28"/>
        </w:rPr>
      </w:pPr>
      <w:r w:rsidRPr="00CB6D93">
        <w:rPr>
          <w:b/>
          <w:sz w:val="28"/>
        </w:rPr>
        <w:t>Scripture, History, and Theology</w:t>
      </w:r>
    </w:p>
    <w:p w:rsidR="004837BF" w:rsidRPr="00CB6D93" w:rsidRDefault="004837BF" w:rsidP="004837BF">
      <w:pPr>
        <w:spacing w:after="0" w:line="240" w:lineRule="auto"/>
        <w:jc w:val="center"/>
        <w:rPr>
          <w:b/>
          <w:sz w:val="28"/>
        </w:rPr>
      </w:pPr>
      <w:r>
        <w:rPr>
          <w:b/>
          <w:sz w:val="28"/>
        </w:rPr>
        <w:t>Beulah Heights University</w:t>
      </w:r>
    </w:p>
    <w:p w:rsidR="004837BF" w:rsidRPr="00067BBE" w:rsidRDefault="004837BF" w:rsidP="004837BF">
      <w:pPr>
        <w:autoSpaceDE w:val="0"/>
        <w:autoSpaceDN w:val="0"/>
        <w:adjustRightInd w:val="0"/>
        <w:spacing w:after="0" w:line="240" w:lineRule="auto"/>
        <w:jc w:val="center"/>
        <w:rPr>
          <w:rFonts w:ascii="TimesNewRomanPSMT" w:eastAsia="TimesNewRomanPSMT" w:hAnsi="TimesNewRomanPS-BoldMT" w:cs="TimesNewRomanPSMT"/>
          <w:b/>
          <w:color w:val="000000"/>
        </w:rPr>
      </w:pPr>
    </w:p>
    <w:p w:rsidR="004837BF" w:rsidRPr="00E263E7" w:rsidRDefault="004837BF" w:rsidP="004837BF">
      <w:pPr>
        <w:spacing w:after="0" w:line="240" w:lineRule="auto"/>
        <w:jc w:val="both"/>
        <w:rPr>
          <w:b/>
          <w:sz w:val="24"/>
          <w:szCs w:val="24"/>
        </w:rPr>
      </w:pPr>
      <w:r w:rsidRPr="00E263E7">
        <w:rPr>
          <w:b/>
          <w:sz w:val="24"/>
          <w:szCs w:val="24"/>
        </w:rPr>
        <w:t>MISSION</w:t>
      </w:r>
    </w:p>
    <w:p w:rsidR="004837BF" w:rsidRPr="00E263E7" w:rsidRDefault="004837BF" w:rsidP="004837BF">
      <w:pPr>
        <w:spacing w:after="0" w:line="240" w:lineRule="auto"/>
        <w:jc w:val="both"/>
      </w:pPr>
      <w:r w:rsidRPr="00E263E7">
        <w:t>Beulah Heights University is committed to developing relevant Christian leaders for ministry and marketplace</w:t>
      </w:r>
      <w:r>
        <w:t>.</w:t>
      </w:r>
    </w:p>
    <w:p w:rsidR="004837BF" w:rsidRPr="00E263E7" w:rsidRDefault="004837BF" w:rsidP="004837BF">
      <w:pPr>
        <w:spacing w:after="0" w:line="240" w:lineRule="auto"/>
        <w:rPr>
          <w:b/>
        </w:rPr>
      </w:pPr>
    </w:p>
    <w:p w:rsidR="004837BF" w:rsidRPr="00E263E7" w:rsidRDefault="004837BF" w:rsidP="004837BF">
      <w:pPr>
        <w:spacing w:after="0" w:line="240" w:lineRule="auto"/>
      </w:pPr>
      <w:r w:rsidRPr="00E263E7">
        <w:rPr>
          <w:b/>
        </w:rPr>
        <w:t xml:space="preserve">PREREQUISITES: </w:t>
      </w:r>
      <w:r>
        <w:t>DM 901</w:t>
      </w:r>
    </w:p>
    <w:p w:rsidR="004837BF" w:rsidRPr="00E263E7" w:rsidRDefault="004837BF" w:rsidP="004837BF">
      <w:pPr>
        <w:spacing w:after="0" w:line="240" w:lineRule="auto"/>
      </w:pPr>
      <w:r w:rsidRPr="00E263E7">
        <w:rPr>
          <w:b/>
        </w:rPr>
        <w:t xml:space="preserve">DEPARTMENT:  </w:t>
      </w:r>
      <w:r w:rsidRPr="00E263E7">
        <w:t>Religious Studie</w:t>
      </w:r>
      <w:r>
        <w:t>s, Division of Graduate Studies</w:t>
      </w:r>
    </w:p>
    <w:p w:rsidR="004837BF" w:rsidRPr="00E263E7" w:rsidRDefault="004837BF" w:rsidP="004837BF">
      <w:pPr>
        <w:spacing w:after="0" w:line="240" w:lineRule="auto"/>
      </w:pPr>
      <w:r w:rsidRPr="00E263E7">
        <w:rPr>
          <w:b/>
        </w:rPr>
        <w:t xml:space="preserve">MODE OF DELIVERY: </w:t>
      </w:r>
      <w:r w:rsidR="007F3089">
        <w:t>Hybrid (Online and Campus)</w:t>
      </w:r>
    </w:p>
    <w:p w:rsidR="004837BF" w:rsidRDefault="004837BF" w:rsidP="004837BF">
      <w:pPr>
        <w:spacing w:after="0" w:line="240" w:lineRule="auto"/>
      </w:pPr>
      <w:r w:rsidRPr="00E263E7">
        <w:rPr>
          <w:b/>
        </w:rPr>
        <w:t xml:space="preserve">DAY/TIME:  </w:t>
      </w:r>
      <w:r w:rsidRPr="00E263E7">
        <w:t>TBD</w:t>
      </w:r>
    </w:p>
    <w:p w:rsidR="004837BF" w:rsidRPr="00876559" w:rsidRDefault="004837BF" w:rsidP="004837BF">
      <w:pPr>
        <w:spacing w:after="0" w:line="240" w:lineRule="auto"/>
      </w:pPr>
      <w:r>
        <w:rPr>
          <w:b/>
        </w:rPr>
        <w:t xml:space="preserve">CREDITS: </w:t>
      </w:r>
      <w:r>
        <w:t>3.0 Credit Hours</w:t>
      </w:r>
    </w:p>
    <w:p w:rsidR="004837BF" w:rsidRPr="0054625C" w:rsidRDefault="004837BF" w:rsidP="004837BF">
      <w:pPr>
        <w:spacing w:after="0" w:line="240" w:lineRule="auto"/>
        <w:rPr>
          <w:b/>
          <w:sz w:val="12"/>
        </w:rPr>
      </w:pPr>
    </w:p>
    <w:p w:rsidR="004837BF" w:rsidRPr="00E263E7" w:rsidRDefault="004837BF" w:rsidP="004837BF">
      <w:pPr>
        <w:pStyle w:val="Heading1"/>
        <w:jc w:val="both"/>
        <w:rPr>
          <w:rFonts w:ascii="Calibri" w:hAnsi="Calibri"/>
        </w:rPr>
      </w:pPr>
      <w:r w:rsidRPr="00E263E7">
        <w:rPr>
          <w:rFonts w:ascii="Calibri" w:hAnsi="Calibri"/>
        </w:rPr>
        <w:t>COURSE DESCRIPTION</w:t>
      </w:r>
    </w:p>
    <w:p w:rsidR="004837BF" w:rsidRPr="00067BBE" w:rsidRDefault="004837BF" w:rsidP="004837BF">
      <w:pPr>
        <w:autoSpaceDE w:val="0"/>
        <w:autoSpaceDN w:val="0"/>
        <w:adjustRightInd w:val="0"/>
        <w:spacing w:after="0" w:line="192" w:lineRule="auto"/>
        <w:ind w:left="720"/>
        <w:rPr>
          <w:rFonts w:ascii="TimesNewRomanPSMT" w:eastAsia="TimesNewRomanPSMT" w:hAnsi="TimesNewRomanPS-BoldMT" w:cs="TimesNewRomanPSMT"/>
          <w:color w:val="000000"/>
        </w:rPr>
      </w:pPr>
      <w:r w:rsidRPr="00067BBE">
        <w:rPr>
          <w:rFonts w:ascii="TimesNewRomanPSMT" w:eastAsia="TimesNewRomanPSMT" w:hAnsi="TimesNewRomanPS-BoldMT" w:cs="TimesNewRomanPSMT"/>
          <w:color w:val="000000"/>
        </w:rPr>
        <w:t xml:space="preserve">This course will address the </w:t>
      </w:r>
      <w:r>
        <w:rPr>
          <w:rFonts w:ascii="TimesNewRomanPSMT" w:eastAsia="TimesNewRomanPSMT" w:hAnsi="TimesNewRomanPS-BoldMT" w:cs="TimesNewRomanPSMT"/>
          <w:color w:val="000000"/>
        </w:rPr>
        <w:t xml:space="preserve">scriptural, historical, theological and practical implications of ministerial leadership. </w:t>
      </w:r>
      <w:r w:rsidRPr="00067BBE">
        <w:rPr>
          <w:rFonts w:ascii="TimesNewRomanPSMT" w:eastAsia="TimesNewRomanPSMT" w:hAnsi="TimesNewRomanPS-BoldMT" w:cs="TimesNewRomanPSMT"/>
          <w:color w:val="000000"/>
        </w:rPr>
        <w:t>The servant leadership model of Jesus, Paul, and diverse periods within the church will also be explored as a model for contemporary ministerial leadership in the twenty-first century.</w:t>
      </w:r>
    </w:p>
    <w:p w:rsidR="004837BF" w:rsidRPr="0054625C" w:rsidRDefault="004837BF" w:rsidP="004837BF">
      <w:pPr>
        <w:autoSpaceDE w:val="0"/>
        <w:autoSpaceDN w:val="0"/>
        <w:adjustRightInd w:val="0"/>
        <w:spacing w:after="0" w:line="192" w:lineRule="auto"/>
        <w:rPr>
          <w:rFonts w:eastAsia="TimesNewRomanPSMT" w:cs="TimesNewRomanPSMT"/>
          <w:color w:val="000000"/>
          <w:sz w:val="10"/>
        </w:rPr>
      </w:pPr>
    </w:p>
    <w:p w:rsidR="004837BF" w:rsidRPr="00E263E7" w:rsidRDefault="004837BF" w:rsidP="004837BF">
      <w:pPr>
        <w:pStyle w:val="Heading1"/>
        <w:jc w:val="both"/>
        <w:rPr>
          <w:rFonts w:ascii="Calibri" w:hAnsi="Calibri"/>
        </w:rPr>
      </w:pPr>
      <w:r w:rsidRPr="00E263E7">
        <w:rPr>
          <w:rFonts w:ascii="Calibri" w:hAnsi="Calibri"/>
        </w:rPr>
        <w:t xml:space="preserve">REQUIRED MATERIALS </w:t>
      </w:r>
    </w:p>
    <w:p w:rsidR="004837BF" w:rsidRDefault="004837BF" w:rsidP="004837BF">
      <w:pPr>
        <w:spacing w:after="0"/>
        <w:ind w:left="1440" w:hanging="720"/>
        <w:rPr>
          <w:rFonts w:cs="Arial"/>
          <w:bCs/>
          <w:color w:val="000000"/>
        </w:rPr>
      </w:pPr>
      <w:r w:rsidRPr="00E263E7">
        <w:rPr>
          <w:rFonts w:cs="Arial"/>
          <w:bCs/>
          <w:color w:val="000000"/>
        </w:rPr>
        <w:t>A</w:t>
      </w:r>
      <w:r>
        <w:rPr>
          <w:rFonts w:cs="Arial"/>
          <w:bCs/>
          <w:color w:val="000000"/>
        </w:rPr>
        <w:t xml:space="preserve">gosto, Efrain (2005). </w:t>
      </w:r>
      <w:r>
        <w:rPr>
          <w:rFonts w:cs="Arial"/>
          <w:bCs/>
          <w:i/>
          <w:color w:val="000000"/>
        </w:rPr>
        <w:t xml:space="preserve">Servant leadership: Jesus and Paul.  </w:t>
      </w:r>
      <w:r>
        <w:rPr>
          <w:rFonts w:cs="Arial"/>
          <w:bCs/>
          <w:color w:val="000000"/>
        </w:rPr>
        <w:t>St. Louis, MO: Chalice.</w:t>
      </w:r>
    </w:p>
    <w:p w:rsidR="004837BF" w:rsidRDefault="004837BF" w:rsidP="004837BF">
      <w:pPr>
        <w:ind w:left="1440" w:hanging="720"/>
        <w:rPr>
          <w:rFonts w:cs="Arial"/>
          <w:bCs/>
          <w:color w:val="000000"/>
        </w:rPr>
      </w:pPr>
      <w:r>
        <w:rPr>
          <w:rFonts w:cs="Arial"/>
          <w:bCs/>
          <w:color w:val="000000"/>
        </w:rPr>
        <w:tab/>
        <w:t>ISBN: 978-0-827234-63-5</w:t>
      </w:r>
    </w:p>
    <w:p w:rsidR="004837BF" w:rsidRDefault="004837BF" w:rsidP="004837BF">
      <w:pPr>
        <w:ind w:left="1440" w:hanging="720"/>
        <w:rPr>
          <w:rFonts w:cs="Arial"/>
          <w:bCs/>
          <w:color w:val="000000"/>
        </w:rPr>
      </w:pPr>
      <w:r>
        <w:rPr>
          <w:rFonts w:cs="Arial"/>
          <w:bCs/>
          <w:color w:val="000000"/>
        </w:rPr>
        <w:t xml:space="preserve">Carroll, Jackson W. (2006). </w:t>
      </w:r>
      <w:r>
        <w:rPr>
          <w:rFonts w:cs="Arial"/>
          <w:bCs/>
          <w:i/>
          <w:color w:val="000000"/>
        </w:rPr>
        <w:t xml:space="preserve">God’s potters: Pastoral leadership and the shaping of congregations.  </w:t>
      </w:r>
      <w:r>
        <w:rPr>
          <w:rFonts w:cs="Arial"/>
          <w:bCs/>
          <w:color w:val="000000"/>
        </w:rPr>
        <w:t>Grand Rapids, MI: William B. Eerdmans Publishing.  ISBN: 978-0-802863-20-1</w:t>
      </w:r>
    </w:p>
    <w:p w:rsidR="004837BF" w:rsidRPr="003F1218" w:rsidRDefault="004837BF" w:rsidP="004837BF">
      <w:pPr>
        <w:ind w:left="1440" w:hanging="720"/>
        <w:rPr>
          <w:rFonts w:cs="Arial"/>
          <w:bCs/>
          <w:color w:val="000000"/>
        </w:rPr>
      </w:pPr>
      <w:r w:rsidRPr="003F1218">
        <w:rPr>
          <w:rFonts w:cs="Arial"/>
          <w:bCs/>
          <w:color w:val="000000"/>
        </w:rPr>
        <w:t>Branson</w:t>
      </w:r>
      <w:r>
        <w:rPr>
          <w:rFonts w:cs="Arial"/>
          <w:bCs/>
          <w:color w:val="000000"/>
        </w:rPr>
        <w:t>,</w:t>
      </w:r>
      <w:r w:rsidRPr="003F1218">
        <w:rPr>
          <w:rFonts w:cs="Arial"/>
          <w:bCs/>
          <w:color w:val="000000"/>
        </w:rPr>
        <w:t xml:space="preserve"> Mark Lau </w:t>
      </w:r>
      <w:r>
        <w:rPr>
          <w:rFonts w:cs="Arial"/>
          <w:bCs/>
          <w:color w:val="000000"/>
        </w:rPr>
        <w:t>and</w:t>
      </w:r>
      <w:r w:rsidRPr="003F1218">
        <w:rPr>
          <w:rFonts w:cs="Arial"/>
          <w:bCs/>
          <w:color w:val="000000"/>
        </w:rPr>
        <w:t xml:space="preserve"> Juan F. Martinez</w:t>
      </w:r>
      <w:r>
        <w:rPr>
          <w:rFonts w:cs="Arial"/>
          <w:bCs/>
          <w:color w:val="000000"/>
        </w:rPr>
        <w:t xml:space="preserve">. </w:t>
      </w:r>
      <w:r w:rsidRPr="003F1218">
        <w:rPr>
          <w:rFonts w:cs="Arial"/>
          <w:bCs/>
          <w:color w:val="000000"/>
        </w:rPr>
        <w:t xml:space="preserve">(April 8, 2011)  </w:t>
      </w:r>
      <w:r w:rsidRPr="003F1218">
        <w:rPr>
          <w:rFonts w:cs="Arial"/>
          <w:bCs/>
          <w:i/>
          <w:color w:val="000000"/>
        </w:rPr>
        <w:t>Churches, Cultures and Leadership: A Practical Theology of Congregations and Ethnicities</w:t>
      </w:r>
      <w:r>
        <w:rPr>
          <w:rFonts w:cs="Arial"/>
          <w:bCs/>
          <w:color w:val="000000"/>
        </w:rPr>
        <w:t>. Grand Rapids, MI.</w:t>
      </w:r>
      <w:r w:rsidRPr="003F1218">
        <w:rPr>
          <w:rFonts w:cs="Arial"/>
          <w:bCs/>
          <w:color w:val="000000"/>
        </w:rPr>
        <w:t xml:space="preserve"> IVP Academic</w:t>
      </w:r>
      <w:r>
        <w:rPr>
          <w:rFonts w:cs="Arial"/>
          <w:bCs/>
          <w:color w:val="000000"/>
        </w:rPr>
        <w:t xml:space="preserve"> </w:t>
      </w:r>
      <w:r w:rsidRPr="003F1218">
        <w:rPr>
          <w:rFonts w:cs="Arial"/>
          <w:bCs/>
          <w:color w:val="000000"/>
        </w:rPr>
        <w:t>ISBN-10: 0830839267; ISBN-13: 978-0830839261</w:t>
      </w:r>
      <w:r>
        <w:rPr>
          <w:rFonts w:cs="Arial"/>
          <w:bCs/>
          <w:color w:val="000000"/>
        </w:rPr>
        <w:t>.</w:t>
      </w:r>
    </w:p>
    <w:p w:rsidR="004837BF" w:rsidRPr="003F1218" w:rsidRDefault="004837BF" w:rsidP="004837BF">
      <w:pPr>
        <w:ind w:left="1440" w:hanging="720"/>
        <w:rPr>
          <w:rFonts w:cs="Arial"/>
          <w:bCs/>
          <w:color w:val="000000"/>
        </w:rPr>
      </w:pPr>
      <w:r w:rsidRPr="003F1218">
        <w:rPr>
          <w:rFonts w:cs="Arial"/>
          <w:bCs/>
          <w:color w:val="000000"/>
        </w:rPr>
        <w:t>Osmer</w:t>
      </w:r>
      <w:r>
        <w:rPr>
          <w:rFonts w:cs="Arial"/>
          <w:bCs/>
          <w:color w:val="000000"/>
        </w:rPr>
        <w:t xml:space="preserve">, </w:t>
      </w:r>
      <w:r w:rsidRPr="003F1218">
        <w:rPr>
          <w:rFonts w:cs="Arial"/>
          <w:bCs/>
          <w:color w:val="000000"/>
        </w:rPr>
        <w:t>Richard R.</w:t>
      </w:r>
      <w:r>
        <w:rPr>
          <w:rFonts w:cs="Arial"/>
          <w:bCs/>
          <w:color w:val="000000"/>
        </w:rPr>
        <w:t xml:space="preserve"> </w:t>
      </w:r>
      <w:r w:rsidRPr="003F1218">
        <w:rPr>
          <w:rFonts w:cs="Arial"/>
          <w:bCs/>
          <w:color w:val="000000"/>
        </w:rPr>
        <w:t>(July 2, 2008)</w:t>
      </w:r>
      <w:r>
        <w:rPr>
          <w:rFonts w:cs="Arial"/>
          <w:bCs/>
          <w:color w:val="000000"/>
        </w:rPr>
        <w:t>.</w:t>
      </w:r>
      <w:r w:rsidRPr="003F1218">
        <w:rPr>
          <w:rFonts w:cs="Arial"/>
          <w:bCs/>
          <w:color w:val="000000"/>
        </w:rPr>
        <w:t xml:space="preserve"> </w:t>
      </w:r>
      <w:r w:rsidRPr="003F1218">
        <w:rPr>
          <w:rFonts w:cs="Arial"/>
          <w:bCs/>
          <w:i/>
          <w:color w:val="000000"/>
        </w:rPr>
        <w:t>Practical Theology: An Introduction</w:t>
      </w:r>
      <w:r>
        <w:rPr>
          <w:rFonts w:cs="Arial"/>
          <w:bCs/>
          <w:color w:val="000000"/>
        </w:rPr>
        <w:t>.</w:t>
      </w:r>
      <w:r w:rsidRPr="003F1218">
        <w:rPr>
          <w:rFonts w:cs="Arial"/>
          <w:bCs/>
          <w:color w:val="000000"/>
        </w:rPr>
        <w:t xml:space="preserve"> </w:t>
      </w:r>
      <w:r>
        <w:rPr>
          <w:rFonts w:cs="Arial"/>
          <w:bCs/>
          <w:color w:val="000000"/>
        </w:rPr>
        <w:t xml:space="preserve">Grand Rapids, MI. </w:t>
      </w:r>
      <w:r w:rsidRPr="003F1218">
        <w:rPr>
          <w:rFonts w:cs="Arial"/>
          <w:bCs/>
          <w:color w:val="000000"/>
        </w:rPr>
        <w:t>Wm. B. Eerdmans Publishing Co. ISBN-10: 0802817653; ISBN-13: 978-0802817655</w:t>
      </w:r>
    </w:p>
    <w:p w:rsidR="004837BF" w:rsidRDefault="004837BF" w:rsidP="004837BF">
      <w:pPr>
        <w:ind w:left="1440" w:hanging="720"/>
        <w:rPr>
          <w:rFonts w:cs="Arial"/>
          <w:bCs/>
          <w:color w:val="000000"/>
        </w:rPr>
      </w:pPr>
      <w:r w:rsidRPr="003F1218">
        <w:rPr>
          <w:rFonts w:cs="Arial"/>
          <w:bCs/>
          <w:color w:val="000000"/>
        </w:rPr>
        <w:t>Poling</w:t>
      </w:r>
      <w:r>
        <w:rPr>
          <w:rFonts w:cs="Arial"/>
          <w:bCs/>
          <w:color w:val="000000"/>
        </w:rPr>
        <w:t xml:space="preserve">, </w:t>
      </w:r>
      <w:r w:rsidRPr="003F1218">
        <w:rPr>
          <w:rFonts w:cs="Arial"/>
          <w:bCs/>
          <w:color w:val="000000"/>
        </w:rPr>
        <w:t>James Newton</w:t>
      </w:r>
      <w:r>
        <w:rPr>
          <w:rFonts w:cs="Arial"/>
          <w:bCs/>
          <w:color w:val="000000"/>
        </w:rPr>
        <w:t xml:space="preserve">. </w:t>
      </w:r>
      <w:r w:rsidRPr="003F1218">
        <w:rPr>
          <w:rFonts w:cs="Arial"/>
          <w:bCs/>
          <w:color w:val="000000"/>
        </w:rPr>
        <w:t>(August 1, 2011)</w:t>
      </w:r>
      <w:r>
        <w:rPr>
          <w:rFonts w:cs="Arial"/>
          <w:bCs/>
          <w:color w:val="000000"/>
        </w:rPr>
        <w:t>.</w:t>
      </w:r>
      <w:r w:rsidRPr="003F1218">
        <w:rPr>
          <w:rFonts w:cs="Arial"/>
          <w:bCs/>
          <w:color w:val="000000"/>
        </w:rPr>
        <w:t xml:space="preserve"> </w:t>
      </w:r>
      <w:r w:rsidRPr="003F1218">
        <w:rPr>
          <w:rFonts w:cs="Arial"/>
          <w:bCs/>
          <w:i/>
          <w:color w:val="000000"/>
        </w:rPr>
        <w:t>Rethinking Faith: A Constructive Practical Theology</w:t>
      </w:r>
      <w:r>
        <w:rPr>
          <w:rFonts w:cs="Arial"/>
          <w:bCs/>
          <w:color w:val="000000"/>
        </w:rPr>
        <w:t xml:space="preserve">. Minneapolis, Minnesota. </w:t>
      </w:r>
      <w:r w:rsidRPr="003F1218">
        <w:rPr>
          <w:rFonts w:cs="Arial"/>
          <w:bCs/>
          <w:color w:val="000000"/>
        </w:rPr>
        <w:t>Fortress Press; 1 edition ISBN-10: 0800697545; ISBN-13: 978-0800697549</w:t>
      </w:r>
    </w:p>
    <w:p w:rsidR="004837BF" w:rsidRPr="00E263E7" w:rsidRDefault="004837BF" w:rsidP="004837BF">
      <w:pPr>
        <w:pStyle w:val="Heading1"/>
        <w:jc w:val="both"/>
        <w:rPr>
          <w:rFonts w:ascii="Calibri" w:hAnsi="Calibri"/>
        </w:rPr>
      </w:pPr>
      <w:r w:rsidRPr="00E263E7">
        <w:rPr>
          <w:rFonts w:ascii="Calibri" w:hAnsi="Calibri"/>
        </w:rPr>
        <w:t>COURSE OBJECTIVES</w:t>
      </w:r>
    </w:p>
    <w:p w:rsidR="004837BF" w:rsidRPr="00E263E7" w:rsidRDefault="004837BF" w:rsidP="004837BF">
      <w:pPr>
        <w:pStyle w:val="ColorfulList-Accent11"/>
        <w:numPr>
          <w:ilvl w:val="0"/>
          <w:numId w:val="2"/>
        </w:numPr>
        <w:rPr>
          <w:rFonts w:ascii="Calibri" w:hAnsi="Calibri"/>
        </w:rPr>
      </w:pPr>
      <w:r w:rsidRPr="00E263E7">
        <w:rPr>
          <w:rFonts w:ascii="Calibri" w:hAnsi="Calibri"/>
        </w:rPr>
        <w:t xml:space="preserve">Objective: To </w:t>
      </w:r>
      <w:r>
        <w:rPr>
          <w:rFonts w:ascii="Calibri" w:hAnsi="Calibri"/>
          <w:i/>
        </w:rPr>
        <w:t xml:space="preserve">provide </w:t>
      </w:r>
      <w:r w:rsidRPr="00E263E7">
        <w:rPr>
          <w:rFonts w:ascii="Calibri" w:hAnsi="Calibri"/>
        </w:rPr>
        <w:t xml:space="preserve">students </w:t>
      </w:r>
      <w:r>
        <w:rPr>
          <w:rFonts w:ascii="Calibri" w:hAnsi="Calibri"/>
        </w:rPr>
        <w:t xml:space="preserve">with a historical perspective and framework of pastoral </w:t>
      </w:r>
      <w:r w:rsidRPr="0053020C">
        <w:rPr>
          <w:rFonts w:ascii="Calibri" w:hAnsi="Calibri"/>
        </w:rPr>
        <w:t xml:space="preserve">theology and </w:t>
      </w:r>
      <w:r>
        <w:rPr>
          <w:rFonts w:ascii="Calibri" w:hAnsi="Calibri"/>
        </w:rPr>
        <w:t>leadership</w:t>
      </w:r>
      <w:r w:rsidRPr="00E263E7">
        <w:rPr>
          <w:rFonts w:ascii="Calibri" w:hAnsi="Calibri"/>
        </w:rPr>
        <w:t xml:space="preserve">. </w:t>
      </w:r>
    </w:p>
    <w:p w:rsidR="004837BF" w:rsidRPr="00E263E7" w:rsidRDefault="004837BF" w:rsidP="004837BF">
      <w:pPr>
        <w:pStyle w:val="ColorfulList-Accent11"/>
        <w:ind w:left="1440"/>
        <w:rPr>
          <w:rFonts w:ascii="Calibri" w:hAnsi="Calibri"/>
        </w:rPr>
      </w:pPr>
      <w:r w:rsidRPr="00E263E7">
        <w:rPr>
          <w:rFonts w:ascii="Calibri" w:hAnsi="Calibri"/>
          <w:i/>
        </w:rPr>
        <w:t xml:space="preserve">Acquisition: </w:t>
      </w:r>
      <w:r w:rsidRPr="00E263E7">
        <w:rPr>
          <w:rFonts w:ascii="Calibri" w:hAnsi="Calibri"/>
        </w:rPr>
        <w:t>The student will engage in weekly reading assignments, lectures, and case studies</w:t>
      </w:r>
    </w:p>
    <w:p w:rsidR="004837BF" w:rsidRPr="00E263E7" w:rsidRDefault="004837BF" w:rsidP="004837BF">
      <w:pPr>
        <w:pStyle w:val="ColorfulList-Accent11"/>
        <w:spacing w:after="240"/>
        <w:ind w:left="1440"/>
        <w:contextualSpacing w:val="0"/>
        <w:rPr>
          <w:rFonts w:ascii="Calibri" w:hAnsi="Calibri"/>
        </w:rPr>
      </w:pPr>
      <w:r w:rsidRPr="00E263E7">
        <w:rPr>
          <w:rFonts w:ascii="Calibri" w:hAnsi="Calibri"/>
          <w:i/>
        </w:rPr>
        <w:t xml:space="preserve">Assessment: </w:t>
      </w:r>
      <w:r w:rsidRPr="00E263E7">
        <w:rPr>
          <w:rFonts w:ascii="Calibri" w:hAnsi="Calibri"/>
        </w:rPr>
        <w:t>Success will be measured by reflective writing assignment</w:t>
      </w:r>
      <w:r>
        <w:rPr>
          <w:rFonts w:ascii="Calibri" w:hAnsi="Calibri"/>
        </w:rPr>
        <w:t>s</w:t>
      </w:r>
      <w:r w:rsidRPr="00E263E7">
        <w:rPr>
          <w:rFonts w:ascii="Calibri" w:hAnsi="Calibri"/>
        </w:rPr>
        <w:t xml:space="preserve"> on various texts and journal article reading assignments.</w:t>
      </w:r>
    </w:p>
    <w:p w:rsidR="004837BF" w:rsidRPr="00E263E7" w:rsidRDefault="004837BF" w:rsidP="004837BF">
      <w:pPr>
        <w:pStyle w:val="ColorfulList-Accent11"/>
        <w:numPr>
          <w:ilvl w:val="0"/>
          <w:numId w:val="2"/>
        </w:numPr>
        <w:spacing w:line="276" w:lineRule="auto"/>
        <w:rPr>
          <w:rFonts w:ascii="Calibri" w:hAnsi="Calibri"/>
        </w:rPr>
      </w:pPr>
      <w:r w:rsidRPr="00E263E7">
        <w:rPr>
          <w:rFonts w:ascii="Calibri" w:hAnsi="Calibri"/>
        </w:rPr>
        <w:lastRenderedPageBreak/>
        <w:t xml:space="preserve">Objective: To </w:t>
      </w:r>
      <w:r>
        <w:rPr>
          <w:rFonts w:ascii="Calibri" w:hAnsi="Calibri"/>
        </w:rPr>
        <w:t>assist the</w:t>
      </w:r>
      <w:r>
        <w:rPr>
          <w:rFonts w:ascii="Calibri" w:hAnsi="Calibri"/>
          <w:i/>
        </w:rPr>
        <w:t xml:space="preserve"> </w:t>
      </w:r>
      <w:r>
        <w:rPr>
          <w:rFonts w:ascii="Calibri" w:hAnsi="Calibri"/>
        </w:rPr>
        <w:t xml:space="preserve">students with constructing a theological and ethical template that </w:t>
      </w:r>
      <w:r w:rsidRPr="0054625C">
        <w:rPr>
          <w:rFonts w:ascii="Calibri" w:hAnsi="Calibri"/>
          <w:i/>
        </w:rPr>
        <w:t>articulate</w:t>
      </w:r>
      <w:r>
        <w:rPr>
          <w:rFonts w:ascii="Calibri" w:hAnsi="Calibri"/>
          <w:i/>
        </w:rPr>
        <w:t>s</w:t>
      </w:r>
      <w:r>
        <w:rPr>
          <w:rFonts w:ascii="Calibri" w:hAnsi="Calibri"/>
        </w:rPr>
        <w:t xml:space="preserve"> a relevant and concise theology of ministry leadership</w:t>
      </w:r>
      <w:r w:rsidRPr="00E263E7">
        <w:rPr>
          <w:rFonts w:ascii="Calibri" w:hAnsi="Calibri"/>
        </w:rPr>
        <w:t>.</w:t>
      </w:r>
    </w:p>
    <w:p w:rsidR="004837BF" w:rsidRPr="00E263E7" w:rsidRDefault="004837BF" w:rsidP="004837BF">
      <w:pPr>
        <w:pStyle w:val="ColorfulList-Accent11"/>
        <w:ind w:left="1440"/>
        <w:rPr>
          <w:rFonts w:ascii="Calibri" w:hAnsi="Calibri"/>
        </w:rPr>
      </w:pPr>
      <w:r w:rsidRPr="00E263E7">
        <w:rPr>
          <w:rFonts w:ascii="Calibri" w:hAnsi="Calibri"/>
          <w:i/>
        </w:rPr>
        <w:t xml:space="preserve">Acquisition: </w:t>
      </w:r>
      <w:r w:rsidRPr="00E263E7">
        <w:rPr>
          <w:rFonts w:ascii="Calibri" w:hAnsi="Calibri"/>
        </w:rPr>
        <w:t xml:space="preserve">The </w:t>
      </w:r>
      <w:r>
        <w:rPr>
          <w:rFonts w:ascii="Calibri" w:hAnsi="Calibri"/>
        </w:rPr>
        <w:t>candidate</w:t>
      </w:r>
      <w:r w:rsidRPr="00E263E7">
        <w:rPr>
          <w:rFonts w:ascii="Calibri" w:hAnsi="Calibri"/>
        </w:rPr>
        <w:t xml:space="preserve"> will </w:t>
      </w:r>
      <w:r>
        <w:rPr>
          <w:rFonts w:ascii="Calibri" w:hAnsi="Calibri"/>
        </w:rPr>
        <w:t>examine and explore diverse</w:t>
      </w:r>
      <w:r w:rsidRPr="00E263E7">
        <w:rPr>
          <w:rFonts w:ascii="Calibri" w:hAnsi="Calibri"/>
        </w:rPr>
        <w:t xml:space="preserve"> texts and articles on </w:t>
      </w:r>
      <w:r>
        <w:rPr>
          <w:rFonts w:ascii="Calibri" w:hAnsi="Calibri"/>
        </w:rPr>
        <w:t>theological perspectives concerning leadership models and dynamics</w:t>
      </w:r>
      <w:r w:rsidRPr="00E263E7">
        <w:rPr>
          <w:rFonts w:ascii="Calibri" w:hAnsi="Calibri"/>
        </w:rPr>
        <w:t>.</w:t>
      </w:r>
    </w:p>
    <w:p w:rsidR="004837BF" w:rsidRPr="00E263E7" w:rsidRDefault="004837BF" w:rsidP="004837BF">
      <w:pPr>
        <w:pStyle w:val="ColorfulList-Accent11"/>
        <w:spacing w:after="240"/>
        <w:ind w:left="1440"/>
        <w:rPr>
          <w:rFonts w:ascii="Calibri" w:hAnsi="Calibri"/>
        </w:rPr>
      </w:pPr>
      <w:r w:rsidRPr="00E263E7">
        <w:rPr>
          <w:rFonts w:ascii="Calibri" w:hAnsi="Calibri"/>
          <w:i/>
        </w:rPr>
        <w:t xml:space="preserve">Assessment: </w:t>
      </w:r>
      <w:r w:rsidRPr="00E263E7">
        <w:rPr>
          <w:rFonts w:ascii="Calibri" w:hAnsi="Calibri"/>
        </w:rPr>
        <w:t xml:space="preserve">Success will be measured by </w:t>
      </w:r>
      <w:r>
        <w:rPr>
          <w:rFonts w:ascii="Calibri" w:hAnsi="Calibri"/>
        </w:rPr>
        <w:t>the candidate’s ability to engage the reading material, post their perceptions, converse with their colleagues, and respond to the instructor’s inquiry and observations. The candidate will also be evaluated on their</w:t>
      </w:r>
      <w:r w:rsidRPr="00E263E7">
        <w:rPr>
          <w:rFonts w:ascii="Calibri" w:hAnsi="Calibri"/>
        </w:rPr>
        <w:t xml:space="preserve"> participation and responses </w:t>
      </w:r>
      <w:r>
        <w:rPr>
          <w:rFonts w:ascii="Calibri" w:hAnsi="Calibri"/>
        </w:rPr>
        <w:t xml:space="preserve">to </w:t>
      </w:r>
      <w:r w:rsidRPr="00E263E7">
        <w:rPr>
          <w:rFonts w:ascii="Calibri" w:hAnsi="Calibri"/>
        </w:rPr>
        <w:t>essay</w:t>
      </w:r>
      <w:r>
        <w:rPr>
          <w:rFonts w:ascii="Calibri" w:hAnsi="Calibri"/>
        </w:rPr>
        <w:t>s,</w:t>
      </w:r>
      <w:r w:rsidRPr="00E263E7">
        <w:rPr>
          <w:rFonts w:ascii="Calibri" w:hAnsi="Calibri"/>
        </w:rPr>
        <w:t xml:space="preserve"> exams</w:t>
      </w:r>
      <w:r>
        <w:rPr>
          <w:rFonts w:ascii="Calibri" w:hAnsi="Calibri"/>
        </w:rPr>
        <w:t>, and postings</w:t>
      </w:r>
      <w:r w:rsidRPr="00E263E7">
        <w:rPr>
          <w:rFonts w:ascii="Calibri" w:hAnsi="Calibri"/>
        </w:rPr>
        <w:t>.</w:t>
      </w:r>
    </w:p>
    <w:p w:rsidR="004837BF" w:rsidRPr="00E263E7" w:rsidRDefault="004837BF" w:rsidP="004837BF">
      <w:pPr>
        <w:pStyle w:val="ColorfulList-Accent11"/>
        <w:numPr>
          <w:ilvl w:val="0"/>
          <w:numId w:val="2"/>
        </w:numPr>
        <w:spacing w:line="276" w:lineRule="auto"/>
        <w:rPr>
          <w:rFonts w:ascii="Calibri" w:hAnsi="Calibri"/>
        </w:rPr>
      </w:pPr>
      <w:r w:rsidRPr="00E263E7">
        <w:rPr>
          <w:rFonts w:ascii="Calibri" w:hAnsi="Calibri"/>
        </w:rPr>
        <w:t xml:space="preserve">Objective: To </w:t>
      </w:r>
      <w:r w:rsidRPr="00E263E7">
        <w:rPr>
          <w:rFonts w:ascii="Calibri" w:hAnsi="Calibri"/>
          <w:i/>
        </w:rPr>
        <w:t>expose</w:t>
      </w:r>
      <w:r w:rsidRPr="00E263E7">
        <w:rPr>
          <w:rFonts w:ascii="Calibri" w:hAnsi="Calibri"/>
        </w:rPr>
        <w:t xml:space="preserve"> the student </w:t>
      </w:r>
      <w:r w:rsidRPr="00E263E7">
        <w:rPr>
          <w:rFonts w:ascii="Calibri" w:hAnsi="Calibri"/>
          <w:i/>
        </w:rPr>
        <w:t xml:space="preserve">to various </w:t>
      </w:r>
      <w:r>
        <w:rPr>
          <w:rFonts w:ascii="Calibri" w:hAnsi="Calibri"/>
          <w:i/>
        </w:rPr>
        <w:t xml:space="preserve">perspectives </w:t>
      </w:r>
      <w:r>
        <w:rPr>
          <w:rFonts w:ascii="Calibri" w:hAnsi="Calibri"/>
        </w:rPr>
        <w:t>on pastoral and practical theology and leadership. It also is meant to introduce candidates to the historical perceptions of servant leadership as embodied in the ministries of Jesus of Nazareth and the Apostle Paul.</w:t>
      </w:r>
    </w:p>
    <w:p w:rsidR="004837BF" w:rsidRPr="00E263E7" w:rsidRDefault="004837BF" w:rsidP="004837BF">
      <w:pPr>
        <w:pStyle w:val="ColorfulList-Accent11"/>
        <w:ind w:left="1440"/>
        <w:rPr>
          <w:rFonts w:ascii="Calibri" w:hAnsi="Calibri"/>
        </w:rPr>
      </w:pPr>
      <w:r w:rsidRPr="00E263E7">
        <w:rPr>
          <w:rFonts w:ascii="Calibri" w:hAnsi="Calibri"/>
          <w:i/>
        </w:rPr>
        <w:t xml:space="preserve">Acquisition: </w:t>
      </w:r>
      <w:r w:rsidRPr="00E263E7">
        <w:rPr>
          <w:rFonts w:ascii="Calibri" w:hAnsi="Calibri"/>
        </w:rPr>
        <w:t xml:space="preserve">The </w:t>
      </w:r>
      <w:r>
        <w:rPr>
          <w:rFonts w:ascii="Calibri" w:hAnsi="Calibri"/>
        </w:rPr>
        <w:t xml:space="preserve">candidate </w:t>
      </w:r>
      <w:r w:rsidRPr="00E263E7">
        <w:rPr>
          <w:rFonts w:ascii="Calibri" w:hAnsi="Calibri"/>
        </w:rPr>
        <w:t xml:space="preserve">will </w:t>
      </w:r>
      <w:r>
        <w:rPr>
          <w:rFonts w:ascii="Calibri" w:hAnsi="Calibri"/>
        </w:rPr>
        <w:t xml:space="preserve">engage the </w:t>
      </w:r>
      <w:r w:rsidRPr="00E263E7">
        <w:rPr>
          <w:rFonts w:ascii="Calibri" w:hAnsi="Calibri"/>
        </w:rPr>
        <w:t>assigned reading</w:t>
      </w:r>
      <w:r>
        <w:rPr>
          <w:rFonts w:ascii="Calibri" w:hAnsi="Calibri"/>
        </w:rPr>
        <w:t>, post their responses, and respond to their colleagues postings</w:t>
      </w:r>
      <w:r w:rsidRPr="00E263E7">
        <w:rPr>
          <w:rFonts w:ascii="Calibri" w:hAnsi="Calibri"/>
        </w:rPr>
        <w:t>.</w:t>
      </w:r>
    </w:p>
    <w:p w:rsidR="004837BF" w:rsidRPr="00E263E7" w:rsidRDefault="004837BF" w:rsidP="004837BF">
      <w:pPr>
        <w:pStyle w:val="ColorfulList-Accent11"/>
        <w:spacing w:after="240"/>
        <w:ind w:left="1440"/>
        <w:contextualSpacing w:val="0"/>
        <w:rPr>
          <w:rFonts w:ascii="Calibri" w:hAnsi="Calibri"/>
        </w:rPr>
      </w:pPr>
      <w:r w:rsidRPr="00E263E7">
        <w:rPr>
          <w:rFonts w:ascii="Calibri" w:hAnsi="Calibri"/>
          <w:i/>
        </w:rPr>
        <w:t xml:space="preserve">Assessment: </w:t>
      </w:r>
      <w:r w:rsidRPr="00E263E7">
        <w:rPr>
          <w:rFonts w:ascii="Calibri" w:hAnsi="Calibri"/>
        </w:rPr>
        <w:t xml:space="preserve">Success will be measured </w:t>
      </w:r>
      <w:r>
        <w:rPr>
          <w:rFonts w:ascii="Calibri" w:hAnsi="Calibri"/>
        </w:rPr>
        <w:t xml:space="preserve">and </w:t>
      </w:r>
      <w:r w:rsidRPr="00A24576">
        <w:rPr>
          <w:rFonts w:ascii="Calibri" w:hAnsi="Calibri"/>
        </w:rPr>
        <w:t xml:space="preserve">evaluated </w:t>
      </w:r>
      <w:r w:rsidRPr="00E263E7">
        <w:rPr>
          <w:rFonts w:ascii="Calibri" w:hAnsi="Calibri"/>
        </w:rPr>
        <w:t xml:space="preserve">by </w:t>
      </w:r>
      <w:r>
        <w:rPr>
          <w:rFonts w:ascii="Calibri" w:hAnsi="Calibri"/>
        </w:rPr>
        <w:t>t</w:t>
      </w:r>
      <w:r w:rsidRPr="00A24576">
        <w:rPr>
          <w:rFonts w:ascii="Calibri" w:hAnsi="Calibri"/>
        </w:rPr>
        <w:t>he candidate</w:t>
      </w:r>
      <w:r>
        <w:rPr>
          <w:rFonts w:ascii="Calibri" w:hAnsi="Calibri"/>
        </w:rPr>
        <w:t>’s ability to post their perceptions, respond</w:t>
      </w:r>
      <w:r w:rsidRPr="00A24576">
        <w:rPr>
          <w:rFonts w:ascii="Calibri" w:hAnsi="Calibri"/>
        </w:rPr>
        <w:t xml:space="preserve"> to</w:t>
      </w:r>
      <w:r>
        <w:rPr>
          <w:rFonts w:ascii="Calibri" w:hAnsi="Calibri"/>
        </w:rPr>
        <w:t xml:space="preserve"> the postings of their colleagues, depth and level of scholarship on prescribed</w:t>
      </w:r>
      <w:r w:rsidRPr="00A24576">
        <w:rPr>
          <w:rFonts w:ascii="Calibri" w:hAnsi="Calibri"/>
        </w:rPr>
        <w:t xml:space="preserve"> essays, exams, and postings.</w:t>
      </w:r>
    </w:p>
    <w:p w:rsidR="004837BF" w:rsidRDefault="004837BF" w:rsidP="004837BF">
      <w:pPr>
        <w:pStyle w:val="ColorfulList-Accent11"/>
        <w:numPr>
          <w:ilvl w:val="0"/>
          <w:numId w:val="2"/>
        </w:numPr>
        <w:spacing w:line="276" w:lineRule="auto"/>
        <w:ind w:left="1440"/>
        <w:rPr>
          <w:rFonts w:ascii="Calibri" w:hAnsi="Calibri"/>
        </w:rPr>
      </w:pPr>
      <w:r w:rsidRPr="00DE7D23">
        <w:rPr>
          <w:rFonts w:ascii="Calibri" w:hAnsi="Calibri"/>
        </w:rPr>
        <w:t xml:space="preserve">Objective: To </w:t>
      </w:r>
      <w:r w:rsidRPr="00DE7D23">
        <w:rPr>
          <w:rFonts w:ascii="Calibri" w:hAnsi="Calibri"/>
          <w:i/>
        </w:rPr>
        <w:t>engage</w:t>
      </w:r>
      <w:r w:rsidRPr="00DE7D23">
        <w:rPr>
          <w:rFonts w:ascii="Calibri" w:hAnsi="Calibri"/>
        </w:rPr>
        <w:t xml:space="preserve"> the candidates in </w:t>
      </w:r>
      <w:r w:rsidRPr="00DE7D23">
        <w:rPr>
          <w:rFonts w:ascii="Calibri" w:hAnsi="Calibri"/>
          <w:i/>
        </w:rPr>
        <w:t>discussion</w:t>
      </w:r>
      <w:r w:rsidRPr="00DE7D23">
        <w:rPr>
          <w:rFonts w:ascii="Calibri" w:hAnsi="Calibri"/>
        </w:rPr>
        <w:t xml:space="preserve"> around issues relevant and intrinsic to leading a congregation and community of faith within a postmodern and pre-post Christian context.</w:t>
      </w:r>
    </w:p>
    <w:p w:rsidR="004837BF" w:rsidRDefault="004837BF" w:rsidP="004837BF">
      <w:pPr>
        <w:spacing w:line="240" w:lineRule="auto"/>
        <w:ind w:left="1440"/>
        <w:contextualSpacing/>
      </w:pPr>
      <w:r w:rsidRPr="00DE7D23">
        <w:rPr>
          <w:i/>
        </w:rPr>
        <w:t xml:space="preserve">Acquisition: </w:t>
      </w:r>
      <w:r w:rsidRPr="00DE7D23">
        <w:t xml:space="preserve">The student will attend </w:t>
      </w:r>
      <w:r w:rsidRPr="004D345A">
        <w:t>lectures</w:t>
      </w:r>
      <w:r>
        <w:t xml:space="preserve"> through I-universe </w:t>
      </w:r>
      <w:r w:rsidRPr="00DE7D23">
        <w:t>and complete assigned reading</w:t>
      </w:r>
      <w:r>
        <w:t>s</w:t>
      </w:r>
      <w:r w:rsidRPr="00DE7D23">
        <w:t xml:space="preserve">, </w:t>
      </w:r>
      <w:r>
        <w:t xml:space="preserve">post responses, and respond to colleague postings. </w:t>
      </w:r>
    </w:p>
    <w:p w:rsidR="004837BF" w:rsidRPr="00E263E7" w:rsidRDefault="004837BF" w:rsidP="004837BF">
      <w:pPr>
        <w:spacing w:line="240" w:lineRule="auto"/>
        <w:ind w:left="1440"/>
        <w:contextualSpacing/>
      </w:pPr>
      <w:r w:rsidRPr="00E263E7">
        <w:rPr>
          <w:i/>
        </w:rPr>
        <w:t xml:space="preserve">Assessment: </w:t>
      </w:r>
      <w:r w:rsidRPr="00E263E7">
        <w:t xml:space="preserve">Success will be measured by </w:t>
      </w:r>
      <w:r>
        <w:t>posting, response to colleagues posting, exams, essays, and papers</w:t>
      </w:r>
      <w:r w:rsidRPr="00E263E7">
        <w:t>.</w:t>
      </w:r>
    </w:p>
    <w:p w:rsidR="004837BF" w:rsidRPr="00E263E7" w:rsidRDefault="004837BF" w:rsidP="004837BF">
      <w:pPr>
        <w:pStyle w:val="ColorfulList-Accent11"/>
        <w:numPr>
          <w:ilvl w:val="0"/>
          <w:numId w:val="2"/>
        </w:numPr>
        <w:spacing w:line="276" w:lineRule="auto"/>
        <w:rPr>
          <w:rFonts w:ascii="Calibri" w:hAnsi="Calibri"/>
        </w:rPr>
      </w:pPr>
      <w:r w:rsidRPr="00E263E7">
        <w:rPr>
          <w:rFonts w:ascii="Calibri" w:hAnsi="Calibri"/>
        </w:rPr>
        <w:t xml:space="preserve">Objective: To </w:t>
      </w:r>
      <w:r>
        <w:rPr>
          <w:rFonts w:ascii="Calibri" w:hAnsi="Calibri"/>
        </w:rPr>
        <w:t xml:space="preserve">assist the candidates with developing decision-making and problem- solving methodology by presenting them with </w:t>
      </w:r>
      <w:r w:rsidRPr="00E263E7">
        <w:rPr>
          <w:rFonts w:ascii="Calibri" w:hAnsi="Calibri"/>
          <w:i/>
        </w:rPr>
        <w:t>challenge</w:t>
      </w:r>
      <w:r>
        <w:rPr>
          <w:rFonts w:ascii="Calibri" w:hAnsi="Calibri"/>
          <w:i/>
        </w:rPr>
        <w:t>s</w:t>
      </w:r>
      <w:r>
        <w:rPr>
          <w:rFonts w:ascii="Calibri" w:hAnsi="Calibri"/>
        </w:rPr>
        <w:t xml:space="preserve"> that require</w:t>
      </w:r>
      <w:r w:rsidRPr="00E263E7">
        <w:rPr>
          <w:rFonts w:ascii="Calibri" w:hAnsi="Calibri"/>
          <w:i/>
        </w:rPr>
        <w:t xml:space="preserve"> </w:t>
      </w:r>
      <w:r>
        <w:rPr>
          <w:rFonts w:ascii="Calibri" w:hAnsi="Calibri"/>
          <w:i/>
        </w:rPr>
        <w:t>enhancement of their critical</w:t>
      </w:r>
      <w:r w:rsidRPr="004A4CFC">
        <w:rPr>
          <w:rFonts w:ascii="Calibri" w:hAnsi="Calibri"/>
          <w:i/>
        </w:rPr>
        <w:t xml:space="preserve"> </w:t>
      </w:r>
      <w:r w:rsidRPr="00E263E7">
        <w:rPr>
          <w:rFonts w:ascii="Calibri" w:hAnsi="Calibri"/>
          <w:i/>
        </w:rPr>
        <w:t>think</w:t>
      </w:r>
      <w:r>
        <w:rPr>
          <w:rFonts w:ascii="Calibri" w:hAnsi="Calibri"/>
          <w:i/>
        </w:rPr>
        <w:t>ing skills</w:t>
      </w:r>
      <w:r w:rsidRPr="00E263E7">
        <w:rPr>
          <w:rFonts w:ascii="Calibri" w:hAnsi="Calibri"/>
          <w:i/>
        </w:rPr>
        <w:t xml:space="preserve"> </w:t>
      </w:r>
      <w:r>
        <w:rPr>
          <w:rFonts w:ascii="Calibri" w:hAnsi="Calibri"/>
          <w:i/>
        </w:rPr>
        <w:t xml:space="preserve">and strategic planning competence. </w:t>
      </w:r>
    </w:p>
    <w:p w:rsidR="004837BF" w:rsidRPr="00E263E7" w:rsidRDefault="004837BF" w:rsidP="004837BF">
      <w:pPr>
        <w:pStyle w:val="ColorfulList-Accent11"/>
        <w:ind w:left="1440"/>
        <w:rPr>
          <w:rFonts w:ascii="Calibri" w:hAnsi="Calibri"/>
        </w:rPr>
      </w:pPr>
      <w:r w:rsidRPr="00E263E7">
        <w:rPr>
          <w:rFonts w:ascii="Calibri" w:hAnsi="Calibri"/>
          <w:i/>
        </w:rPr>
        <w:t xml:space="preserve">Acquisition: </w:t>
      </w:r>
      <w:r w:rsidRPr="00E263E7">
        <w:rPr>
          <w:rFonts w:ascii="Calibri" w:hAnsi="Calibri"/>
        </w:rPr>
        <w:t xml:space="preserve"> The student will complete a research paper in which he or she will be required to synthesize the material covered in </w:t>
      </w:r>
      <w:r>
        <w:rPr>
          <w:rFonts w:ascii="Calibri" w:hAnsi="Calibri"/>
        </w:rPr>
        <w:t xml:space="preserve">the reading material and lectures </w:t>
      </w:r>
      <w:r w:rsidRPr="00E263E7">
        <w:rPr>
          <w:rFonts w:ascii="Calibri" w:hAnsi="Calibri"/>
        </w:rPr>
        <w:t xml:space="preserve">and </w:t>
      </w:r>
      <w:r>
        <w:rPr>
          <w:rFonts w:ascii="Calibri" w:hAnsi="Calibri"/>
        </w:rPr>
        <w:t xml:space="preserve">develop a plan and strategy for resolving or addressing the issues or situation by </w:t>
      </w:r>
      <w:r w:rsidRPr="00E263E7">
        <w:rPr>
          <w:rFonts w:ascii="Calibri" w:hAnsi="Calibri"/>
        </w:rPr>
        <w:t>apply</w:t>
      </w:r>
      <w:r>
        <w:rPr>
          <w:rFonts w:ascii="Calibri" w:hAnsi="Calibri"/>
        </w:rPr>
        <w:t>ing</w:t>
      </w:r>
      <w:r w:rsidRPr="00E263E7">
        <w:rPr>
          <w:rFonts w:ascii="Calibri" w:hAnsi="Calibri"/>
        </w:rPr>
        <w:t xml:space="preserve"> sound principles in a cogent </w:t>
      </w:r>
      <w:r>
        <w:rPr>
          <w:rFonts w:ascii="Calibri" w:hAnsi="Calibri"/>
        </w:rPr>
        <w:t xml:space="preserve">and concise format and </w:t>
      </w:r>
      <w:r w:rsidRPr="00E263E7">
        <w:rPr>
          <w:rFonts w:ascii="Calibri" w:hAnsi="Calibri"/>
        </w:rPr>
        <w:t>manner.</w:t>
      </w:r>
    </w:p>
    <w:p w:rsidR="004837BF" w:rsidRDefault="004837BF" w:rsidP="004837BF">
      <w:pPr>
        <w:pStyle w:val="ColorfulList-Accent11"/>
        <w:spacing w:after="240"/>
        <w:ind w:left="1440"/>
        <w:contextualSpacing w:val="0"/>
        <w:rPr>
          <w:rFonts w:ascii="Calibri" w:hAnsi="Calibri"/>
        </w:rPr>
      </w:pPr>
      <w:r w:rsidRPr="00E263E7">
        <w:rPr>
          <w:rFonts w:ascii="Calibri" w:hAnsi="Calibri"/>
          <w:i/>
        </w:rPr>
        <w:t xml:space="preserve">Assessment: </w:t>
      </w:r>
      <w:r w:rsidRPr="00E263E7">
        <w:rPr>
          <w:rFonts w:ascii="Calibri" w:hAnsi="Calibri"/>
        </w:rPr>
        <w:t xml:space="preserve">Success will be measured </w:t>
      </w:r>
      <w:r>
        <w:rPr>
          <w:rFonts w:ascii="Calibri" w:hAnsi="Calibri"/>
        </w:rPr>
        <w:t>by the following:</w:t>
      </w:r>
    </w:p>
    <w:p w:rsidR="004837BF" w:rsidRDefault="004837BF" w:rsidP="004837BF">
      <w:pPr>
        <w:pStyle w:val="ColorfulList-Accent11"/>
        <w:numPr>
          <w:ilvl w:val="0"/>
          <w:numId w:val="3"/>
        </w:numPr>
        <w:spacing w:after="240"/>
        <w:rPr>
          <w:rFonts w:ascii="Calibri" w:hAnsi="Calibri"/>
        </w:rPr>
      </w:pPr>
      <w:r>
        <w:rPr>
          <w:rFonts w:ascii="Calibri" w:hAnsi="Calibri"/>
        </w:rPr>
        <w:t xml:space="preserve">The manner in which the candidate identifies and articulates the context and situation.  </w:t>
      </w:r>
    </w:p>
    <w:p w:rsidR="004837BF" w:rsidRDefault="004837BF" w:rsidP="004837BF">
      <w:pPr>
        <w:pStyle w:val="ColorfulList-Accent11"/>
        <w:numPr>
          <w:ilvl w:val="0"/>
          <w:numId w:val="3"/>
        </w:numPr>
        <w:spacing w:after="240"/>
        <w:rPr>
          <w:rFonts w:ascii="Calibri" w:hAnsi="Calibri"/>
        </w:rPr>
      </w:pPr>
      <w:r>
        <w:rPr>
          <w:rFonts w:ascii="Calibri" w:hAnsi="Calibri"/>
        </w:rPr>
        <w:t>The manner in which the candidate identifies, assesses, and analyzes the complexity of the situation and its challenges.</w:t>
      </w:r>
    </w:p>
    <w:p w:rsidR="004837BF" w:rsidRDefault="004837BF" w:rsidP="004837BF">
      <w:pPr>
        <w:pStyle w:val="ColorfulList-Accent11"/>
        <w:numPr>
          <w:ilvl w:val="0"/>
          <w:numId w:val="3"/>
        </w:numPr>
        <w:spacing w:after="240"/>
        <w:rPr>
          <w:rFonts w:ascii="Calibri" w:hAnsi="Calibri"/>
        </w:rPr>
      </w:pPr>
      <w:r>
        <w:rPr>
          <w:rFonts w:ascii="Calibri" w:hAnsi="Calibri"/>
        </w:rPr>
        <w:t xml:space="preserve">The ability of the candidate to articulate in writing and through verbal skills their strategy and approach for resolving and addressing the situation. </w:t>
      </w:r>
    </w:p>
    <w:p w:rsidR="004837BF" w:rsidRPr="00E263E7" w:rsidRDefault="004837BF" w:rsidP="004837BF">
      <w:pPr>
        <w:pStyle w:val="ColorfulList-Accent11"/>
        <w:numPr>
          <w:ilvl w:val="0"/>
          <w:numId w:val="3"/>
        </w:numPr>
        <w:spacing w:after="240"/>
        <w:rPr>
          <w:rFonts w:ascii="Calibri" w:hAnsi="Calibri"/>
        </w:rPr>
      </w:pPr>
      <w:r>
        <w:rPr>
          <w:rFonts w:ascii="Calibri" w:hAnsi="Calibri"/>
        </w:rPr>
        <w:lastRenderedPageBreak/>
        <w:t xml:space="preserve"> T</w:t>
      </w:r>
      <w:r w:rsidRPr="00E263E7">
        <w:rPr>
          <w:rFonts w:ascii="Calibri" w:hAnsi="Calibri"/>
        </w:rPr>
        <w:t>he completion of a research paper to be submitted by the end of the semester</w:t>
      </w:r>
      <w:r>
        <w:rPr>
          <w:rFonts w:ascii="Calibri" w:hAnsi="Calibri"/>
        </w:rPr>
        <w:t xml:space="preserve"> and will be graded according to writing and composition, relevancy, and scholarly sources utilized</w:t>
      </w:r>
      <w:r w:rsidRPr="00E263E7">
        <w:rPr>
          <w:rFonts w:ascii="Calibri" w:hAnsi="Calibri"/>
        </w:rPr>
        <w:t>.</w:t>
      </w:r>
    </w:p>
    <w:p w:rsidR="004837BF" w:rsidRPr="00E263E7" w:rsidRDefault="004837BF" w:rsidP="004837BF">
      <w:pPr>
        <w:pStyle w:val="ColorfulList-Accent11"/>
        <w:numPr>
          <w:ilvl w:val="0"/>
          <w:numId w:val="2"/>
        </w:numPr>
        <w:spacing w:line="276" w:lineRule="auto"/>
        <w:rPr>
          <w:rFonts w:ascii="Calibri" w:hAnsi="Calibri"/>
        </w:rPr>
      </w:pPr>
      <w:r w:rsidRPr="00E263E7">
        <w:rPr>
          <w:rFonts w:ascii="Calibri" w:hAnsi="Calibri"/>
        </w:rPr>
        <w:t xml:space="preserve">Objective: The student will </w:t>
      </w:r>
      <w:r>
        <w:rPr>
          <w:rFonts w:ascii="Calibri" w:hAnsi="Calibri"/>
        </w:rPr>
        <w:t>construct a personal theology and philosophy on pastoral or parachurch leadership</w:t>
      </w:r>
      <w:r w:rsidRPr="00E263E7">
        <w:rPr>
          <w:rFonts w:ascii="Calibri" w:hAnsi="Calibri"/>
        </w:rPr>
        <w:t>.</w:t>
      </w:r>
    </w:p>
    <w:p w:rsidR="004837BF" w:rsidRPr="00E263E7" w:rsidRDefault="004837BF" w:rsidP="004837BF">
      <w:pPr>
        <w:pStyle w:val="ColorfulList-Accent11"/>
        <w:ind w:left="1440"/>
        <w:rPr>
          <w:rFonts w:ascii="Calibri" w:hAnsi="Calibri"/>
        </w:rPr>
      </w:pPr>
      <w:r w:rsidRPr="00E263E7">
        <w:rPr>
          <w:rFonts w:ascii="Calibri" w:hAnsi="Calibri"/>
          <w:i/>
        </w:rPr>
        <w:t>Acquisition</w:t>
      </w:r>
      <w:r w:rsidRPr="00E263E7">
        <w:rPr>
          <w:rFonts w:ascii="Calibri" w:hAnsi="Calibri"/>
        </w:rPr>
        <w:t>: The student will be required to submit a formal course paper</w:t>
      </w:r>
      <w:r>
        <w:rPr>
          <w:rFonts w:ascii="Calibri" w:hAnsi="Calibri"/>
        </w:rPr>
        <w:t xml:space="preserve"> on their theological, philosophical, and ethical perceptions concerning pastoral and parachurch leadership models and the roles and duties ascribed to this and other positions</w:t>
      </w:r>
      <w:r w:rsidRPr="00E263E7">
        <w:rPr>
          <w:rFonts w:ascii="Calibri" w:hAnsi="Calibri"/>
        </w:rPr>
        <w:t>.</w:t>
      </w:r>
    </w:p>
    <w:p w:rsidR="004837BF" w:rsidRDefault="004837BF" w:rsidP="004837BF">
      <w:pPr>
        <w:pStyle w:val="ColorfulList-Accent11"/>
        <w:ind w:left="1440"/>
        <w:rPr>
          <w:rFonts w:ascii="Calibri" w:hAnsi="Calibri"/>
        </w:rPr>
      </w:pPr>
      <w:r w:rsidRPr="00E263E7">
        <w:rPr>
          <w:rFonts w:ascii="Calibri" w:hAnsi="Calibri"/>
          <w:i/>
        </w:rPr>
        <w:t xml:space="preserve">Assessment: </w:t>
      </w:r>
      <w:r w:rsidRPr="0061718F">
        <w:rPr>
          <w:rFonts w:ascii="Calibri" w:hAnsi="Calibri"/>
        </w:rPr>
        <w:t>The</w:t>
      </w:r>
      <w:r>
        <w:rPr>
          <w:rFonts w:ascii="Calibri" w:hAnsi="Calibri"/>
          <w:i/>
        </w:rPr>
        <w:t xml:space="preserve"> </w:t>
      </w:r>
      <w:r>
        <w:rPr>
          <w:rFonts w:ascii="Calibri" w:hAnsi="Calibri"/>
        </w:rPr>
        <w:t>candidate’s ability to articulate in writing their theological, philosophical, and ethical constructs using historic and contemporary scholars will be assessed.</w:t>
      </w:r>
    </w:p>
    <w:p w:rsidR="004837BF" w:rsidRPr="00E263E7" w:rsidRDefault="004837BF" w:rsidP="004837BF">
      <w:pPr>
        <w:pStyle w:val="ColorfulList-Accent11"/>
        <w:ind w:left="1440"/>
        <w:rPr>
          <w:rFonts w:ascii="Calibri" w:hAnsi="Calibri"/>
        </w:rPr>
      </w:pPr>
      <w:r>
        <w:rPr>
          <w:rFonts w:ascii="Calibri" w:hAnsi="Calibri"/>
        </w:rPr>
        <w:t>The d</w:t>
      </w:r>
      <w:r w:rsidRPr="00E263E7">
        <w:rPr>
          <w:rFonts w:ascii="Calibri" w:hAnsi="Calibri"/>
        </w:rPr>
        <w:t>epth of research and attention to the specified style guide will be evaluated by the instructor according to rubrics listed in this syllabus.</w:t>
      </w:r>
    </w:p>
    <w:p w:rsidR="004837BF" w:rsidRPr="0054625C" w:rsidRDefault="004837BF" w:rsidP="004837BF">
      <w:pPr>
        <w:pStyle w:val="ColorfulList-Accent11"/>
        <w:ind w:left="1440"/>
        <w:rPr>
          <w:rFonts w:ascii="Calibri" w:hAnsi="Calibri"/>
          <w:sz w:val="14"/>
        </w:rPr>
      </w:pPr>
    </w:p>
    <w:p w:rsidR="004837BF" w:rsidRPr="00E263E7" w:rsidRDefault="004837BF" w:rsidP="004837BF">
      <w:pPr>
        <w:autoSpaceDE w:val="0"/>
        <w:autoSpaceDN w:val="0"/>
        <w:adjustRightInd w:val="0"/>
        <w:spacing w:after="0" w:line="240" w:lineRule="auto"/>
        <w:rPr>
          <w:b/>
          <w:bCs/>
          <w:sz w:val="24"/>
          <w:szCs w:val="24"/>
        </w:rPr>
      </w:pPr>
      <w:r w:rsidRPr="00E263E7">
        <w:rPr>
          <w:b/>
          <w:bCs/>
          <w:sz w:val="24"/>
          <w:szCs w:val="24"/>
        </w:rPr>
        <w:t>COURSE PROCEDURES</w:t>
      </w:r>
    </w:p>
    <w:p w:rsidR="004837BF" w:rsidRPr="00E263E7" w:rsidRDefault="004837BF" w:rsidP="004837BF">
      <w:pPr>
        <w:autoSpaceDE w:val="0"/>
        <w:autoSpaceDN w:val="0"/>
        <w:adjustRightInd w:val="0"/>
        <w:spacing w:line="240" w:lineRule="auto"/>
      </w:pPr>
      <w:r w:rsidRPr="00E263E7">
        <w:t>The following elements are instrumental in the successful completion of this course:</w:t>
      </w:r>
    </w:p>
    <w:p w:rsidR="004837BF" w:rsidRPr="00E263E7" w:rsidRDefault="004837BF" w:rsidP="004837BF">
      <w:pPr>
        <w:autoSpaceDE w:val="0"/>
        <w:autoSpaceDN w:val="0"/>
        <w:adjustRightInd w:val="0"/>
        <w:spacing w:after="0" w:line="240" w:lineRule="auto"/>
        <w:ind w:left="720" w:hanging="450"/>
      </w:pPr>
      <w:r w:rsidRPr="00E263E7">
        <w:t xml:space="preserve">1.    </w:t>
      </w:r>
      <w:r>
        <w:t xml:space="preserve">Candidates </w:t>
      </w:r>
      <w:r w:rsidRPr="00E263E7">
        <w:t>will be required to participate in all three phases of this course</w:t>
      </w:r>
      <w:r>
        <w:t xml:space="preserve"> and are required to post on a weekly base</w:t>
      </w:r>
      <w:r w:rsidRPr="00E263E7">
        <w:t>.</w:t>
      </w:r>
      <w:r>
        <w:t xml:space="preserve"> They also must respond to three (3) colleague postings.</w:t>
      </w:r>
    </w:p>
    <w:p w:rsidR="004837BF" w:rsidRPr="00E263E7" w:rsidRDefault="004837BF" w:rsidP="004837BF">
      <w:pPr>
        <w:autoSpaceDE w:val="0"/>
        <w:autoSpaceDN w:val="0"/>
        <w:adjustRightInd w:val="0"/>
        <w:spacing w:after="0" w:line="240" w:lineRule="auto"/>
        <w:ind w:left="720" w:hanging="450"/>
      </w:pPr>
      <w:r w:rsidRPr="00E263E7">
        <w:t xml:space="preserve">2.    </w:t>
      </w:r>
      <w:r w:rsidRPr="003F4164">
        <w:t>Candidates</w:t>
      </w:r>
      <w:r w:rsidRPr="00E263E7">
        <w:t xml:space="preserve"> will be required to produce a quality</w:t>
      </w:r>
      <w:r>
        <w:t xml:space="preserve"> research paper based on the Turabian/Chicago</w:t>
      </w:r>
      <w:r w:rsidRPr="00E263E7">
        <w:t xml:space="preserve"> style guide.</w:t>
      </w:r>
    </w:p>
    <w:p w:rsidR="004837BF" w:rsidRPr="00E263E7" w:rsidRDefault="004837BF" w:rsidP="004837BF">
      <w:pPr>
        <w:autoSpaceDE w:val="0"/>
        <w:autoSpaceDN w:val="0"/>
        <w:adjustRightInd w:val="0"/>
        <w:spacing w:after="0"/>
        <w:ind w:left="720" w:hanging="450"/>
      </w:pPr>
      <w:r w:rsidRPr="00E263E7">
        <w:t xml:space="preserve">3.    </w:t>
      </w:r>
      <w:r>
        <w:t>Composition, Style, and Writing Proficiency</w:t>
      </w:r>
      <w:r w:rsidRPr="00E263E7">
        <w:t xml:space="preserve"> are essential for satisfactory scores on </w:t>
      </w:r>
      <w:r>
        <w:t xml:space="preserve">postings and all </w:t>
      </w:r>
      <w:r w:rsidRPr="00E263E7">
        <w:t xml:space="preserve">written assignments. </w:t>
      </w:r>
    </w:p>
    <w:p w:rsidR="004837BF" w:rsidRPr="0054625C" w:rsidRDefault="004837BF" w:rsidP="004837BF">
      <w:pPr>
        <w:autoSpaceDE w:val="0"/>
        <w:autoSpaceDN w:val="0"/>
        <w:adjustRightInd w:val="0"/>
        <w:spacing w:after="0"/>
        <w:ind w:left="720" w:hanging="450"/>
        <w:rPr>
          <w:sz w:val="2"/>
        </w:rPr>
      </w:pPr>
    </w:p>
    <w:p w:rsidR="004837BF" w:rsidRPr="00E263E7" w:rsidRDefault="004837BF" w:rsidP="004837BF">
      <w:pPr>
        <w:autoSpaceDE w:val="0"/>
        <w:autoSpaceDN w:val="0"/>
        <w:adjustRightInd w:val="0"/>
        <w:spacing w:after="0" w:line="240" w:lineRule="auto"/>
        <w:ind w:left="720"/>
      </w:pPr>
      <w:r w:rsidRPr="00E263E7">
        <w:rPr>
          <w:b/>
          <w:bCs/>
        </w:rPr>
        <w:t xml:space="preserve">The formal paper </w:t>
      </w:r>
      <w:r w:rsidRPr="00E263E7">
        <w:t xml:space="preserve">will utilize correct style, spelling, and </w:t>
      </w:r>
      <w:r>
        <w:t>syntax</w:t>
      </w:r>
      <w:r w:rsidRPr="00E263E7">
        <w:t xml:space="preserve">. It will include documentation of at least </w:t>
      </w:r>
      <w:r>
        <w:t xml:space="preserve">12 </w:t>
      </w:r>
      <w:r w:rsidRPr="00E263E7">
        <w:t xml:space="preserve">research sources and consist of a body of no less than </w:t>
      </w:r>
      <w:r>
        <w:t>2</w:t>
      </w:r>
      <w:r w:rsidRPr="00E263E7">
        <w:t>5 full-length pages, plus the necessa</w:t>
      </w:r>
      <w:r>
        <w:t>ry title page and bibliography</w:t>
      </w:r>
      <w:r w:rsidRPr="00E263E7">
        <w:t xml:space="preserve">.  The paper must be delivered to the instructor on or before the deadline date. Late papers are subject to rejection without a grade.  </w:t>
      </w:r>
    </w:p>
    <w:p w:rsidR="004837BF" w:rsidRPr="0054625C" w:rsidRDefault="004837BF" w:rsidP="004837BF">
      <w:pPr>
        <w:autoSpaceDE w:val="0"/>
        <w:autoSpaceDN w:val="0"/>
        <w:adjustRightInd w:val="0"/>
        <w:spacing w:after="0"/>
        <w:ind w:left="720"/>
        <w:rPr>
          <w:sz w:val="8"/>
        </w:rPr>
      </w:pPr>
    </w:p>
    <w:p w:rsidR="004837BF" w:rsidRDefault="004837BF" w:rsidP="004837BF">
      <w:pPr>
        <w:autoSpaceDE w:val="0"/>
        <w:autoSpaceDN w:val="0"/>
        <w:adjustRightInd w:val="0"/>
        <w:spacing w:after="0" w:line="240" w:lineRule="auto"/>
        <w:ind w:left="720" w:hanging="450"/>
      </w:pPr>
      <w:r w:rsidRPr="00E263E7">
        <w:t xml:space="preserve">4.    The </w:t>
      </w:r>
      <w:r>
        <w:t>candidate</w:t>
      </w:r>
      <w:r w:rsidRPr="00E263E7">
        <w:t xml:space="preserve"> is expected to respond to the topic/question introduced by the instructor on the classroom. </w:t>
      </w:r>
    </w:p>
    <w:p w:rsidR="004837BF" w:rsidRPr="0054625C" w:rsidRDefault="004837BF" w:rsidP="004837BF">
      <w:pPr>
        <w:autoSpaceDE w:val="0"/>
        <w:autoSpaceDN w:val="0"/>
        <w:adjustRightInd w:val="0"/>
        <w:spacing w:after="0" w:line="240" w:lineRule="auto"/>
        <w:ind w:left="720" w:hanging="450"/>
        <w:rPr>
          <w:sz w:val="6"/>
        </w:rPr>
      </w:pPr>
    </w:p>
    <w:p w:rsidR="004837BF" w:rsidRDefault="004837BF" w:rsidP="004837BF">
      <w:pPr>
        <w:autoSpaceDE w:val="0"/>
        <w:autoSpaceDN w:val="0"/>
        <w:adjustRightInd w:val="0"/>
        <w:spacing w:after="0" w:line="240" w:lineRule="auto"/>
        <w:ind w:left="720" w:hanging="450"/>
      </w:pPr>
      <w:r w:rsidRPr="00E263E7">
        <w:t xml:space="preserve">5.    </w:t>
      </w:r>
      <w:r>
        <w:t>Postings and responses to postings are required on assigned due dates</w:t>
      </w:r>
      <w:r w:rsidRPr="00E263E7">
        <w:t xml:space="preserve">.  The student must </w:t>
      </w:r>
      <w:r>
        <w:t>post</w:t>
      </w:r>
      <w:r w:rsidRPr="00E263E7">
        <w:t xml:space="preserve"> on the date of the assignments and complete the assignments on the date required to receive full credit.</w:t>
      </w:r>
    </w:p>
    <w:p w:rsidR="004837BF" w:rsidRPr="00E263E7" w:rsidRDefault="004837BF" w:rsidP="004837BF">
      <w:pPr>
        <w:autoSpaceDE w:val="0"/>
        <w:autoSpaceDN w:val="0"/>
        <w:adjustRightInd w:val="0"/>
        <w:spacing w:after="0"/>
      </w:pPr>
    </w:p>
    <w:p w:rsidR="004837BF" w:rsidRPr="00E263E7" w:rsidRDefault="004837BF" w:rsidP="004837BF">
      <w:pPr>
        <w:pStyle w:val="Heading2"/>
        <w:spacing w:line="276" w:lineRule="auto"/>
        <w:ind w:left="0"/>
        <w:rPr>
          <w:rFonts w:ascii="Calibri" w:hAnsi="Calibri"/>
        </w:rPr>
      </w:pPr>
      <w:r w:rsidRPr="00E263E7">
        <w:rPr>
          <w:rFonts w:ascii="Calibri" w:hAnsi="Calibri"/>
        </w:rPr>
        <w:t>METHOD OF EVALUATION</w:t>
      </w:r>
    </w:p>
    <w:p w:rsidR="004837BF" w:rsidRDefault="004837BF" w:rsidP="004837BF">
      <w:pPr>
        <w:numPr>
          <w:ilvl w:val="0"/>
          <w:numId w:val="1"/>
        </w:numPr>
        <w:spacing w:after="0" w:line="240" w:lineRule="auto"/>
        <w:rPr>
          <w:bCs/>
          <w:szCs w:val="32"/>
        </w:rPr>
      </w:pPr>
      <w:r>
        <w:rPr>
          <w:bCs/>
          <w:szCs w:val="32"/>
        </w:rPr>
        <w:t xml:space="preserve">Phase I Discussion Board </w:t>
      </w:r>
      <w:r w:rsidR="007F3089">
        <w:rPr>
          <w:bCs/>
          <w:szCs w:val="32"/>
        </w:rPr>
        <w:tab/>
        <w:t>200 points</w:t>
      </w:r>
    </w:p>
    <w:p w:rsidR="004837BF" w:rsidRPr="00E263E7" w:rsidRDefault="004837BF" w:rsidP="004837BF">
      <w:pPr>
        <w:numPr>
          <w:ilvl w:val="0"/>
          <w:numId w:val="1"/>
        </w:numPr>
        <w:spacing w:after="0" w:line="240" w:lineRule="auto"/>
        <w:rPr>
          <w:bCs/>
          <w:szCs w:val="32"/>
        </w:rPr>
      </w:pPr>
      <w:r>
        <w:rPr>
          <w:bCs/>
          <w:szCs w:val="32"/>
        </w:rPr>
        <w:t xml:space="preserve">Phase I Book Reviews </w:t>
      </w:r>
      <w:r w:rsidR="007F3089">
        <w:rPr>
          <w:bCs/>
          <w:szCs w:val="32"/>
        </w:rPr>
        <w:tab/>
      </w:r>
      <w:r w:rsidR="007F3089">
        <w:rPr>
          <w:bCs/>
          <w:szCs w:val="32"/>
        </w:rPr>
        <w:tab/>
        <w:t>100 points</w:t>
      </w:r>
    </w:p>
    <w:p w:rsidR="004837BF" w:rsidRPr="00E263E7" w:rsidRDefault="004837BF" w:rsidP="004837BF">
      <w:pPr>
        <w:numPr>
          <w:ilvl w:val="0"/>
          <w:numId w:val="1"/>
        </w:numPr>
        <w:spacing w:after="0" w:line="240" w:lineRule="auto"/>
        <w:rPr>
          <w:bCs/>
          <w:szCs w:val="32"/>
        </w:rPr>
      </w:pPr>
      <w:r>
        <w:rPr>
          <w:bCs/>
          <w:szCs w:val="32"/>
        </w:rPr>
        <w:t xml:space="preserve">Phase II Residency Attendance, Participation &amp; Exam </w:t>
      </w:r>
      <w:r w:rsidR="007F3089">
        <w:rPr>
          <w:bCs/>
          <w:szCs w:val="32"/>
        </w:rPr>
        <w:t>250 points</w:t>
      </w:r>
    </w:p>
    <w:p w:rsidR="004837BF" w:rsidRPr="008120CB" w:rsidRDefault="004837BF" w:rsidP="004837BF">
      <w:pPr>
        <w:numPr>
          <w:ilvl w:val="0"/>
          <w:numId w:val="1"/>
        </w:numPr>
        <w:spacing w:after="0" w:line="240" w:lineRule="auto"/>
        <w:rPr>
          <w:bCs/>
          <w:szCs w:val="32"/>
        </w:rPr>
      </w:pPr>
      <w:r w:rsidRPr="00E263E7">
        <w:rPr>
          <w:bCs/>
          <w:szCs w:val="32"/>
        </w:rPr>
        <w:t>P</w:t>
      </w:r>
      <w:r>
        <w:rPr>
          <w:bCs/>
          <w:szCs w:val="32"/>
        </w:rPr>
        <w:t xml:space="preserve">hase II! Discussion Board </w:t>
      </w:r>
      <w:r w:rsidR="007F3089">
        <w:rPr>
          <w:bCs/>
          <w:szCs w:val="32"/>
        </w:rPr>
        <w:tab/>
        <w:t>200 points</w:t>
      </w:r>
    </w:p>
    <w:p w:rsidR="004837BF" w:rsidRPr="00E263E7" w:rsidRDefault="004837BF" w:rsidP="004837BF">
      <w:pPr>
        <w:numPr>
          <w:ilvl w:val="0"/>
          <w:numId w:val="1"/>
        </w:numPr>
        <w:spacing w:after="0" w:line="240" w:lineRule="auto"/>
        <w:rPr>
          <w:bCs/>
          <w:szCs w:val="32"/>
        </w:rPr>
      </w:pPr>
      <w:r>
        <w:rPr>
          <w:bCs/>
          <w:szCs w:val="32"/>
        </w:rPr>
        <w:t xml:space="preserve">Phase III Research Paper: </w:t>
      </w:r>
      <w:r w:rsidR="007F3089">
        <w:rPr>
          <w:bCs/>
          <w:szCs w:val="32"/>
        </w:rPr>
        <w:tab/>
        <w:t>250 points</w:t>
      </w:r>
    </w:p>
    <w:p w:rsidR="004837BF" w:rsidRPr="00E263E7" w:rsidRDefault="004837BF" w:rsidP="004837BF">
      <w:pPr>
        <w:pStyle w:val="Heading2"/>
        <w:spacing w:line="276" w:lineRule="auto"/>
        <w:ind w:left="0"/>
        <w:rPr>
          <w:rFonts w:ascii="Calibri" w:hAnsi="Calibri"/>
        </w:rPr>
      </w:pPr>
    </w:p>
    <w:p w:rsidR="004837BF" w:rsidRPr="00E263E7" w:rsidRDefault="004837BF" w:rsidP="004837BF">
      <w:pPr>
        <w:pStyle w:val="Heading2"/>
        <w:ind w:left="0"/>
        <w:rPr>
          <w:rFonts w:ascii="Calibri" w:hAnsi="Calibri"/>
        </w:rPr>
      </w:pPr>
      <w:r w:rsidRPr="00E263E7">
        <w:rPr>
          <w:rFonts w:ascii="Calibri" w:hAnsi="Calibri"/>
        </w:rPr>
        <w:t>PLAGIARISM</w:t>
      </w:r>
    </w:p>
    <w:p w:rsidR="004837BF" w:rsidRPr="00E263E7" w:rsidRDefault="004837BF" w:rsidP="004837BF">
      <w:pPr>
        <w:spacing w:after="240" w:line="240" w:lineRule="auto"/>
        <w:jc w:val="both"/>
        <w:rPr>
          <w:b/>
          <w:sz w:val="28"/>
          <w:szCs w:val="28"/>
        </w:rPr>
      </w:pPr>
      <w:r w:rsidRPr="00E263E7">
        <w:t xml:space="preserve">Students are expected to complete this course with integrity. The students work must be a reflection of the student’s own work and can only be submitted for this course. Where secondary sources are required the student is expected to use the proper citation of the material in accordance with the Turabian style </w:t>
      </w:r>
      <w:r w:rsidRPr="00E263E7">
        <w:lastRenderedPageBreak/>
        <w:t xml:space="preserve">writing guide. If the student fails to comply the instructor will have no option but to consider the student is cheating and/or plagiarizing. This will result in a failing grade and the possibility of further disciplinary action from the college. Plagiarism is defined as intellectual property of others without proper citation, giving the impression that is the student’s work. </w:t>
      </w:r>
    </w:p>
    <w:p w:rsidR="004837BF" w:rsidRPr="00E263E7" w:rsidRDefault="004837BF" w:rsidP="004837BF">
      <w:pPr>
        <w:spacing w:after="0" w:line="240" w:lineRule="auto"/>
        <w:rPr>
          <w:b/>
          <w:bCs/>
          <w:sz w:val="24"/>
          <w:szCs w:val="24"/>
        </w:rPr>
      </w:pPr>
      <w:r w:rsidRPr="00E263E7">
        <w:rPr>
          <w:b/>
          <w:bCs/>
          <w:sz w:val="24"/>
          <w:szCs w:val="24"/>
        </w:rPr>
        <w:t>GRADING PHILOSOPHY</w:t>
      </w:r>
    </w:p>
    <w:p w:rsidR="004837BF" w:rsidRPr="00E263E7" w:rsidRDefault="004837BF" w:rsidP="004837BF">
      <w:pPr>
        <w:spacing w:after="0" w:line="360" w:lineRule="auto"/>
        <w:jc w:val="both"/>
        <w:rPr>
          <w:bCs/>
        </w:rPr>
      </w:pPr>
      <w:r w:rsidRPr="00E263E7">
        <w:rPr>
          <w:bCs/>
        </w:rPr>
        <w:t xml:space="preserve">The following is the grading scale which will used to assign a grade for this course. </w:t>
      </w:r>
    </w:p>
    <w:tbl>
      <w:tblPr>
        <w:tblW w:w="9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1509"/>
        <w:gridCol w:w="5160"/>
      </w:tblGrid>
      <w:tr w:rsidR="004837BF" w:rsidRPr="00067BBE">
        <w:tc>
          <w:tcPr>
            <w:tcW w:w="963" w:type="dxa"/>
            <w:shd w:val="clear" w:color="auto" w:fill="000000"/>
          </w:tcPr>
          <w:p w:rsidR="004837BF" w:rsidRPr="00067BBE" w:rsidRDefault="004837BF" w:rsidP="004837BF">
            <w:pPr>
              <w:spacing w:after="7" w:line="240" w:lineRule="atLeast"/>
              <w:textAlignment w:val="center"/>
              <w:rPr>
                <w:rFonts w:cs="Times Bold"/>
                <w:b/>
                <w:bCs/>
                <w:color w:val="FFFFFF"/>
              </w:rPr>
            </w:pPr>
            <w:r w:rsidRPr="00067BBE">
              <w:rPr>
                <w:rFonts w:cs="Times Bold"/>
                <w:b/>
                <w:bCs/>
                <w:color w:val="FFFFFF"/>
              </w:rPr>
              <w:t>Grade</w:t>
            </w:r>
          </w:p>
        </w:tc>
        <w:tc>
          <w:tcPr>
            <w:tcW w:w="1938" w:type="dxa"/>
            <w:shd w:val="clear" w:color="auto" w:fill="000000"/>
          </w:tcPr>
          <w:p w:rsidR="004837BF" w:rsidRPr="00067BBE" w:rsidRDefault="004837BF" w:rsidP="004837BF">
            <w:pPr>
              <w:spacing w:after="7" w:line="240" w:lineRule="atLeast"/>
              <w:textAlignment w:val="center"/>
              <w:rPr>
                <w:rFonts w:cs="Times Bold"/>
                <w:b/>
                <w:bCs/>
                <w:color w:val="FFFFFF"/>
              </w:rPr>
            </w:pPr>
            <w:r w:rsidRPr="00067BBE">
              <w:rPr>
                <w:rFonts w:cs="Times Bold"/>
                <w:b/>
                <w:bCs/>
                <w:color w:val="FFFFFF"/>
              </w:rPr>
              <w:t>Standard             </w:t>
            </w:r>
          </w:p>
        </w:tc>
        <w:tc>
          <w:tcPr>
            <w:tcW w:w="1509" w:type="dxa"/>
            <w:shd w:val="clear" w:color="auto" w:fill="000000"/>
          </w:tcPr>
          <w:p w:rsidR="004837BF" w:rsidRPr="00067BBE" w:rsidRDefault="004837BF" w:rsidP="004837BF">
            <w:pPr>
              <w:spacing w:after="7" w:line="240" w:lineRule="atLeast"/>
              <w:textAlignment w:val="center"/>
              <w:rPr>
                <w:rFonts w:cs="Times Bold"/>
                <w:b/>
                <w:bCs/>
                <w:color w:val="FFFFFF"/>
              </w:rPr>
            </w:pPr>
            <w:r w:rsidRPr="00067BBE">
              <w:rPr>
                <w:rFonts w:cs="Times Bold"/>
                <w:b/>
                <w:bCs/>
                <w:color w:val="FFFFFF"/>
              </w:rPr>
              <w:t>Scale                </w:t>
            </w:r>
          </w:p>
        </w:tc>
        <w:tc>
          <w:tcPr>
            <w:tcW w:w="5160" w:type="dxa"/>
            <w:shd w:val="clear" w:color="auto" w:fill="000000"/>
          </w:tcPr>
          <w:p w:rsidR="004837BF" w:rsidRPr="00067BBE" w:rsidRDefault="004837BF" w:rsidP="004837BF">
            <w:pPr>
              <w:spacing w:after="7" w:line="240" w:lineRule="atLeast"/>
              <w:textAlignment w:val="center"/>
              <w:rPr>
                <w:rFonts w:cs="Times Bold"/>
                <w:b/>
                <w:bCs/>
                <w:color w:val="FFFFFF"/>
              </w:rPr>
            </w:pPr>
            <w:r w:rsidRPr="00067BBE">
              <w:rPr>
                <w:rFonts w:cs="Times Bold"/>
                <w:b/>
                <w:bCs/>
                <w:color w:val="FFFFFF"/>
              </w:rPr>
              <w:t>Quality Points</w:t>
            </w:r>
          </w:p>
        </w:tc>
      </w:tr>
      <w:tr w:rsidR="004837BF" w:rsidRPr="00067BBE">
        <w:tc>
          <w:tcPr>
            <w:tcW w:w="963" w:type="dxa"/>
            <w:shd w:val="clear" w:color="auto" w:fill="C0C0C0"/>
          </w:tcPr>
          <w:p w:rsidR="004837BF" w:rsidRPr="00067BBE" w:rsidRDefault="004837BF" w:rsidP="004837BF">
            <w:pPr>
              <w:spacing w:after="7" w:line="240" w:lineRule="atLeast"/>
              <w:textAlignment w:val="center"/>
              <w:rPr>
                <w:rFonts w:cs="Times Bold"/>
                <w:b/>
                <w:bCs/>
                <w:color w:val="000000"/>
                <w:sz w:val="20"/>
              </w:rPr>
            </w:pPr>
            <w:r w:rsidRPr="00067BBE">
              <w:rPr>
                <w:rFonts w:cs="Arial"/>
                <w:color w:val="000000"/>
                <w:sz w:val="20"/>
              </w:rPr>
              <w:t>A+</w:t>
            </w:r>
          </w:p>
        </w:tc>
        <w:tc>
          <w:tcPr>
            <w:tcW w:w="1938" w:type="dxa"/>
            <w:shd w:val="clear" w:color="auto" w:fill="C0C0C0"/>
          </w:tcPr>
          <w:p w:rsidR="004837BF" w:rsidRPr="00067BBE" w:rsidRDefault="004837BF" w:rsidP="004837BF">
            <w:pPr>
              <w:spacing w:after="7" w:line="240" w:lineRule="atLeast"/>
              <w:textAlignment w:val="center"/>
              <w:rPr>
                <w:rFonts w:cs="Times Bold"/>
                <w:b/>
                <w:bCs/>
                <w:color w:val="000000"/>
                <w:sz w:val="20"/>
              </w:rPr>
            </w:pPr>
            <w:r w:rsidRPr="00067BBE">
              <w:rPr>
                <w:rFonts w:cs="Arial"/>
                <w:color w:val="000000"/>
                <w:sz w:val="20"/>
              </w:rPr>
              <w:t>Excellent                    </w:t>
            </w:r>
          </w:p>
        </w:tc>
        <w:tc>
          <w:tcPr>
            <w:tcW w:w="1509" w:type="dxa"/>
            <w:shd w:val="clear" w:color="auto" w:fill="C0C0C0"/>
          </w:tcPr>
          <w:p w:rsidR="004837BF" w:rsidRPr="00067BBE" w:rsidRDefault="004837BF" w:rsidP="004837BF">
            <w:pPr>
              <w:spacing w:after="7" w:line="240" w:lineRule="atLeast"/>
              <w:textAlignment w:val="center"/>
              <w:rPr>
                <w:rFonts w:cs="Times Bold"/>
                <w:b/>
                <w:bCs/>
                <w:color w:val="000000"/>
                <w:sz w:val="20"/>
              </w:rPr>
            </w:pPr>
            <w:r w:rsidRPr="00067BBE">
              <w:rPr>
                <w:rFonts w:cs="Arial"/>
                <w:color w:val="000000"/>
                <w:sz w:val="20"/>
              </w:rPr>
              <w:t>98</w:t>
            </w:r>
            <w:r w:rsidR="007F3089">
              <w:rPr>
                <w:rFonts w:cs="Arial"/>
                <w:color w:val="000000"/>
                <w:sz w:val="20"/>
              </w:rPr>
              <w:t>0</w:t>
            </w:r>
            <w:r w:rsidRPr="00067BBE">
              <w:rPr>
                <w:rFonts w:cs="Arial"/>
                <w:color w:val="000000"/>
                <w:sz w:val="20"/>
              </w:rPr>
              <w:t>-100    </w:t>
            </w:r>
          </w:p>
        </w:tc>
        <w:tc>
          <w:tcPr>
            <w:tcW w:w="5160" w:type="dxa"/>
            <w:shd w:val="clear" w:color="auto" w:fill="C0C0C0"/>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4.0 grade points</w:t>
            </w:r>
          </w:p>
        </w:tc>
      </w:tr>
      <w:tr w:rsidR="004837BF" w:rsidRPr="00067BBE">
        <w:tc>
          <w:tcPr>
            <w:tcW w:w="963" w:type="dxa"/>
            <w:shd w:val="clear" w:color="auto" w:fill="C0C0C0"/>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A</w:t>
            </w:r>
          </w:p>
        </w:tc>
        <w:tc>
          <w:tcPr>
            <w:tcW w:w="1938" w:type="dxa"/>
            <w:shd w:val="clear" w:color="auto" w:fill="C0C0C0"/>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Excellent</w:t>
            </w:r>
          </w:p>
        </w:tc>
        <w:tc>
          <w:tcPr>
            <w:tcW w:w="1509" w:type="dxa"/>
            <w:shd w:val="clear" w:color="auto" w:fill="C0C0C0"/>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94</w:t>
            </w:r>
            <w:r w:rsidR="007F3089">
              <w:rPr>
                <w:rFonts w:cs="Arial"/>
                <w:color w:val="000000"/>
                <w:sz w:val="20"/>
              </w:rPr>
              <w:t>0</w:t>
            </w:r>
            <w:r w:rsidRPr="00067BBE">
              <w:rPr>
                <w:rFonts w:cs="Arial"/>
                <w:color w:val="000000"/>
                <w:sz w:val="20"/>
              </w:rPr>
              <w:t>-97</w:t>
            </w:r>
            <w:r w:rsidR="007F3089">
              <w:rPr>
                <w:rFonts w:cs="Arial"/>
                <w:color w:val="000000"/>
                <w:sz w:val="20"/>
              </w:rPr>
              <w:t>9</w:t>
            </w:r>
          </w:p>
        </w:tc>
        <w:tc>
          <w:tcPr>
            <w:tcW w:w="5160" w:type="dxa"/>
            <w:shd w:val="clear" w:color="auto" w:fill="C0C0C0"/>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3.7 grade points</w:t>
            </w:r>
          </w:p>
        </w:tc>
      </w:tr>
      <w:tr w:rsidR="004837BF" w:rsidRPr="00067BBE">
        <w:tc>
          <w:tcPr>
            <w:tcW w:w="963" w:type="dxa"/>
            <w:shd w:val="clear" w:color="auto" w:fill="C0C0C0"/>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A -</w:t>
            </w:r>
          </w:p>
        </w:tc>
        <w:tc>
          <w:tcPr>
            <w:tcW w:w="1938" w:type="dxa"/>
            <w:shd w:val="clear" w:color="auto" w:fill="C0C0C0"/>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Excellent</w:t>
            </w:r>
          </w:p>
        </w:tc>
        <w:tc>
          <w:tcPr>
            <w:tcW w:w="1509" w:type="dxa"/>
            <w:shd w:val="clear" w:color="auto" w:fill="C0C0C0"/>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90</w:t>
            </w:r>
            <w:r w:rsidR="007F3089">
              <w:rPr>
                <w:rFonts w:cs="Arial"/>
                <w:color w:val="000000"/>
                <w:sz w:val="20"/>
              </w:rPr>
              <w:t>0</w:t>
            </w:r>
            <w:r w:rsidRPr="00067BBE">
              <w:rPr>
                <w:rFonts w:cs="Arial"/>
                <w:color w:val="000000"/>
                <w:sz w:val="20"/>
              </w:rPr>
              <w:t>-93</w:t>
            </w:r>
            <w:r w:rsidR="007F3089">
              <w:rPr>
                <w:rFonts w:cs="Arial"/>
                <w:color w:val="000000"/>
                <w:sz w:val="20"/>
              </w:rPr>
              <w:t>9</w:t>
            </w:r>
          </w:p>
        </w:tc>
        <w:tc>
          <w:tcPr>
            <w:tcW w:w="5160" w:type="dxa"/>
            <w:shd w:val="clear" w:color="auto" w:fill="C0C0C0"/>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3.5 grade points</w:t>
            </w:r>
          </w:p>
        </w:tc>
      </w:tr>
      <w:tr w:rsidR="004837BF" w:rsidRPr="00067BBE">
        <w:tc>
          <w:tcPr>
            <w:tcW w:w="963"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B+</w:t>
            </w:r>
          </w:p>
        </w:tc>
        <w:tc>
          <w:tcPr>
            <w:tcW w:w="1938"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Good</w:t>
            </w:r>
          </w:p>
        </w:tc>
        <w:tc>
          <w:tcPr>
            <w:tcW w:w="1509"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88</w:t>
            </w:r>
            <w:r w:rsidR="007F3089">
              <w:rPr>
                <w:rFonts w:cs="Arial"/>
                <w:color w:val="000000"/>
                <w:sz w:val="20"/>
              </w:rPr>
              <w:t>0</w:t>
            </w:r>
            <w:r w:rsidRPr="00067BBE">
              <w:rPr>
                <w:rFonts w:cs="Arial"/>
                <w:color w:val="000000"/>
                <w:sz w:val="20"/>
              </w:rPr>
              <w:t>-89</w:t>
            </w:r>
            <w:r w:rsidR="007F3089">
              <w:rPr>
                <w:rFonts w:cs="Arial"/>
                <w:color w:val="000000"/>
                <w:sz w:val="20"/>
              </w:rPr>
              <w:t>9</w:t>
            </w:r>
          </w:p>
        </w:tc>
        <w:tc>
          <w:tcPr>
            <w:tcW w:w="5160" w:type="dxa"/>
            <w:shd w:val="clear" w:color="auto" w:fill="CCFFCC"/>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 xml:space="preserve">3.3 </w:t>
            </w:r>
          </w:p>
        </w:tc>
      </w:tr>
      <w:tr w:rsidR="004837BF" w:rsidRPr="00067BBE">
        <w:tc>
          <w:tcPr>
            <w:tcW w:w="963"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B</w:t>
            </w:r>
          </w:p>
        </w:tc>
        <w:tc>
          <w:tcPr>
            <w:tcW w:w="1938"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Good</w:t>
            </w:r>
          </w:p>
        </w:tc>
        <w:tc>
          <w:tcPr>
            <w:tcW w:w="1509"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84</w:t>
            </w:r>
            <w:r w:rsidR="007F3089">
              <w:rPr>
                <w:rFonts w:cs="Arial"/>
                <w:color w:val="000000"/>
                <w:sz w:val="20"/>
              </w:rPr>
              <w:t>0</w:t>
            </w:r>
            <w:r w:rsidRPr="00067BBE">
              <w:rPr>
                <w:rFonts w:cs="Arial"/>
                <w:color w:val="000000"/>
                <w:sz w:val="20"/>
              </w:rPr>
              <w:t>-87</w:t>
            </w:r>
            <w:r w:rsidR="007F3089">
              <w:rPr>
                <w:rFonts w:cs="Arial"/>
                <w:color w:val="000000"/>
                <w:sz w:val="20"/>
              </w:rPr>
              <w:t>9</w:t>
            </w:r>
          </w:p>
        </w:tc>
        <w:tc>
          <w:tcPr>
            <w:tcW w:w="5160" w:type="dxa"/>
            <w:shd w:val="clear" w:color="auto" w:fill="CCFFCC"/>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3.1</w:t>
            </w:r>
          </w:p>
        </w:tc>
      </w:tr>
      <w:tr w:rsidR="004837BF" w:rsidRPr="00067BBE">
        <w:tc>
          <w:tcPr>
            <w:tcW w:w="963"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B -</w:t>
            </w:r>
          </w:p>
        </w:tc>
        <w:tc>
          <w:tcPr>
            <w:tcW w:w="1938"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Good</w:t>
            </w:r>
          </w:p>
        </w:tc>
        <w:tc>
          <w:tcPr>
            <w:tcW w:w="1509" w:type="dxa"/>
            <w:shd w:val="clear" w:color="auto" w:fill="CCFFCC"/>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80</w:t>
            </w:r>
            <w:r w:rsidR="007F3089">
              <w:rPr>
                <w:rFonts w:cs="Arial"/>
                <w:color w:val="000000"/>
                <w:sz w:val="20"/>
              </w:rPr>
              <w:t>0</w:t>
            </w:r>
            <w:r w:rsidRPr="00067BBE">
              <w:rPr>
                <w:rFonts w:cs="Arial"/>
                <w:color w:val="000000"/>
                <w:sz w:val="20"/>
              </w:rPr>
              <w:t>-83</w:t>
            </w:r>
            <w:r w:rsidR="007F3089">
              <w:rPr>
                <w:rFonts w:cs="Arial"/>
                <w:color w:val="000000"/>
                <w:sz w:val="20"/>
              </w:rPr>
              <w:t>9</w:t>
            </w:r>
          </w:p>
        </w:tc>
        <w:tc>
          <w:tcPr>
            <w:tcW w:w="5160" w:type="dxa"/>
            <w:shd w:val="clear" w:color="auto" w:fill="CCFFCC"/>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2.9</w:t>
            </w:r>
          </w:p>
        </w:tc>
      </w:tr>
      <w:tr w:rsidR="004837BF" w:rsidRPr="00067BBE">
        <w:tc>
          <w:tcPr>
            <w:tcW w:w="963"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C+</w:t>
            </w:r>
          </w:p>
        </w:tc>
        <w:tc>
          <w:tcPr>
            <w:tcW w:w="1938"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Average</w:t>
            </w:r>
          </w:p>
        </w:tc>
        <w:tc>
          <w:tcPr>
            <w:tcW w:w="1509"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78</w:t>
            </w:r>
            <w:r w:rsidR="007F3089">
              <w:rPr>
                <w:rFonts w:cs="Arial"/>
                <w:color w:val="000000"/>
                <w:sz w:val="20"/>
              </w:rPr>
              <w:t>0</w:t>
            </w:r>
            <w:r w:rsidRPr="00067BBE">
              <w:rPr>
                <w:rFonts w:cs="Arial"/>
                <w:color w:val="000000"/>
                <w:sz w:val="20"/>
              </w:rPr>
              <w:t>-79</w:t>
            </w:r>
            <w:r w:rsidR="007F3089">
              <w:rPr>
                <w:rFonts w:cs="Arial"/>
                <w:color w:val="000000"/>
                <w:sz w:val="20"/>
              </w:rPr>
              <w:t>9</w:t>
            </w:r>
          </w:p>
        </w:tc>
        <w:tc>
          <w:tcPr>
            <w:tcW w:w="5160" w:type="dxa"/>
            <w:shd w:val="clear" w:color="auto" w:fill="FFFF99"/>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2.7</w:t>
            </w:r>
          </w:p>
        </w:tc>
      </w:tr>
      <w:tr w:rsidR="004837BF" w:rsidRPr="00067BBE">
        <w:tc>
          <w:tcPr>
            <w:tcW w:w="963"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C</w:t>
            </w:r>
          </w:p>
        </w:tc>
        <w:tc>
          <w:tcPr>
            <w:tcW w:w="1938"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Average</w:t>
            </w:r>
          </w:p>
        </w:tc>
        <w:tc>
          <w:tcPr>
            <w:tcW w:w="1509"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74</w:t>
            </w:r>
            <w:r w:rsidR="007F3089">
              <w:rPr>
                <w:rFonts w:cs="Arial"/>
                <w:color w:val="000000"/>
                <w:sz w:val="20"/>
              </w:rPr>
              <w:t>0</w:t>
            </w:r>
            <w:r w:rsidRPr="00067BBE">
              <w:rPr>
                <w:rFonts w:cs="Arial"/>
                <w:color w:val="000000"/>
                <w:sz w:val="20"/>
              </w:rPr>
              <w:t>-77</w:t>
            </w:r>
            <w:r w:rsidR="007F3089">
              <w:rPr>
                <w:rFonts w:cs="Arial"/>
                <w:color w:val="000000"/>
                <w:sz w:val="20"/>
              </w:rPr>
              <w:t>9</w:t>
            </w:r>
          </w:p>
        </w:tc>
        <w:tc>
          <w:tcPr>
            <w:tcW w:w="5160" w:type="dxa"/>
            <w:shd w:val="clear" w:color="auto" w:fill="FFFF99"/>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2.5</w:t>
            </w:r>
          </w:p>
        </w:tc>
      </w:tr>
      <w:tr w:rsidR="004837BF" w:rsidRPr="00067BBE">
        <w:tc>
          <w:tcPr>
            <w:tcW w:w="963"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C -</w:t>
            </w:r>
          </w:p>
        </w:tc>
        <w:tc>
          <w:tcPr>
            <w:tcW w:w="1938"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Average</w:t>
            </w:r>
          </w:p>
        </w:tc>
        <w:tc>
          <w:tcPr>
            <w:tcW w:w="1509"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70</w:t>
            </w:r>
            <w:r w:rsidR="007F3089">
              <w:rPr>
                <w:rFonts w:cs="Arial"/>
                <w:color w:val="000000"/>
                <w:sz w:val="20"/>
              </w:rPr>
              <w:t>0</w:t>
            </w:r>
            <w:r w:rsidRPr="00067BBE">
              <w:rPr>
                <w:rFonts w:cs="Arial"/>
                <w:color w:val="000000"/>
                <w:sz w:val="20"/>
              </w:rPr>
              <w:t>-73</w:t>
            </w:r>
            <w:r w:rsidR="007F3089">
              <w:rPr>
                <w:rFonts w:cs="Arial"/>
                <w:color w:val="000000"/>
                <w:sz w:val="20"/>
              </w:rPr>
              <w:t>9</w:t>
            </w:r>
          </w:p>
        </w:tc>
        <w:tc>
          <w:tcPr>
            <w:tcW w:w="5160" w:type="dxa"/>
            <w:shd w:val="clear" w:color="auto" w:fill="FFFF99"/>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 xml:space="preserve">2.3 </w:t>
            </w:r>
          </w:p>
        </w:tc>
      </w:tr>
      <w:tr w:rsidR="004837BF" w:rsidRPr="00067BBE">
        <w:tc>
          <w:tcPr>
            <w:tcW w:w="963"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D+</w:t>
            </w:r>
          </w:p>
        </w:tc>
        <w:tc>
          <w:tcPr>
            <w:tcW w:w="1938"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Passing</w:t>
            </w:r>
          </w:p>
        </w:tc>
        <w:tc>
          <w:tcPr>
            <w:tcW w:w="1509"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68</w:t>
            </w:r>
            <w:r w:rsidR="007F3089">
              <w:rPr>
                <w:rFonts w:cs="Arial"/>
                <w:color w:val="000000"/>
                <w:sz w:val="20"/>
              </w:rPr>
              <w:t>0</w:t>
            </w:r>
            <w:r w:rsidRPr="00067BBE">
              <w:rPr>
                <w:rFonts w:cs="Arial"/>
                <w:color w:val="000000"/>
                <w:sz w:val="20"/>
              </w:rPr>
              <w:t>-69</w:t>
            </w:r>
            <w:r w:rsidR="007F3089">
              <w:rPr>
                <w:rFonts w:cs="Arial"/>
                <w:color w:val="000000"/>
                <w:sz w:val="20"/>
              </w:rPr>
              <w:t>9</w:t>
            </w:r>
          </w:p>
        </w:tc>
        <w:tc>
          <w:tcPr>
            <w:tcW w:w="5160" w:type="dxa"/>
            <w:shd w:val="clear" w:color="auto" w:fill="99CCFF"/>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2.1</w:t>
            </w:r>
          </w:p>
        </w:tc>
      </w:tr>
      <w:tr w:rsidR="004837BF" w:rsidRPr="00067BBE">
        <w:tc>
          <w:tcPr>
            <w:tcW w:w="963"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D</w:t>
            </w:r>
          </w:p>
        </w:tc>
        <w:tc>
          <w:tcPr>
            <w:tcW w:w="1938"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Passing</w:t>
            </w:r>
          </w:p>
        </w:tc>
        <w:tc>
          <w:tcPr>
            <w:tcW w:w="1509"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64</w:t>
            </w:r>
            <w:r w:rsidR="007F3089">
              <w:rPr>
                <w:rFonts w:cs="Arial"/>
                <w:color w:val="000000"/>
                <w:sz w:val="20"/>
              </w:rPr>
              <w:t>0</w:t>
            </w:r>
            <w:r w:rsidRPr="00067BBE">
              <w:rPr>
                <w:rFonts w:cs="Arial"/>
                <w:color w:val="000000"/>
                <w:sz w:val="20"/>
              </w:rPr>
              <w:t>-67</w:t>
            </w:r>
            <w:r w:rsidR="007F3089">
              <w:rPr>
                <w:rFonts w:cs="Arial"/>
                <w:color w:val="000000"/>
                <w:sz w:val="20"/>
              </w:rPr>
              <w:t>9</w:t>
            </w:r>
          </w:p>
        </w:tc>
        <w:tc>
          <w:tcPr>
            <w:tcW w:w="5160" w:type="dxa"/>
            <w:shd w:val="clear" w:color="auto" w:fill="99CCFF"/>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1.9</w:t>
            </w:r>
          </w:p>
        </w:tc>
      </w:tr>
      <w:tr w:rsidR="004837BF" w:rsidRPr="00067BBE">
        <w:tc>
          <w:tcPr>
            <w:tcW w:w="963"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D-</w:t>
            </w:r>
          </w:p>
        </w:tc>
        <w:tc>
          <w:tcPr>
            <w:tcW w:w="1938"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Passing</w:t>
            </w:r>
          </w:p>
        </w:tc>
        <w:tc>
          <w:tcPr>
            <w:tcW w:w="1509" w:type="dxa"/>
            <w:shd w:val="clear" w:color="auto" w:fill="99CC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60</w:t>
            </w:r>
            <w:r w:rsidR="007F3089">
              <w:rPr>
                <w:rFonts w:cs="Arial"/>
                <w:color w:val="000000"/>
                <w:sz w:val="20"/>
              </w:rPr>
              <w:t>0</w:t>
            </w:r>
            <w:r w:rsidRPr="00067BBE">
              <w:rPr>
                <w:rFonts w:cs="Arial"/>
                <w:color w:val="000000"/>
                <w:sz w:val="20"/>
              </w:rPr>
              <w:t>-63</w:t>
            </w:r>
            <w:r w:rsidR="007F3089">
              <w:rPr>
                <w:rFonts w:cs="Arial"/>
                <w:color w:val="000000"/>
                <w:sz w:val="20"/>
              </w:rPr>
              <w:t>9</w:t>
            </w:r>
          </w:p>
        </w:tc>
        <w:tc>
          <w:tcPr>
            <w:tcW w:w="5160" w:type="dxa"/>
            <w:shd w:val="clear" w:color="auto" w:fill="99CCFF"/>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1.7</w:t>
            </w:r>
          </w:p>
        </w:tc>
      </w:tr>
      <w:tr w:rsidR="004837BF" w:rsidRPr="00067BBE">
        <w:tc>
          <w:tcPr>
            <w:tcW w:w="963"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F</w:t>
            </w:r>
          </w:p>
        </w:tc>
        <w:tc>
          <w:tcPr>
            <w:tcW w:w="1938" w:type="dxa"/>
            <w:shd w:val="clear" w:color="auto" w:fill="FFFF99"/>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Failure</w:t>
            </w:r>
          </w:p>
        </w:tc>
        <w:tc>
          <w:tcPr>
            <w:tcW w:w="1509" w:type="dxa"/>
            <w:shd w:val="clear" w:color="auto" w:fill="FFFF99"/>
          </w:tcPr>
          <w:p w:rsidR="004837BF" w:rsidRPr="00067BBE" w:rsidRDefault="007F3089" w:rsidP="004837BF">
            <w:pPr>
              <w:spacing w:after="7" w:line="240" w:lineRule="atLeast"/>
              <w:textAlignment w:val="center"/>
              <w:rPr>
                <w:rFonts w:cs="Arial"/>
                <w:color w:val="000000"/>
                <w:sz w:val="20"/>
              </w:rPr>
            </w:pPr>
            <w:r>
              <w:rPr>
                <w:rFonts w:cs="Arial"/>
                <w:color w:val="000000"/>
                <w:sz w:val="20"/>
              </w:rPr>
              <w:t>599</w:t>
            </w:r>
            <w:r w:rsidR="004837BF" w:rsidRPr="00067BBE">
              <w:rPr>
                <w:rFonts w:cs="Arial"/>
                <w:color w:val="000000"/>
                <w:sz w:val="20"/>
              </w:rPr>
              <w:t xml:space="preserve"> or below</w:t>
            </w:r>
          </w:p>
        </w:tc>
        <w:tc>
          <w:tcPr>
            <w:tcW w:w="5160" w:type="dxa"/>
            <w:shd w:val="clear" w:color="auto" w:fill="FFFF99"/>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0 grade points</w:t>
            </w:r>
          </w:p>
        </w:tc>
      </w:tr>
      <w:tr w:rsidR="004837BF" w:rsidRPr="00067BBE">
        <w:tc>
          <w:tcPr>
            <w:tcW w:w="963" w:type="dxa"/>
            <w:shd w:val="clear" w:color="auto" w:fill="CC99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P</w:t>
            </w:r>
          </w:p>
        </w:tc>
        <w:tc>
          <w:tcPr>
            <w:tcW w:w="1938" w:type="dxa"/>
            <w:shd w:val="clear" w:color="auto" w:fill="CC99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Passing</w:t>
            </w:r>
          </w:p>
        </w:tc>
        <w:tc>
          <w:tcPr>
            <w:tcW w:w="1509" w:type="dxa"/>
            <w:shd w:val="clear" w:color="auto" w:fill="CC99FF"/>
          </w:tcPr>
          <w:p w:rsidR="004837BF" w:rsidRPr="00067BBE" w:rsidRDefault="004837BF" w:rsidP="004837BF">
            <w:pPr>
              <w:spacing w:after="7" w:line="240" w:lineRule="atLeast"/>
              <w:textAlignment w:val="center"/>
              <w:rPr>
                <w:rFonts w:cs="Arial"/>
                <w:color w:val="000000"/>
                <w:sz w:val="20"/>
              </w:rPr>
            </w:pPr>
            <w:r w:rsidRPr="00067BBE">
              <w:rPr>
                <w:rFonts w:cs="Arial"/>
                <w:color w:val="000000"/>
                <w:sz w:val="20"/>
              </w:rPr>
              <w:t>0</w:t>
            </w:r>
          </w:p>
        </w:tc>
        <w:tc>
          <w:tcPr>
            <w:tcW w:w="5160" w:type="dxa"/>
            <w:shd w:val="clear" w:color="auto" w:fill="CC99FF"/>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rPr>
              <w:t>0 not counted</w:t>
            </w:r>
          </w:p>
        </w:tc>
      </w:tr>
      <w:tr w:rsidR="004837BF" w:rsidRPr="00067BBE">
        <w:tc>
          <w:tcPr>
            <w:tcW w:w="963"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W</w:t>
            </w:r>
          </w:p>
        </w:tc>
        <w:tc>
          <w:tcPr>
            <w:tcW w:w="1938"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 xml:space="preserve">Withdrawal </w:t>
            </w:r>
          </w:p>
        </w:tc>
        <w:tc>
          <w:tcPr>
            <w:tcW w:w="1509"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0</w:t>
            </w:r>
          </w:p>
        </w:tc>
        <w:tc>
          <w:tcPr>
            <w:tcW w:w="5160" w:type="dxa"/>
          </w:tcPr>
          <w:p w:rsidR="004837BF" w:rsidRPr="00067BBE" w:rsidRDefault="004837BF" w:rsidP="004837BF">
            <w:pPr>
              <w:spacing w:after="29" w:line="240" w:lineRule="atLeast"/>
              <w:textAlignment w:val="center"/>
              <w:rPr>
                <w:rFonts w:cs="Arial"/>
                <w:color w:val="000000"/>
                <w:sz w:val="20"/>
                <w:highlight w:val="yellow"/>
              </w:rPr>
            </w:pPr>
            <w:r w:rsidRPr="00067BBE">
              <w:rPr>
                <w:rFonts w:cs="Arial"/>
                <w:color w:val="000000"/>
                <w:sz w:val="20"/>
                <w:highlight w:val="yellow"/>
              </w:rPr>
              <w:t>0 not counted</w:t>
            </w:r>
          </w:p>
        </w:tc>
      </w:tr>
      <w:tr w:rsidR="004837BF" w:rsidRPr="00067BBE">
        <w:tc>
          <w:tcPr>
            <w:tcW w:w="963"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WP</w:t>
            </w:r>
          </w:p>
        </w:tc>
        <w:tc>
          <w:tcPr>
            <w:tcW w:w="1938"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Withdraw passing</w:t>
            </w:r>
          </w:p>
        </w:tc>
        <w:tc>
          <w:tcPr>
            <w:tcW w:w="1509"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0</w:t>
            </w:r>
          </w:p>
        </w:tc>
        <w:tc>
          <w:tcPr>
            <w:tcW w:w="5160" w:type="dxa"/>
          </w:tcPr>
          <w:p w:rsidR="004837BF" w:rsidRPr="00067BBE" w:rsidRDefault="004837BF" w:rsidP="004837BF">
            <w:pPr>
              <w:spacing w:after="29" w:line="240" w:lineRule="atLeast"/>
              <w:textAlignment w:val="center"/>
              <w:rPr>
                <w:rFonts w:cs="Arial"/>
                <w:color w:val="000000"/>
                <w:sz w:val="20"/>
                <w:highlight w:val="yellow"/>
              </w:rPr>
            </w:pPr>
            <w:r w:rsidRPr="00067BBE">
              <w:rPr>
                <w:rFonts w:cs="Arial"/>
                <w:color w:val="000000"/>
                <w:sz w:val="20"/>
                <w:highlight w:val="yellow"/>
              </w:rPr>
              <w:t>Count as hours attempted</w:t>
            </w:r>
          </w:p>
        </w:tc>
      </w:tr>
      <w:tr w:rsidR="004837BF" w:rsidRPr="00067BBE">
        <w:tc>
          <w:tcPr>
            <w:tcW w:w="963"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WF</w:t>
            </w:r>
          </w:p>
        </w:tc>
        <w:tc>
          <w:tcPr>
            <w:tcW w:w="1938"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Withdraw failing</w:t>
            </w:r>
          </w:p>
        </w:tc>
        <w:tc>
          <w:tcPr>
            <w:tcW w:w="1509" w:type="dxa"/>
          </w:tcPr>
          <w:p w:rsidR="004837BF" w:rsidRPr="00067BBE" w:rsidRDefault="004837BF" w:rsidP="004837BF">
            <w:pPr>
              <w:spacing w:after="7" w:line="240" w:lineRule="atLeast"/>
              <w:textAlignment w:val="center"/>
              <w:rPr>
                <w:rFonts w:cs="Arial"/>
                <w:color w:val="000000"/>
                <w:sz w:val="20"/>
                <w:highlight w:val="yellow"/>
              </w:rPr>
            </w:pPr>
            <w:r w:rsidRPr="00067BBE">
              <w:rPr>
                <w:rFonts w:cs="Arial"/>
                <w:color w:val="000000"/>
                <w:sz w:val="20"/>
                <w:highlight w:val="yellow"/>
              </w:rPr>
              <w:t>0</w:t>
            </w:r>
          </w:p>
        </w:tc>
        <w:tc>
          <w:tcPr>
            <w:tcW w:w="5160" w:type="dxa"/>
          </w:tcPr>
          <w:p w:rsidR="004837BF" w:rsidRPr="00067BBE" w:rsidRDefault="004837BF" w:rsidP="004837BF">
            <w:pPr>
              <w:spacing w:after="29" w:line="240" w:lineRule="atLeast"/>
              <w:textAlignment w:val="center"/>
              <w:rPr>
                <w:rFonts w:cs="Arial"/>
                <w:color w:val="000000"/>
                <w:sz w:val="20"/>
              </w:rPr>
            </w:pPr>
            <w:r w:rsidRPr="00067BBE">
              <w:rPr>
                <w:rFonts w:cs="Arial"/>
                <w:color w:val="000000"/>
                <w:sz w:val="20"/>
                <w:highlight w:val="yellow"/>
              </w:rPr>
              <w:t>Count against GPA and count as hours attempted.</w:t>
            </w:r>
          </w:p>
        </w:tc>
      </w:tr>
    </w:tbl>
    <w:p w:rsidR="004837BF" w:rsidRPr="00E263E7" w:rsidRDefault="004837BF" w:rsidP="004837BF">
      <w:pPr>
        <w:jc w:val="center"/>
        <w:rPr>
          <w:sz w:val="10"/>
        </w:rPr>
      </w:pPr>
      <w:r w:rsidRPr="00E263E7">
        <w:t>Graduate students must maintain a B- average to maintain good academic standing.</w:t>
      </w:r>
    </w:p>
    <w:p w:rsidR="004837BF" w:rsidRPr="00E263E7" w:rsidRDefault="004837BF" w:rsidP="004837BF">
      <w:pPr>
        <w:tabs>
          <w:tab w:val="left" w:pos="6957"/>
        </w:tabs>
        <w:spacing w:after="0" w:line="240" w:lineRule="auto"/>
        <w:rPr>
          <w:bCs/>
          <w:sz w:val="28"/>
          <w:szCs w:val="28"/>
        </w:rPr>
      </w:pPr>
      <w:r w:rsidRPr="00E263E7">
        <w:rPr>
          <w:bCs/>
          <w:sz w:val="28"/>
          <w:szCs w:val="28"/>
        </w:rPr>
        <w:t>INTERPRETATIONS:  WHAT DOES EACH LETTER MEAN?</w:t>
      </w:r>
    </w:p>
    <w:p w:rsidR="004837BF" w:rsidRPr="00E263E7" w:rsidRDefault="004837BF" w:rsidP="004837BF">
      <w:pPr>
        <w:spacing w:after="0" w:line="240" w:lineRule="auto"/>
        <w:ind w:left="1080" w:hanging="360"/>
        <w:jc w:val="both"/>
      </w:pPr>
      <w:r w:rsidRPr="00E263E7">
        <w:rPr>
          <w:b/>
          <w:sz w:val="28"/>
          <w:szCs w:val="28"/>
        </w:rPr>
        <w:t xml:space="preserve">A: </w:t>
      </w:r>
      <w:r w:rsidRPr="00E263E7">
        <w:t xml:space="preserve">The student has shown superior quality of work in all areas. This work displays an extraordinary mastering of course material, a creative and practical use of the information received in the course. </w:t>
      </w:r>
    </w:p>
    <w:p w:rsidR="004837BF" w:rsidRPr="00E263E7" w:rsidRDefault="004837BF" w:rsidP="004837BF">
      <w:pPr>
        <w:spacing w:after="0" w:line="240" w:lineRule="auto"/>
        <w:ind w:left="1080" w:hanging="360"/>
        <w:jc w:val="both"/>
        <w:rPr>
          <w:b/>
          <w:sz w:val="28"/>
          <w:szCs w:val="28"/>
        </w:rPr>
      </w:pPr>
      <w:r w:rsidRPr="00E263E7">
        <w:rPr>
          <w:b/>
          <w:sz w:val="28"/>
          <w:szCs w:val="28"/>
        </w:rPr>
        <w:t xml:space="preserve">B: </w:t>
      </w:r>
      <w:r w:rsidRPr="00E263E7">
        <w:t xml:space="preserve">The student has shown above average quality of work in all areas. This work displays a good grasp of the material covered in the course. </w:t>
      </w:r>
    </w:p>
    <w:p w:rsidR="004837BF" w:rsidRPr="00E263E7" w:rsidRDefault="004837BF" w:rsidP="004837BF">
      <w:pPr>
        <w:spacing w:after="0" w:line="240" w:lineRule="auto"/>
        <w:ind w:left="1080" w:hanging="360"/>
        <w:jc w:val="both"/>
        <w:rPr>
          <w:b/>
          <w:sz w:val="28"/>
          <w:szCs w:val="28"/>
        </w:rPr>
      </w:pPr>
      <w:r w:rsidRPr="00E263E7">
        <w:rPr>
          <w:b/>
          <w:sz w:val="28"/>
          <w:szCs w:val="28"/>
        </w:rPr>
        <w:t xml:space="preserve">C: </w:t>
      </w:r>
      <w:r w:rsidRPr="00E263E7">
        <w:t xml:space="preserve">The student has shown a minimal ability to grasp the material covered in the course, a low level of creativity and comprehension. </w:t>
      </w:r>
    </w:p>
    <w:p w:rsidR="004837BF" w:rsidRPr="00E263E7" w:rsidRDefault="004837BF" w:rsidP="004837BF">
      <w:pPr>
        <w:spacing w:after="0" w:line="240" w:lineRule="auto"/>
        <w:ind w:left="1080" w:hanging="360"/>
        <w:jc w:val="both"/>
        <w:rPr>
          <w:b/>
          <w:sz w:val="28"/>
          <w:szCs w:val="28"/>
        </w:rPr>
      </w:pPr>
      <w:r w:rsidRPr="00E263E7">
        <w:rPr>
          <w:b/>
          <w:sz w:val="28"/>
          <w:szCs w:val="28"/>
        </w:rPr>
        <w:t xml:space="preserve">D: </w:t>
      </w:r>
      <w:r w:rsidRPr="00E263E7">
        <w:t xml:space="preserve">The student has shown below minimal understanding and ability to grasp the course material but not requiring that the course be repeated. </w:t>
      </w:r>
    </w:p>
    <w:p w:rsidR="004837BF" w:rsidRPr="00E263E7" w:rsidRDefault="004837BF" w:rsidP="004837BF">
      <w:pPr>
        <w:spacing w:after="0" w:line="240" w:lineRule="auto"/>
        <w:ind w:left="1080" w:hanging="360"/>
        <w:jc w:val="both"/>
        <w:rPr>
          <w:b/>
          <w:sz w:val="28"/>
          <w:szCs w:val="28"/>
        </w:rPr>
      </w:pPr>
      <w:r w:rsidRPr="00E263E7">
        <w:rPr>
          <w:b/>
          <w:sz w:val="28"/>
          <w:szCs w:val="28"/>
        </w:rPr>
        <w:t xml:space="preserve">F: </w:t>
      </w:r>
      <w:r w:rsidRPr="00E263E7">
        <w:t xml:space="preserve">This work is not acceptable for a college level of study. The student work indicates major deficiencies in both the ability to comprehend and use the data. Students receiving this grade will be will not receive course credit and will be required to retake the course. </w:t>
      </w:r>
      <w:r w:rsidRPr="00E263E7">
        <w:tab/>
      </w:r>
    </w:p>
    <w:p w:rsidR="004837BF" w:rsidRPr="00E263E7" w:rsidRDefault="004837BF" w:rsidP="004837BF">
      <w:pPr>
        <w:spacing w:after="0" w:line="240" w:lineRule="auto"/>
        <w:ind w:left="720" w:hanging="720"/>
        <w:jc w:val="both"/>
        <w:rPr>
          <w:b/>
        </w:rPr>
      </w:pPr>
    </w:p>
    <w:p w:rsidR="004837BF" w:rsidRPr="00E263E7" w:rsidRDefault="004837BF" w:rsidP="004837BF">
      <w:pPr>
        <w:tabs>
          <w:tab w:val="left" w:pos="6957"/>
        </w:tabs>
        <w:spacing w:after="0" w:line="240" w:lineRule="auto"/>
        <w:rPr>
          <w:b/>
          <w:bCs/>
          <w:sz w:val="24"/>
          <w:szCs w:val="24"/>
        </w:rPr>
      </w:pPr>
      <w:r w:rsidRPr="00E263E7">
        <w:rPr>
          <w:b/>
          <w:bCs/>
          <w:sz w:val="24"/>
          <w:szCs w:val="24"/>
        </w:rPr>
        <w:t>FINANCIAL AID INFORMATION</w:t>
      </w:r>
    </w:p>
    <w:p w:rsidR="004837BF" w:rsidRPr="00E263E7" w:rsidRDefault="004837BF" w:rsidP="004837BF">
      <w:pPr>
        <w:spacing w:after="0" w:line="240" w:lineRule="auto"/>
        <w:ind w:left="720"/>
      </w:pPr>
      <w:r w:rsidRPr="00E263E7">
        <w:t xml:space="preserve">Students who receive financial aid and withdraw from the University during the semester may owe large amounts of money to the U.S. Department of Education and Beulah Heights University. These debts will need to be satisfied before students will be allowed to continue </w:t>
      </w:r>
      <w:r w:rsidRPr="00E263E7">
        <w:lastRenderedPageBreak/>
        <w:t>their education. Before making a decision to withdraw, students are encouraged to go the Financial Aid office to determine the financial consequences of withdrawing from school.</w:t>
      </w:r>
    </w:p>
    <w:p w:rsidR="004837BF" w:rsidRPr="00E263E7" w:rsidRDefault="004837BF" w:rsidP="004837BF">
      <w:pPr>
        <w:spacing w:after="0" w:line="240" w:lineRule="auto"/>
      </w:pPr>
    </w:p>
    <w:p w:rsidR="004837BF" w:rsidRPr="00E263E7" w:rsidRDefault="004837BF" w:rsidP="004837BF">
      <w:pPr>
        <w:tabs>
          <w:tab w:val="left" w:pos="6957"/>
        </w:tabs>
        <w:spacing w:after="0" w:line="240" w:lineRule="auto"/>
        <w:rPr>
          <w:b/>
          <w:bCs/>
          <w:sz w:val="24"/>
          <w:szCs w:val="24"/>
        </w:rPr>
      </w:pPr>
      <w:r w:rsidRPr="00E263E7">
        <w:rPr>
          <w:b/>
          <w:bCs/>
          <w:sz w:val="24"/>
          <w:szCs w:val="24"/>
        </w:rPr>
        <w:t>PLAGIARISM/ACADEMIC HONESTY STATEMENT</w:t>
      </w:r>
    </w:p>
    <w:p w:rsidR="004837BF" w:rsidRPr="00E263E7" w:rsidRDefault="004837BF" w:rsidP="004837BF">
      <w:pPr>
        <w:spacing w:after="0" w:line="240" w:lineRule="auto"/>
        <w:ind w:left="720"/>
      </w:pPr>
      <w:r w:rsidRPr="00E263E7">
        <w:t>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be a reflection of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w:t>
      </w:r>
    </w:p>
    <w:p w:rsidR="004837BF" w:rsidRPr="00E263E7" w:rsidRDefault="004837BF" w:rsidP="004837BF">
      <w:pPr>
        <w:spacing w:after="0" w:line="240" w:lineRule="auto"/>
        <w:ind w:left="720"/>
      </w:pPr>
    </w:p>
    <w:p w:rsidR="004837BF" w:rsidRPr="00E263E7" w:rsidRDefault="004837BF" w:rsidP="004837BF">
      <w:pPr>
        <w:tabs>
          <w:tab w:val="left" w:pos="6957"/>
        </w:tabs>
        <w:spacing w:after="0" w:line="240" w:lineRule="auto"/>
        <w:rPr>
          <w:rFonts w:cs="Calibri"/>
          <w:sz w:val="24"/>
          <w:szCs w:val="24"/>
        </w:rPr>
      </w:pPr>
      <w:r w:rsidRPr="00E263E7">
        <w:rPr>
          <w:b/>
          <w:sz w:val="24"/>
          <w:szCs w:val="24"/>
        </w:rPr>
        <w:t>ADA STATEMENT (Students with disabilities)</w:t>
      </w:r>
    </w:p>
    <w:p w:rsidR="004837BF" w:rsidRPr="00E263E7" w:rsidRDefault="004837BF" w:rsidP="004837BF">
      <w:pPr>
        <w:spacing w:after="0" w:line="240" w:lineRule="auto"/>
        <w:ind w:left="720"/>
      </w:pPr>
      <w:r w:rsidRPr="00E263E7">
        <w:t>Students with documented disabilities who may need academic accommodation(s) should contact the Americans with Disabilities Act office, which is located at the Office for Student Life and Development for assistance.</w:t>
      </w:r>
    </w:p>
    <w:p w:rsidR="004837BF" w:rsidRPr="00E263E7" w:rsidRDefault="004837BF" w:rsidP="004837BF">
      <w:pPr>
        <w:tabs>
          <w:tab w:val="left" w:pos="6957"/>
        </w:tabs>
        <w:spacing w:after="0" w:line="240" w:lineRule="auto"/>
        <w:rPr>
          <w:b/>
          <w:sz w:val="28"/>
          <w:szCs w:val="28"/>
        </w:rPr>
      </w:pPr>
    </w:p>
    <w:p w:rsidR="004837BF" w:rsidRPr="00E263E7" w:rsidRDefault="004837BF" w:rsidP="004837BF">
      <w:pPr>
        <w:tabs>
          <w:tab w:val="left" w:pos="6957"/>
        </w:tabs>
        <w:spacing w:after="0" w:line="240" w:lineRule="auto"/>
        <w:rPr>
          <w:b/>
          <w:sz w:val="24"/>
          <w:szCs w:val="24"/>
        </w:rPr>
      </w:pPr>
      <w:r w:rsidRPr="00E263E7">
        <w:rPr>
          <w:b/>
          <w:sz w:val="24"/>
          <w:szCs w:val="24"/>
        </w:rPr>
        <w:t>OVERVIEW OF BEULAH HEIGHTS UNIVERSITY</w:t>
      </w:r>
    </w:p>
    <w:p w:rsidR="004837BF" w:rsidRPr="00E263E7" w:rsidRDefault="004837BF" w:rsidP="004837BF">
      <w:pPr>
        <w:tabs>
          <w:tab w:val="left" w:pos="6957"/>
        </w:tabs>
        <w:spacing w:after="0" w:line="240" w:lineRule="auto"/>
        <w:rPr>
          <w:u w:val="single"/>
        </w:rPr>
      </w:pPr>
      <w:r w:rsidRPr="00E263E7">
        <w:rPr>
          <w:u w:val="single"/>
        </w:rPr>
        <w:t xml:space="preserve">The Vision of Beulah Heights University can be expressed by the below acronym ARC. </w:t>
      </w:r>
    </w:p>
    <w:p w:rsidR="004837BF" w:rsidRPr="00E263E7" w:rsidRDefault="004837BF" w:rsidP="004837BF">
      <w:pPr>
        <w:tabs>
          <w:tab w:val="left" w:pos="6957"/>
        </w:tabs>
        <w:spacing w:after="0" w:line="240" w:lineRule="auto"/>
      </w:pPr>
      <w:r w:rsidRPr="00E263E7">
        <w:rPr>
          <w:b/>
        </w:rPr>
        <w:t>-A</w:t>
      </w:r>
      <w:r w:rsidRPr="00E263E7">
        <w:t>cademic Excellence                              -</w:t>
      </w:r>
      <w:r w:rsidRPr="00E263E7">
        <w:rPr>
          <w:b/>
        </w:rPr>
        <w:t>R</w:t>
      </w:r>
      <w:r w:rsidRPr="00E263E7">
        <w:t>esource Center                                      -</w:t>
      </w:r>
      <w:r w:rsidRPr="00E263E7">
        <w:rPr>
          <w:b/>
        </w:rPr>
        <w:t>C</w:t>
      </w:r>
      <w:r w:rsidRPr="00E263E7">
        <w:t>hange Agent</w:t>
      </w:r>
    </w:p>
    <w:p w:rsidR="004837BF" w:rsidRPr="00E263E7" w:rsidRDefault="004837BF" w:rsidP="004837BF">
      <w:pPr>
        <w:tabs>
          <w:tab w:val="left" w:pos="6957"/>
        </w:tabs>
        <w:spacing w:after="0" w:line="240" w:lineRule="auto"/>
      </w:pPr>
      <w:r w:rsidRPr="00E263E7">
        <w:t>The Mission of Beulah Heights University is to develop relevant Christian leaders for ministry and marketplace.</w:t>
      </w:r>
    </w:p>
    <w:p w:rsidR="004837BF" w:rsidRPr="00E263E7" w:rsidRDefault="004837BF" w:rsidP="004837BF">
      <w:pPr>
        <w:tabs>
          <w:tab w:val="left" w:pos="6957"/>
        </w:tabs>
        <w:spacing w:after="0" w:line="240" w:lineRule="auto"/>
      </w:pPr>
      <w:r w:rsidRPr="00E263E7">
        <w:t xml:space="preserve">Beulah Heights University subscribes to the following core values: </w:t>
      </w:r>
    </w:p>
    <w:p w:rsidR="004837BF" w:rsidRPr="00E263E7" w:rsidRDefault="004837BF" w:rsidP="004837BF">
      <w:pPr>
        <w:tabs>
          <w:tab w:val="left" w:pos="6957"/>
        </w:tabs>
        <w:spacing w:after="0" w:line="240" w:lineRule="auto"/>
        <w:rPr>
          <w:ins w:id="1" w:author="Bri" w:date="2009-01-15T11:18:00Z"/>
        </w:rPr>
      </w:pPr>
      <w:r w:rsidRPr="00E263E7">
        <w:t>-Biblical Inerrancy                     -Integrity                         -Global Missions                 -Dedicated Servanthood</w:t>
      </w:r>
    </w:p>
    <w:p w:rsidR="004837BF" w:rsidRPr="00E263E7" w:rsidRDefault="004837BF" w:rsidP="004837BF">
      <w:pPr>
        <w:tabs>
          <w:tab w:val="left" w:pos="6957"/>
        </w:tabs>
        <w:spacing w:after="0" w:line="240" w:lineRule="auto"/>
      </w:pPr>
    </w:p>
    <w:p w:rsidR="004837BF" w:rsidRPr="00E263E7" w:rsidRDefault="004837BF" w:rsidP="004837BF">
      <w:pPr>
        <w:tabs>
          <w:tab w:val="left" w:pos="6957"/>
        </w:tabs>
        <w:spacing w:after="0" w:line="240" w:lineRule="auto"/>
        <w:rPr>
          <w:b/>
          <w:sz w:val="24"/>
          <w:szCs w:val="24"/>
        </w:rPr>
      </w:pPr>
      <w:r w:rsidRPr="00E263E7">
        <w:rPr>
          <w:b/>
          <w:sz w:val="24"/>
          <w:szCs w:val="24"/>
        </w:rPr>
        <w:t>ADDITIONAL COURSE DOCUMENTS</w:t>
      </w:r>
    </w:p>
    <w:p w:rsidR="004837BF" w:rsidRPr="00E263E7" w:rsidRDefault="004837BF" w:rsidP="004837BF">
      <w:pPr>
        <w:tabs>
          <w:tab w:val="left" w:pos="6957"/>
        </w:tabs>
        <w:spacing w:after="0" w:line="240" w:lineRule="auto"/>
        <w:rPr>
          <w:b/>
        </w:rPr>
      </w:pPr>
      <w:r w:rsidRPr="00E263E7">
        <w:rPr>
          <w:sz w:val="23"/>
          <w:szCs w:val="23"/>
        </w:rPr>
        <w:t xml:space="preserve">The course schedule can be found on the Blackboard under course materials. Any additional handouts for the course will also be posted to this site. </w:t>
      </w:r>
      <w:r w:rsidRPr="00E263E7">
        <w:rPr>
          <w:b/>
          <w:bCs/>
          <w:i/>
          <w:iCs/>
          <w:sz w:val="23"/>
          <w:szCs w:val="23"/>
        </w:rPr>
        <w:t xml:space="preserve">This syllabus is provided to the students and participants as guideline for the course. It should not be considered a contract and is subject to change at any time without notice. </w:t>
      </w:r>
    </w:p>
    <w:p w:rsidR="004837BF" w:rsidRPr="00067BBE" w:rsidRDefault="004837BF" w:rsidP="004837BF">
      <w:pPr>
        <w:autoSpaceDE w:val="0"/>
        <w:autoSpaceDN w:val="0"/>
        <w:adjustRightInd w:val="0"/>
        <w:spacing w:after="0" w:line="240" w:lineRule="auto"/>
        <w:rPr>
          <w:rFonts w:ascii="TimesNewRomanPSMT" w:eastAsia="TimesNewRomanPSMT" w:hAnsi="TimesNewRomanPS-BoldMT" w:cs="TimesNewRomanPSMT"/>
          <w:color w:val="000000"/>
          <w:sz w:val="12"/>
        </w:rPr>
      </w:pPr>
    </w:p>
    <w:p w:rsidR="004837BF" w:rsidRPr="00FC621D" w:rsidRDefault="004837BF" w:rsidP="004837BF">
      <w:pPr>
        <w:pStyle w:val="Title"/>
        <w:spacing w:after="0" w:line="240" w:lineRule="auto"/>
        <w:rPr>
          <w:rFonts w:ascii="Calibri" w:hAnsi="Calibri"/>
        </w:rPr>
      </w:pPr>
      <w:r w:rsidRPr="00FC621D">
        <w:rPr>
          <w:rFonts w:ascii="Calibri" w:hAnsi="Calibri"/>
        </w:rPr>
        <w:t>DETAILED COURSE CALENDAR</w:t>
      </w:r>
    </w:p>
    <w:p w:rsidR="004837BF" w:rsidRDefault="00C40B24" w:rsidP="004837BF">
      <w:pPr>
        <w:tabs>
          <w:tab w:val="left" w:pos="1260"/>
          <w:tab w:val="left" w:pos="2700"/>
          <w:tab w:val="left" w:pos="2880"/>
        </w:tabs>
        <w:autoSpaceDE w:val="0"/>
        <w:autoSpaceDN w:val="0"/>
        <w:adjustRightInd w:val="0"/>
        <w:spacing w:after="0" w:line="336" w:lineRule="auto"/>
        <w:rPr>
          <w:rFonts w:eastAsia="TimesNewRomanPSMT" w:cs="TimesNewRomanPSMT"/>
          <w:color w:val="000000"/>
        </w:rPr>
      </w:pPr>
      <w:r>
        <w:rPr>
          <w:rFonts w:eastAsia="TimesNewRomanPSMT" w:cs="TimesNewRomanPSMT"/>
          <w:noProof/>
          <w:color w:val="000000"/>
        </w:rPr>
        <mc:AlternateContent>
          <mc:Choice Requires="wps">
            <w:drawing>
              <wp:anchor distT="0" distB="0" distL="114300" distR="114300" simplePos="0" relativeHeight="251656704" behindDoc="0" locked="0" layoutInCell="1" allowOverlap="1">
                <wp:simplePos x="0" y="0"/>
                <wp:positionH relativeFrom="column">
                  <wp:posOffset>-452755</wp:posOffset>
                </wp:positionH>
                <wp:positionV relativeFrom="paragraph">
                  <wp:posOffset>104775</wp:posOffset>
                </wp:positionV>
                <wp:extent cx="6962775" cy="447675"/>
                <wp:effectExtent l="13970" t="11430" r="508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47675"/>
                        </a:xfrm>
                        <a:prstGeom prst="rect">
                          <a:avLst/>
                        </a:prstGeom>
                        <a:solidFill>
                          <a:srgbClr val="DDD8C2"/>
                        </a:solidFill>
                        <a:ln w="9525">
                          <a:solidFill>
                            <a:srgbClr val="000000"/>
                          </a:solidFill>
                          <a:miter lim="800000"/>
                          <a:headEnd/>
                          <a:tailEnd/>
                        </a:ln>
                      </wps:spPr>
                      <wps:txbx>
                        <w:txbxContent>
                          <w:p w:rsidR="004837BF" w:rsidRPr="00554A13" w:rsidRDefault="00996EBC" w:rsidP="004837BF">
                            <w:pPr>
                              <w:autoSpaceDE w:val="0"/>
                              <w:autoSpaceDN w:val="0"/>
                              <w:adjustRightInd w:val="0"/>
                              <w:spacing w:before="240" w:after="0"/>
                              <w:jc w:val="center"/>
                              <w:rPr>
                                <w:rFonts w:eastAsia="TimesNewRomanPSMT" w:cs="TimesNewRomanPSMT"/>
                                <w:b/>
                                <w:color w:val="000000"/>
                              </w:rPr>
                            </w:pPr>
                            <w:r>
                              <w:rPr>
                                <w:rFonts w:eastAsia="TimesNewRomanPSMT" w:cs="TimesNewRomanPSMT"/>
                                <w:b/>
                                <w:color w:val="000000"/>
                              </w:rPr>
                              <w:t xml:space="preserve">Phase I: Weeks 1-6  </w:t>
                            </w:r>
                            <w:r w:rsidR="004837BF">
                              <w:rPr>
                                <w:rFonts w:eastAsia="TimesNewRomanPSMT" w:cs="TimesNewRomanPSMT"/>
                                <w:b/>
                                <w:color w:val="000000"/>
                              </w:rPr>
                              <w:t>Pre-Residency Coursework: Readings, Discussions Boards &amp; Reflections</w:t>
                            </w:r>
                          </w:p>
                          <w:p w:rsidR="004837BF" w:rsidRDefault="004837BF" w:rsidP="004837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65pt;margin-top:8.25pt;width:548.2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" fillcolor="#ddd8c2">
                <v:textbox>
                  <w:txbxContent>
                    <w:p w:rsidR="004837BF" w:rsidRPr="00554A13" w:rsidRDefault="00996EBC" w:rsidP="004837BF">
                      <w:pPr>
                        <w:autoSpaceDE w:val="0"/>
                        <w:autoSpaceDN w:val="0"/>
                        <w:adjustRightInd w:val="0"/>
                        <w:spacing w:before="240" w:after="0"/>
                        <w:jc w:val="center"/>
                        <w:rPr>
                          <w:rFonts w:eastAsia="TimesNewRomanPSMT" w:cs="TimesNewRomanPSMT"/>
                          <w:b/>
                          <w:color w:val="000000"/>
                        </w:rPr>
                      </w:pPr>
                      <w:r>
                        <w:rPr>
                          <w:rFonts w:eastAsia="TimesNewRomanPSMT" w:cs="TimesNewRomanPSMT"/>
                          <w:b/>
                          <w:color w:val="000000"/>
                        </w:rPr>
                        <w:t>Phase I: Weeks 1-</w:t>
                      </w:r>
                      <w:proofErr w:type="gramStart"/>
                      <w:r>
                        <w:rPr>
                          <w:rFonts w:eastAsia="TimesNewRomanPSMT" w:cs="TimesNewRomanPSMT"/>
                          <w:b/>
                          <w:color w:val="000000"/>
                        </w:rPr>
                        <w:t xml:space="preserve">6  </w:t>
                      </w:r>
                      <w:r w:rsidR="004837BF">
                        <w:rPr>
                          <w:rFonts w:eastAsia="TimesNewRomanPSMT" w:cs="TimesNewRomanPSMT"/>
                          <w:b/>
                          <w:color w:val="000000"/>
                        </w:rPr>
                        <w:t>Pre</w:t>
                      </w:r>
                      <w:proofErr w:type="gramEnd"/>
                      <w:r w:rsidR="004837BF">
                        <w:rPr>
                          <w:rFonts w:eastAsia="TimesNewRomanPSMT" w:cs="TimesNewRomanPSMT"/>
                          <w:b/>
                          <w:color w:val="000000"/>
                        </w:rPr>
                        <w:t>-Residency Coursework: Readings, Discussions Boards &amp; Reflections</w:t>
                      </w:r>
                    </w:p>
                    <w:p w:rsidR="004837BF" w:rsidRDefault="004837BF" w:rsidP="004837BF"/>
                  </w:txbxContent>
                </v:textbox>
              </v:shape>
            </w:pict>
          </mc:Fallback>
        </mc:AlternateContent>
      </w:r>
    </w:p>
    <w:p w:rsidR="004837BF" w:rsidRDefault="004837BF" w:rsidP="004837BF">
      <w:pPr>
        <w:tabs>
          <w:tab w:val="left" w:pos="1260"/>
          <w:tab w:val="left" w:pos="2700"/>
          <w:tab w:val="left" w:pos="2880"/>
        </w:tabs>
        <w:autoSpaceDE w:val="0"/>
        <w:autoSpaceDN w:val="0"/>
        <w:adjustRightInd w:val="0"/>
        <w:spacing w:after="0" w:line="336" w:lineRule="auto"/>
        <w:rPr>
          <w:rFonts w:eastAsia="TimesNewRomanPSMT" w:cs="TimesNewRomanPSMT"/>
          <w:color w:val="000000"/>
        </w:rPr>
      </w:pPr>
    </w:p>
    <w:p w:rsidR="004837BF" w:rsidRDefault="004837BF" w:rsidP="004837BF">
      <w:pPr>
        <w:tabs>
          <w:tab w:val="left" w:pos="1260"/>
          <w:tab w:val="left" w:pos="2700"/>
          <w:tab w:val="left" w:pos="2880"/>
        </w:tabs>
        <w:autoSpaceDE w:val="0"/>
        <w:autoSpaceDN w:val="0"/>
        <w:adjustRightInd w:val="0"/>
        <w:spacing w:after="0" w:line="336" w:lineRule="auto"/>
        <w:ind w:left="1260" w:hanging="1260"/>
        <w:rPr>
          <w:rFonts w:eastAsia="TimesNewRomanPSMT" w:cs="TimesNewRomanPSMT"/>
          <w:b/>
          <w:color w:val="000000"/>
        </w:rPr>
      </w:pPr>
    </w:p>
    <w:p w:rsidR="004837BF" w:rsidRPr="008F6614" w:rsidRDefault="00527B71" w:rsidP="00775E9F">
      <w:pPr>
        <w:tabs>
          <w:tab w:val="left" w:pos="990"/>
          <w:tab w:val="left" w:pos="2700"/>
          <w:tab w:val="left" w:pos="2880"/>
        </w:tabs>
        <w:autoSpaceDE w:val="0"/>
        <w:autoSpaceDN w:val="0"/>
        <w:adjustRightInd w:val="0"/>
        <w:spacing w:after="0"/>
        <w:ind w:left="1080" w:hanging="990"/>
        <w:rPr>
          <w:rFonts w:eastAsia="TimesNewRomanPSMT" w:cs="TimesNewRomanPSMT"/>
          <w:i/>
          <w:color w:val="000000"/>
        </w:rPr>
      </w:pPr>
      <w:r>
        <w:rPr>
          <w:rFonts w:eastAsia="TimesNewRomanPSMT" w:cs="TimesNewRomanPSMT"/>
          <w:b/>
          <w:color w:val="000000"/>
        </w:rPr>
        <w:t xml:space="preserve">Week 1 – </w:t>
      </w:r>
      <w:r w:rsidR="004837BF" w:rsidRPr="001C0939">
        <w:rPr>
          <w:rFonts w:eastAsia="TimesNewRomanPSMT" w:cs="TimesNewRomanPSMT"/>
          <w:b/>
          <w:color w:val="000000"/>
        </w:rPr>
        <w:t>Discussion Board One</w:t>
      </w:r>
      <w:r w:rsidR="004837BF">
        <w:rPr>
          <w:rFonts w:eastAsia="TimesNewRomanPSMT" w:cs="TimesNewRomanPSMT"/>
          <w:color w:val="000000"/>
        </w:rPr>
        <w:t>:  P</w:t>
      </w:r>
      <w:r w:rsidR="004837BF" w:rsidRPr="008F6614">
        <w:rPr>
          <w:rFonts w:eastAsia="TimesNewRomanPSMT" w:cs="TimesNewRomanPSMT"/>
          <w:color w:val="000000"/>
        </w:rPr>
        <w:t>ost a greeting to your classmates and instructor that includes pertinent information about you, your family, station of ministry and your expectations for this course in light of your goals and objectives for pursuing the Doctor of Ministry Degree. After you have posted your introduction</w:t>
      </w:r>
      <w:r w:rsidR="004837BF">
        <w:rPr>
          <w:rFonts w:eastAsia="TimesNewRomanPSMT" w:cs="TimesNewRomanPSMT"/>
          <w:color w:val="000000"/>
        </w:rPr>
        <w:t>, please respond to at least three</w:t>
      </w:r>
      <w:r w:rsidR="004837BF" w:rsidRPr="008F6614">
        <w:rPr>
          <w:rFonts w:eastAsia="TimesNewRomanPSMT" w:cs="TimesNewRomanPSMT"/>
          <w:color w:val="000000"/>
        </w:rPr>
        <w:t xml:space="preserve"> of your classmates</w:t>
      </w:r>
      <w:r w:rsidR="004837BF">
        <w:rPr>
          <w:rFonts w:eastAsia="TimesNewRomanPSMT" w:cs="TimesNewRomanPSMT"/>
          <w:color w:val="000000"/>
        </w:rPr>
        <w:t>’</w:t>
      </w:r>
      <w:r w:rsidR="004837BF" w:rsidRPr="008F6614">
        <w:rPr>
          <w:rFonts w:eastAsia="TimesNewRomanPSMT" w:cs="TimesNewRomanPSMT"/>
          <w:color w:val="000000"/>
        </w:rPr>
        <w:t xml:space="preserve"> posts, with encouragement, engagement, and interaction.  Your initial post should be at least 250 words.  Your responses to classmates should be no less than 125 words</w:t>
      </w:r>
      <w:r w:rsidR="004837BF" w:rsidRPr="008F6614">
        <w:rPr>
          <w:rFonts w:eastAsia="TimesNewRomanPSMT" w:cs="TimesNewRomanPSMT"/>
          <w:color w:val="000000"/>
          <w:highlight w:val="yellow"/>
        </w:rPr>
        <w:t xml:space="preserve">.  </w:t>
      </w:r>
      <w:r w:rsidR="004837BF" w:rsidRPr="00D12955">
        <w:rPr>
          <w:rFonts w:eastAsia="TimesNewRomanPSMT" w:cs="TimesNewRomanPSMT"/>
          <w:b/>
          <w:color w:val="000000"/>
          <w:highlight w:val="yellow"/>
        </w:rPr>
        <w:t xml:space="preserve">The due date for this assignment is </w:t>
      </w:r>
      <w:r w:rsidR="00803964">
        <w:rPr>
          <w:rFonts w:eastAsia="TimesNewRomanPSMT" w:cs="TimesNewRomanPSMT"/>
          <w:b/>
          <w:i/>
          <w:color w:val="000000"/>
          <w:highlight w:val="yellow"/>
        </w:rPr>
        <w:t>August 27, 2016</w:t>
      </w:r>
    </w:p>
    <w:p w:rsidR="004837BF" w:rsidRDefault="004837BF" w:rsidP="00775E9F">
      <w:pPr>
        <w:tabs>
          <w:tab w:val="left" w:pos="990"/>
          <w:tab w:val="left" w:pos="2700"/>
          <w:tab w:val="left" w:pos="3600"/>
        </w:tabs>
        <w:autoSpaceDE w:val="0"/>
        <w:autoSpaceDN w:val="0"/>
        <w:adjustRightInd w:val="0"/>
        <w:spacing w:after="0"/>
        <w:ind w:left="1080" w:hanging="990"/>
        <w:rPr>
          <w:rFonts w:eastAsia="TimesNewRomanPSMT" w:cs="TimesNewRomanPSMT"/>
          <w:color w:val="000000"/>
        </w:rPr>
      </w:pPr>
    </w:p>
    <w:p w:rsidR="004837BF" w:rsidRDefault="00527B71" w:rsidP="00775E9F">
      <w:pPr>
        <w:tabs>
          <w:tab w:val="left" w:pos="990"/>
          <w:tab w:val="left" w:pos="2700"/>
          <w:tab w:val="left" w:pos="3600"/>
        </w:tabs>
        <w:autoSpaceDE w:val="0"/>
        <w:autoSpaceDN w:val="0"/>
        <w:adjustRightInd w:val="0"/>
        <w:spacing w:after="0"/>
        <w:ind w:left="1080" w:hanging="990"/>
        <w:rPr>
          <w:rFonts w:eastAsia="TimesNewRomanPSMT" w:cs="TimesNewRomanPSMT"/>
          <w:b/>
          <w:color w:val="000000"/>
        </w:rPr>
      </w:pPr>
      <w:r>
        <w:rPr>
          <w:rFonts w:eastAsia="TimesNewRomanPSMT" w:cs="TimesNewRomanPSMT"/>
          <w:b/>
          <w:color w:val="000000"/>
        </w:rPr>
        <w:t xml:space="preserve">Week 2 – </w:t>
      </w:r>
      <w:r w:rsidR="004837BF" w:rsidRPr="001202F9">
        <w:rPr>
          <w:rFonts w:eastAsia="TimesNewRomanPSMT" w:cs="TimesNewRomanPSMT"/>
          <w:b/>
          <w:color w:val="000000"/>
        </w:rPr>
        <w:t xml:space="preserve">Discussion Board Two </w:t>
      </w:r>
      <w:r w:rsidR="004837BF">
        <w:rPr>
          <w:rFonts w:eastAsia="TimesNewRomanPSMT" w:cs="TimesNewRomanPSMT"/>
          <w:b/>
          <w:color w:val="000000"/>
        </w:rPr>
        <w:t>–</w:t>
      </w:r>
      <w:r w:rsidR="004837BF">
        <w:rPr>
          <w:rFonts w:eastAsia="TimesNewRomanPSMT" w:cs="TimesNewRomanPSMT"/>
          <w:color w:val="000000"/>
        </w:rPr>
        <w:t xml:space="preserve"> Summarize the World of Jesus as discussed by Efrain Agosto in </w:t>
      </w:r>
      <w:r w:rsidR="004837BF" w:rsidRPr="008F6614">
        <w:rPr>
          <w:rFonts w:eastAsia="TimesNewRomanPSMT" w:cs="TimesNewRomanPSMT"/>
          <w:i/>
          <w:color w:val="000000"/>
        </w:rPr>
        <w:t>Servant Leadership Jesus and Paul</w:t>
      </w:r>
      <w:r w:rsidR="004837BF">
        <w:rPr>
          <w:rFonts w:eastAsia="TimesNewRomanPSMT" w:cs="TimesNewRomanPSMT"/>
          <w:color w:val="000000"/>
        </w:rPr>
        <w:t xml:space="preserve">, citing specific references from the textbook </w:t>
      </w:r>
      <w:r w:rsidR="004837BF" w:rsidRPr="001C4C31">
        <w:rPr>
          <w:rFonts w:eastAsia="TimesNewRomanPSMT" w:cs="TimesNewRomanPSMT"/>
          <w:b/>
          <w:i/>
          <w:color w:val="000000"/>
        </w:rPr>
        <w:t xml:space="preserve">(Introduction – Chapter 3) </w:t>
      </w:r>
      <w:r w:rsidR="004837BF">
        <w:rPr>
          <w:rFonts w:eastAsia="TimesNewRomanPSMT" w:cs="TimesNewRomanPSMT"/>
          <w:color w:val="000000"/>
        </w:rPr>
        <w:t xml:space="preserve">to the grassroots leadership of John the Baptist, Women Disciples and other followers of the Jesus Movement. What were some of the failures of the established leadership in the Synoptic Tradition as outlined by Agostos? Finally, outline and discuss your opinion of Jesus’ concern for the poor and outcasts and the implications this has for 21 Century Ministerial Leadership. Your initial post should be 300-400 words.  Your response should be no less than 125 words to at least three of your classmates.  </w:t>
      </w:r>
      <w:r w:rsidR="004837BF" w:rsidRPr="009F4D59">
        <w:rPr>
          <w:rFonts w:eastAsia="TimesNewRomanPSMT" w:cs="TimesNewRomanPSMT"/>
          <w:b/>
          <w:color w:val="000000"/>
          <w:highlight w:val="yellow"/>
        </w:rPr>
        <w:t>The due date fo</w:t>
      </w:r>
      <w:r w:rsidR="00803964">
        <w:rPr>
          <w:rFonts w:eastAsia="TimesNewRomanPSMT" w:cs="TimesNewRomanPSMT"/>
          <w:b/>
          <w:color w:val="000000"/>
          <w:highlight w:val="yellow"/>
        </w:rPr>
        <w:t>r this assignment is September 3</w:t>
      </w:r>
      <w:r w:rsidR="004837BF" w:rsidRPr="009F4D59">
        <w:rPr>
          <w:rFonts w:eastAsia="TimesNewRomanPSMT" w:cs="TimesNewRomanPSMT"/>
          <w:b/>
          <w:color w:val="000000"/>
          <w:highlight w:val="yellow"/>
        </w:rPr>
        <w:t>, 2013.</w:t>
      </w:r>
    </w:p>
    <w:p w:rsidR="004837BF" w:rsidRDefault="004837BF" w:rsidP="00775E9F">
      <w:pPr>
        <w:tabs>
          <w:tab w:val="left" w:pos="990"/>
          <w:tab w:val="left" w:pos="2700"/>
          <w:tab w:val="left" w:pos="3600"/>
        </w:tabs>
        <w:autoSpaceDE w:val="0"/>
        <w:autoSpaceDN w:val="0"/>
        <w:adjustRightInd w:val="0"/>
        <w:spacing w:after="0"/>
        <w:ind w:left="1080" w:hanging="990"/>
        <w:rPr>
          <w:rFonts w:eastAsia="TimesNewRomanPSMT" w:cs="TimesNewRomanPSMT"/>
          <w:b/>
          <w:color w:val="000000"/>
        </w:rPr>
      </w:pPr>
    </w:p>
    <w:p w:rsidR="004837BF" w:rsidRDefault="00527B71" w:rsidP="00775E9F">
      <w:pPr>
        <w:tabs>
          <w:tab w:val="left" w:pos="990"/>
          <w:tab w:val="left" w:pos="2700"/>
          <w:tab w:val="left" w:pos="3600"/>
        </w:tabs>
        <w:autoSpaceDE w:val="0"/>
        <w:autoSpaceDN w:val="0"/>
        <w:adjustRightInd w:val="0"/>
        <w:spacing w:after="0"/>
        <w:ind w:left="1080" w:hanging="990"/>
        <w:rPr>
          <w:rFonts w:eastAsia="TimesNewRomanPSMT" w:cs="TimesNewRomanPSMT"/>
          <w:b/>
          <w:color w:val="000000"/>
        </w:rPr>
      </w:pPr>
      <w:r>
        <w:rPr>
          <w:rFonts w:eastAsia="TimesNewRomanPSMT" w:cs="TimesNewRomanPSMT"/>
          <w:b/>
          <w:color w:val="000000"/>
        </w:rPr>
        <w:t xml:space="preserve">Week 3 – </w:t>
      </w:r>
      <w:r w:rsidR="004837BF">
        <w:rPr>
          <w:rFonts w:eastAsia="TimesNewRomanPSMT" w:cs="TimesNewRomanPSMT"/>
          <w:b/>
          <w:color w:val="000000"/>
        </w:rPr>
        <w:t xml:space="preserve">Discussion Board Three - </w:t>
      </w:r>
      <w:r w:rsidR="004837BF">
        <w:rPr>
          <w:rFonts w:eastAsia="TimesNewRomanPSMT" w:cs="TimesNewRomanPSMT"/>
          <w:color w:val="000000"/>
        </w:rPr>
        <w:t xml:space="preserve">Compare and contrast Paul’s leadership in light of the urban context of the first-century Roman Empire in eastern Mediterranean to Jesus’ leadership in an agrarian culture and rural setting.  Based upon your reading of Agosto’s text, discuss what you discovered about Paul’s leadership from his letters in 1-2 Corinthians, Thessalonians, Galatians, Romans, Philippians, and Philemon.  How does Paul’s leadership apply to your leadership and context of ministry? Your initial post must be 300-400 words.  Your response should be no less than 125 words to at least three of your classmates. </w:t>
      </w:r>
      <w:r w:rsidR="004837BF" w:rsidRPr="00D12955">
        <w:rPr>
          <w:rFonts w:eastAsia="TimesNewRomanPSMT" w:cs="TimesNewRomanPSMT"/>
          <w:b/>
          <w:color w:val="000000"/>
          <w:highlight w:val="yellow"/>
        </w:rPr>
        <w:t>The due date for</w:t>
      </w:r>
      <w:r w:rsidR="00803964">
        <w:rPr>
          <w:rFonts w:eastAsia="TimesNewRomanPSMT" w:cs="TimesNewRomanPSMT"/>
          <w:b/>
          <w:color w:val="000000"/>
          <w:highlight w:val="yellow"/>
        </w:rPr>
        <w:t xml:space="preserve"> this assignment is September 10, 2016</w:t>
      </w:r>
      <w:r w:rsidR="004837BF" w:rsidRPr="00D12955">
        <w:rPr>
          <w:rFonts w:eastAsia="TimesNewRomanPSMT" w:cs="TimesNewRomanPSMT"/>
          <w:b/>
          <w:color w:val="000000"/>
          <w:highlight w:val="yellow"/>
        </w:rPr>
        <w:t>.</w:t>
      </w:r>
    </w:p>
    <w:p w:rsidR="004837BF" w:rsidRDefault="004837BF" w:rsidP="00775E9F">
      <w:pPr>
        <w:tabs>
          <w:tab w:val="left" w:pos="990"/>
          <w:tab w:val="left" w:pos="2700"/>
          <w:tab w:val="left" w:pos="3600"/>
        </w:tabs>
        <w:autoSpaceDE w:val="0"/>
        <w:autoSpaceDN w:val="0"/>
        <w:adjustRightInd w:val="0"/>
        <w:spacing w:after="0"/>
        <w:ind w:left="1080" w:hanging="990"/>
        <w:rPr>
          <w:rFonts w:eastAsia="TimesNewRomanPSMT" w:cs="TimesNewRomanPSMT"/>
          <w:b/>
          <w:color w:val="000000"/>
        </w:rPr>
      </w:pPr>
    </w:p>
    <w:p w:rsidR="004837BF" w:rsidRDefault="00527B71" w:rsidP="00775E9F">
      <w:pPr>
        <w:tabs>
          <w:tab w:val="left" w:pos="990"/>
          <w:tab w:val="left" w:pos="2700"/>
          <w:tab w:val="left" w:pos="3600"/>
        </w:tabs>
        <w:autoSpaceDE w:val="0"/>
        <w:autoSpaceDN w:val="0"/>
        <w:adjustRightInd w:val="0"/>
        <w:spacing w:after="0"/>
        <w:ind w:left="1080" w:hanging="990"/>
        <w:rPr>
          <w:rFonts w:eastAsia="TimesNewRomanPSMT" w:cs="TimesNewRomanPSMT"/>
          <w:b/>
          <w:color w:val="000000"/>
        </w:rPr>
      </w:pPr>
      <w:r>
        <w:rPr>
          <w:rFonts w:eastAsia="TimesNewRomanPSMT" w:cs="TimesNewRomanPSMT"/>
          <w:b/>
          <w:color w:val="000000"/>
        </w:rPr>
        <w:t xml:space="preserve">Week 4 – </w:t>
      </w:r>
      <w:r w:rsidR="004837BF">
        <w:rPr>
          <w:rFonts w:eastAsia="TimesNewRomanPSMT" w:cs="TimesNewRomanPSMT"/>
          <w:b/>
          <w:color w:val="000000"/>
        </w:rPr>
        <w:t xml:space="preserve">Discussion Board Four – </w:t>
      </w:r>
      <w:r w:rsidR="004837BF">
        <w:rPr>
          <w:rFonts w:eastAsia="TimesNewRomanPSMT" w:cs="TimesNewRomanPSMT"/>
          <w:color w:val="000000"/>
        </w:rPr>
        <w:t xml:space="preserve">Examine the research models in Richard R. Osmer’s textbook, </w:t>
      </w:r>
      <w:r w:rsidR="004837BF" w:rsidRPr="00A44443">
        <w:rPr>
          <w:rFonts w:eastAsia="TimesNewRomanPSMT" w:cs="TimesNewRomanPSMT"/>
          <w:i/>
          <w:color w:val="000000"/>
        </w:rPr>
        <w:t>Practical Theology</w:t>
      </w:r>
      <w:r w:rsidR="004837BF">
        <w:rPr>
          <w:rFonts w:eastAsia="TimesNewRomanPSMT" w:cs="TimesNewRomanPSMT"/>
          <w:color w:val="000000"/>
        </w:rPr>
        <w:t xml:space="preserve"> and discuss the methodological approach that best fits your research interest and context of ministry.  Respond to at least three of your classmates offering critique and suggestions on methodological approaches that would be helpful for their research interest and context of ministry. Your initial post must be 200-250 words.  Your response must be no less than 100 words.  </w:t>
      </w:r>
      <w:r w:rsidR="004837BF" w:rsidRPr="006E0FEF">
        <w:rPr>
          <w:rFonts w:eastAsia="TimesNewRomanPSMT" w:cs="TimesNewRomanPSMT"/>
          <w:b/>
          <w:color w:val="000000"/>
          <w:highlight w:val="yellow"/>
        </w:rPr>
        <w:t>The due date for</w:t>
      </w:r>
      <w:r w:rsidR="00803964">
        <w:rPr>
          <w:rFonts w:eastAsia="TimesNewRomanPSMT" w:cs="TimesNewRomanPSMT"/>
          <w:b/>
          <w:color w:val="000000"/>
          <w:highlight w:val="yellow"/>
        </w:rPr>
        <w:t xml:space="preserve"> this assignment is September 17</w:t>
      </w:r>
      <w:r w:rsidR="004837BF" w:rsidRPr="006E0FEF">
        <w:rPr>
          <w:rFonts w:eastAsia="TimesNewRomanPSMT" w:cs="TimesNewRomanPSMT"/>
          <w:b/>
          <w:color w:val="000000"/>
          <w:highlight w:val="yellow"/>
        </w:rPr>
        <w:t>, 2013.</w:t>
      </w:r>
    </w:p>
    <w:p w:rsidR="004837BF" w:rsidRPr="00775E9F" w:rsidRDefault="004837BF" w:rsidP="00775E9F">
      <w:pPr>
        <w:tabs>
          <w:tab w:val="left" w:pos="990"/>
          <w:tab w:val="left" w:pos="2700"/>
          <w:tab w:val="left" w:pos="3600"/>
        </w:tabs>
        <w:autoSpaceDE w:val="0"/>
        <w:autoSpaceDN w:val="0"/>
        <w:adjustRightInd w:val="0"/>
        <w:spacing w:after="0"/>
        <w:ind w:left="1080" w:hanging="990"/>
        <w:rPr>
          <w:rFonts w:eastAsia="TimesNewRomanPSMT" w:cs="TimesNewRomanPSMT"/>
          <w:b/>
          <w:color w:val="000000"/>
          <w:sz w:val="16"/>
        </w:rPr>
      </w:pPr>
    </w:p>
    <w:p w:rsidR="004837BF" w:rsidRDefault="00527B71" w:rsidP="00775E9F">
      <w:pPr>
        <w:tabs>
          <w:tab w:val="left" w:pos="990"/>
          <w:tab w:val="left" w:pos="2700"/>
          <w:tab w:val="left" w:pos="3600"/>
        </w:tabs>
        <w:autoSpaceDE w:val="0"/>
        <w:autoSpaceDN w:val="0"/>
        <w:adjustRightInd w:val="0"/>
        <w:spacing w:after="0"/>
        <w:ind w:left="1080" w:hanging="990"/>
        <w:rPr>
          <w:rFonts w:eastAsia="TimesNewRomanPSMT" w:cs="TimesNewRomanPSMT"/>
          <w:b/>
          <w:color w:val="000000"/>
        </w:rPr>
      </w:pPr>
      <w:r>
        <w:rPr>
          <w:rFonts w:eastAsia="TimesNewRomanPSMT" w:cs="TimesNewRomanPSMT"/>
          <w:b/>
          <w:color w:val="000000"/>
        </w:rPr>
        <w:t xml:space="preserve">Week 5 – </w:t>
      </w:r>
      <w:r w:rsidR="004837BF">
        <w:rPr>
          <w:rFonts w:eastAsia="TimesNewRomanPSMT" w:cs="TimesNewRomanPSMT"/>
          <w:b/>
          <w:color w:val="000000"/>
        </w:rPr>
        <w:t xml:space="preserve">Discussion Board Five – </w:t>
      </w:r>
      <w:r w:rsidR="004837BF">
        <w:rPr>
          <w:rFonts w:eastAsia="TimesNewRomanPSMT" w:cs="TimesNewRomanPSMT"/>
          <w:color w:val="000000"/>
        </w:rPr>
        <w:t xml:space="preserve">Discuss the Three Forms of Leadership as outlined in Osmer’s textbook, Practical Theology. Which form of leadership have you identified as your own?  What are some of the strengths and weaknesses of each form of leadership as outlined by Osmer? Provide 1 discussion question and response to one of your classmates regarding their initial post addressing the form of leadership they have identified as their own.  Your initial post must be 300-400 words.  Your question and response together must be no less than 125 words. </w:t>
      </w:r>
      <w:r w:rsidR="004837BF" w:rsidRPr="00893F2B">
        <w:rPr>
          <w:rFonts w:eastAsia="TimesNewRomanPSMT" w:cs="TimesNewRomanPSMT"/>
          <w:b/>
          <w:color w:val="000000"/>
          <w:highlight w:val="yellow"/>
        </w:rPr>
        <w:t xml:space="preserve">The due date for this </w:t>
      </w:r>
      <w:r w:rsidR="00803964">
        <w:rPr>
          <w:rFonts w:eastAsia="TimesNewRomanPSMT" w:cs="TimesNewRomanPSMT"/>
          <w:b/>
          <w:color w:val="000000"/>
          <w:highlight w:val="yellow"/>
        </w:rPr>
        <w:t>assignment is September 24, 2016</w:t>
      </w:r>
      <w:r w:rsidR="004837BF" w:rsidRPr="00893F2B">
        <w:rPr>
          <w:rFonts w:eastAsia="TimesNewRomanPSMT" w:cs="TimesNewRomanPSMT"/>
          <w:b/>
          <w:color w:val="000000"/>
          <w:highlight w:val="yellow"/>
        </w:rPr>
        <w:t>.</w:t>
      </w:r>
    </w:p>
    <w:p w:rsidR="004837BF" w:rsidRPr="00775E9F" w:rsidRDefault="004837BF" w:rsidP="004837BF">
      <w:pPr>
        <w:tabs>
          <w:tab w:val="left" w:pos="1260"/>
          <w:tab w:val="left" w:pos="2700"/>
          <w:tab w:val="left" w:pos="3600"/>
        </w:tabs>
        <w:autoSpaceDE w:val="0"/>
        <w:autoSpaceDN w:val="0"/>
        <w:adjustRightInd w:val="0"/>
        <w:spacing w:after="0" w:line="336" w:lineRule="auto"/>
        <w:ind w:left="1260" w:hanging="1260"/>
        <w:rPr>
          <w:rFonts w:eastAsia="TimesNewRomanPSMT" w:cs="TimesNewRomanPSMT"/>
          <w:b/>
          <w:color w:val="000000"/>
          <w:sz w:val="16"/>
        </w:rPr>
      </w:pPr>
    </w:p>
    <w:p w:rsidR="004837BF" w:rsidRPr="00775E9F" w:rsidRDefault="00803964" w:rsidP="00775E9F">
      <w:pPr>
        <w:tabs>
          <w:tab w:val="left" w:pos="1260"/>
          <w:tab w:val="left" w:pos="2700"/>
          <w:tab w:val="left" w:pos="3600"/>
        </w:tabs>
        <w:autoSpaceDE w:val="0"/>
        <w:autoSpaceDN w:val="0"/>
        <w:adjustRightInd w:val="0"/>
        <w:spacing w:after="0"/>
        <w:ind w:left="1260" w:hanging="1260"/>
        <w:rPr>
          <w:rFonts w:eastAsia="TimesNewRomanPSMT" w:cs="TimesNewRomanPSMT"/>
          <w:b/>
          <w:color w:val="000000"/>
        </w:rPr>
      </w:pPr>
      <w:r w:rsidRPr="00775E9F">
        <w:rPr>
          <w:rFonts w:eastAsia="TimesNewRomanPSMT" w:cs="TimesNewRomanPSMT"/>
          <w:b/>
          <w:color w:val="000000"/>
        </w:rPr>
        <w:t xml:space="preserve">Week 6- </w:t>
      </w:r>
      <w:r w:rsidRPr="00775E9F">
        <w:rPr>
          <w:rFonts w:eastAsia="TimesNewRomanPSMT" w:cs="TimesNewRomanPSMT"/>
          <w:b/>
          <w:color w:val="000000"/>
        </w:rPr>
        <w:tab/>
      </w:r>
      <w:r w:rsidR="004837BF" w:rsidRPr="00775E9F">
        <w:rPr>
          <w:rFonts w:eastAsia="TimesNewRomanPSMT" w:cs="TimesNewRomanPSMT"/>
          <w:b/>
          <w:color w:val="000000"/>
          <w:highlight w:val="yellow"/>
        </w:rPr>
        <w:t>Book Reviews:</w:t>
      </w:r>
      <w:r w:rsidR="004837BF" w:rsidRPr="00775E9F">
        <w:rPr>
          <w:rFonts w:eastAsia="TimesNewRomanPSMT" w:cs="TimesNewRomanPSMT"/>
          <w:b/>
          <w:color w:val="000000"/>
        </w:rPr>
        <w:t xml:space="preserve"> Students will write a 10 page book review on each of the following books: </w:t>
      </w:r>
      <w:r w:rsidR="004837BF" w:rsidRPr="00775E9F">
        <w:rPr>
          <w:rFonts w:cs="Arial"/>
          <w:b/>
          <w:bCs/>
          <w:i/>
          <w:color w:val="000000"/>
        </w:rPr>
        <w:t>Rethinking Faith: A Constructive Practical Theology</w:t>
      </w:r>
      <w:r w:rsidR="004837BF" w:rsidRPr="00775E9F">
        <w:rPr>
          <w:rFonts w:cs="Arial"/>
          <w:b/>
          <w:bCs/>
          <w:color w:val="000000"/>
        </w:rPr>
        <w:t xml:space="preserve"> (Poling) and </w:t>
      </w:r>
      <w:r w:rsidR="004837BF" w:rsidRPr="00775E9F">
        <w:rPr>
          <w:rFonts w:cs="Arial"/>
          <w:b/>
          <w:bCs/>
          <w:i/>
          <w:color w:val="000000"/>
        </w:rPr>
        <w:t>Churches, Cultures and Leadership: A Practical Theology of Congregations and Ethnicities</w:t>
      </w:r>
      <w:r w:rsidR="004837BF" w:rsidRPr="00775E9F">
        <w:rPr>
          <w:rFonts w:cs="Arial"/>
          <w:b/>
          <w:bCs/>
          <w:color w:val="000000"/>
        </w:rPr>
        <w:t xml:space="preserve"> (Branson &amp; Martinez). </w:t>
      </w:r>
      <w:r w:rsidR="004837BF" w:rsidRPr="00775E9F">
        <w:rPr>
          <w:rFonts w:eastAsia="TimesNewRomanPSMT" w:cs="TimesNewRomanPSMT"/>
          <w:b/>
          <w:color w:val="000000"/>
          <w:highlight w:val="yellow"/>
        </w:rPr>
        <w:t>Book review</w:t>
      </w:r>
      <w:r w:rsidRPr="00775E9F">
        <w:rPr>
          <w:rFonts w:eastAsia="TimesNewRomanPSMT" w:cs="TimesNewRomanPSMT"/>
          <w:b/>
          <w:color w:val="000000"/>
          <w:highlight w:val="yellow"/>
        </w:rPr>
        <w:t>s</w:t>
      </w:r>
      <w:r w:rsidR="004837BF" w:rsidRPr="00775E9F">
        <w:rPr>
          <w:rFonts w:eastAsia="TimesNewRomanPSMT" w:cs="TimesNewRomanPSMT"/>
          <w:b/>
          <w:color w:val="000000"/>
          <w:highlight w:val="yellow"/>
        </w:rPr>
        <w:t xml:space="preserve"> </w:t>
      </w:r>
      <w:r w:rsidRPr="00775E9F">
        <w:rPr>
          <w:rFonts w:eastAsia="TimesNewRomanPSMT" w:cs="TimesNewRomanPSMT"/>
          <w:b/>
          <w:color w:val="000000"/>
          <w:highlight w:val="yellow"/>
        </w:rPr>
        <w:t xml:space="preserve">are </w:t>
      </w:r>
      <w:r w:rsidR="004837BF" w:rsidRPr="00775E9F">
        <w:rPr>
          <w:rFonts w:eastAsia="TimesNewRomanPSMT" w:cs="TimesNewRomanPSMT"/>
          <w:b/>
          <w:color w:val="000000"/>
          <w:highlight w:val="yellow"/>
        </w:rPr>
        <w:t xml:space="preserve">due the </w:t>
      </w:r>
      <w:r w:rsidRPr="00775E9F">
        <w:rPr>
          <w:rFonts w:eastAsia="TimesNewRomanPSMT" w:cs="TimesNewRomanPSMT"/>
          <w:b/>
          <w:color w:val="000000"/>
          <w:highlight w:val="yellow"/>
        </w:rPr>
        <w:t>October 1</w:t>
      </w:r>
      <w:r w:rsidR="004837BF" w:rsidRPr="00775E9F">
        <w:rPr>
          <w:rFonts w:eastAsia="TimesNewRomanPSMT" w:cs="TimesNewRomanPSMT"/>
          <w:b/>
          <w:color w:val="000000"/>
          <w:highlight w:val="yellow"/>
        </w:rPr>
        <w:t>, 2013.</w:t>
      </w:r>
      <w:r w:rsidR="004837BF" w:rsidRPr="00775E9F">
        <w:rPr>
          <w:rFonts w:eastAsia="TimesNewRomanPSMT" w:cs="TimesNewRomanPSMT"/>
          <w:b/>
          <w:color w:val="000000"/>
        </w:rPr>
        <w:t xml:space="preserve">  </w:t>
      </w:r>
      <w:r w:rsidRPr="00775E9F">
        <w:rPr>
          <w:rFonts w:eastAsia="TimesNewRomanPSMT" w:cs="TimesNewRomanPSMT"/>
          <w:b/>
          <w:color w:val="000000"/>
        </w:rPr>
        <w:t xml:space="preserve">Submit them in the assignment dropbox no later than Saturday midnight.  </w:t>
      </w:r>
      <w:r w:rsidR="004837BF" w:rsidRPr="00775E9F">
        <w:rPr>
          <w:rFonts w:eastAsia="TimesNewRomanPSMT" w:cs="TimesNewRomanPSMT"/>
          <w:b/>
          <w:color w:val="000000"/>
        </w:rPr>
        <w:t>Please refer to the Book Review Guidelines that are posted in the documents folder for this course.</w:t>
      </w:r>
    </w:p>
    <w:p w:rsidR="004837BF" w:rsidRPr="00893F2B" w:rsidRDefault="00C40B24" w:rsidP="004837BF">
      <w:pPr>
        <w:tabs>
          <w:tab w:val="left" w:pos="1260"/>
          <w:tab w:val="left" w:pos="2700"/>
          <w:tab w:val="left" w:pos="3600"/>
        </w:tabs>
        <w:autoSpaceDE w:val="0"/>
        <w:autoSpaceDN w:val="0"/>
        <w:adjustRightInd w:val="0"/>
        <w:spacing w:after="0" w:line="336" w:lineRule="auto"/>
        <w:ind w:left="1260" w:hanging="1260"/>
        <w:rPr>
          <w:rFonts w:eastAsia="TimesNewRomanPSMT" w:cs="TimesNewRomanPSMT"/>
          <w:b/>
          <w:color w:val="000000"/>
        </w:rPr>
      </w:pPr>
      <w:r>
        <w:rPr>
          <w:rFonts w:eastAsia="TimesNewRomanPSMT" w:cs="TimesNewRomanPSMT"/>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-20320</wp:posOffset>
                </wp:positionV>
                <wp:extent cx="7081520" cy="337820"/>
                <wp:effectExtent l="9525" t="12065" r="508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337820"/>
                        </a:xfrm>
                        <a:prstGeom prst="rect">
                          <a:avLst/>
                        </a:prstGeom>
                        <a:solidFill>
                          <a:srgbClr val="DDD8C2"/>
                        </a:solidFill>
                        <a:ln w="9525">
                          <a:solidFill>
                            <a:srgbClr val="000000"/>
                          </a:solidFill>
                          <a:miter lim="800000"/>
                          <a:headEnd/>
                          <a:tailEnd/>
                        </a:ln>
                      </wps:spPr>
                      <wps:txbx>
                        <w:txbxContent>
                          <w:p w:rsidR="004837BF" w:rsidRDefault="004837BF" w:rsidP="004837BF">
                            <w:pPr>
                              <w:autoSpaceDE w:val="0"/>
                              <w:autoSpaceDN w:val="0"/>
                              <w:adjustRightInd w:val="0"/>
                              <w:spacing w:after="0"/>
                              <w:jc w:val="center"/>
                              <w:rPr>
                                <w:rFonts w:eastAsia="TimesNewRomanPSMT" w:cs="TimesNewRomanPSMT"/>
                                <w:b/>
                                <w:color w:val="000000"/>
                              </w:rPr>
                            </w:pPr>
                            <w:r w:rsidRPr="00554A13">
                              <w:rPr>
                                <w:rFonts w:eastAsia="TimesNewRomanPSMT" w:cs="TimesNewRomanPSMT"/>
                                <w:b/>
                                <w:color w:val="000000"/>
                              </w:rPr>
                              <w:t xml:space="preserve">Phase II: </w:t>
                            </w:r>
                            <w:r w:rsidR="00996EBC">
                              <w:rPr>
                                <w:rFonts w:eastAsia="TimesNewRomanPSMT" w:cs="TimesNewRomanPSMT"/>
                                <w:b/>
                                <w:color w:val="000000"/>
                              </w:rPr>
                              <w:t xml:space="preserve">Week 7 </w:t>
                            </w:r>
                            <w:r>
                              <w:rPr>
                                <w:rFonts w:eastAsia="TimesNewRomanPSMT" w:cs="TimesNewRomanPSMT"/>
                                <w:b/>
                                <w:color w:val="000000"/>
                              </w:rPr>
                              <w:t xml:space="preserve">Residency October </w:t>
                            </w:r>
                            <w:r w:rsidR="00996EBC">
                              <w:rPr>
                                <w:rFonts w:eastAsia="TimesNewRomanPSMT" w:cs="TimesNewRomanPSMT"/>
                                <w:b/>
                                <w:color w:val="000000"/>
                              </w:rPr>
                              <w:t>5</w:t>
                            </w:r>
                            <w:r w:rsidR="00770BCD">
                              <w:rPr>
                                <w:rFonts w:eastAsia="TimesNewRomanPSMT" w:cs="TimesNewRomanPSMT"/>
                                <w:b/>
                                <w:color w:val="000000"/>
                              </w:rPr>
                              <w:t xml:space="preserve"> - 7</w:t>
                            </w:r>
                            <w:r>
                              <w:rPr>
                                <w:rFonts w:eastAsia="TimesNewRomanPSMT" w:cs="TimesNewRomanPSMT"/>
                                <w:b/>
                                <w:color w:val="000000"/>
                              </w:rPr>
                              <w:t xml:space="preserve">      </w:t>
                            </w:r>
                            <w:r w:rsidR="0077297A">
                              <w:rPr>
                                <w:rFonts w:eastAsia="TimesNewRomanPSMT" w:cs="TimesNewRomanPSMT"/>
                                <w:b/>
                                <w:color w:val="000000"/>
                              </w:rPr>
                              <w:t>Wednesday 1:00 pm -5:00 pm</w:t>
                            </w:r>
                          </w:p>
                          <w:p w:rsidR="004837BF" w:rsidRDefault="004837BF" w:rsidP="004837BF">
                            <w:pPr>
                              <w:autoSpaceDE w:val="0"/>
                              <w:autoSpaceDN w:val="0"/>
                              <w:adjustRightInd w:val="0"/>
                              <w:spacing w:after="0"/>
                              <w:rPr>
                                <w:rFonts w:eastAsia="TimesNewRomanPSMT" w:cs="TimesNewRomanPSMT"/>
                                <w:b/>
                                <w:color w:val="000000"/>
                              </w:rPr>
                            </w:pPr>
                          </w:p>
                          <w:p w:rsidR="004837BF" w:rsidRDefault="004837BF" w:rsidP="004837BF">
                            <w:pPr>
                              <w:autoSpaceDE w:val="0"/>
                              <w:autoSpaceDN w:val="0"/>
                              <w:adjustRightInd w:val="0"/>
                              <w:spacing w:after="0"/>
                              <w:ind w:firstLine="720"/>
                              <w:jc w:val="center"/>
                              <w:rPr>
                                <w:rFonts w:eastAsia="TimesNewRomanPSMT" w:cs="TimesNewRomanPSMT"/>
                                <w:b/>
                                <w:color w:val="000000"/>
                              </w:rPr>
                            </w:pPr>
                          </w:p>
                          <w:p w:rsidR="004837BF" w:rsidRPr="00554A13" w:rsidRDefault="004837BF" w:rsidP="004837BF">
                            <w:pPr>
                              <w:autoSpaceDE w:val="0"/>
                              <w:autoSpaceDN w:val="0"/>
                              <w:adjustRightInd w:val="0"/>
                              <w:spacing w:after="0"/>
                              <w:jc w:val="center"/>
                              <w:rPr>
                                <w:rFonts w:eastAsia="TimesNewRomanPSMT" w:cs="TimesNewRomanPSMT"/>
                                <w:b/>
                                <w:color w:val="000000"/>
                              </w:rPr>
                            </w:pPr>
                          </w:p>
                          <w:p w:rsidR="004837BF" w:rsidRDefault="004837BF" w:rsidP="004837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5pt;margin-top:-1.6pt;width:557.6pt;height: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" fillcolor="#ddd8c2">
                <v:textbox>
                  <w:txbxContent>
                    <w:p w:rsidR="004837BF" w:rsidRDefault="004837BF" w:rsidP="004837BF">
                      <w:pPr>
                        <w:autoSpaceDE w:val="0"/>
                        <w:autoSpaceDN w:val="0"/>
                        <w:adjustRightInd w:val="0"/>
                        <w:spacing w:after="0"/>
                        <w:jc w:val="center"/>
                        <w:rPr>
                          <w:rFonts w:eastAsia="TimesNewRomanPSMT" w:cs="TimesNewRomanPSMT"/>
                          <w:b/>
                          <w:color w:val="000000"/>
                        </w:rPr>
                      </w:pPr>
                      <w:r w:rsidRPr="00554A13">
                        <w:rPr>
                          <w:rFonts w:eastAsia="TimesNewRomanPSMT" w:cs="TimesNewRomanPSMT"/>
                          <w:b/>
                          <w:color w:val="000000"/>
                        </w:rPr>
                        <w:t xml:space="preserve">Phase II: </w:t>
                      </w:r>
                      <w:r w:rsidR="00996EBC">
                        <w:rPr>
                          <w:rFonts w:eastAsia="TimesNewRomanPSMT" w:cs="TimesNewRomanPSMT"/>
                          <w:b/>
                          <w:color w:val="000000"/>
                        </w:rPr>
                        <w:t xml:space="preserve">Week 7 </w:t>
                      </w:r>
                      <w:r>
                        <w:rPr>
                          <w:rFonts w:eastAsia="TimesNewRomanPSMT" w:cs="TimesNewRomanPSMT"/>
                          <w:b/>
                          <w:color w:val="000000"/>
                        </w:rPr>
                        <w:t xml:space="preserve">Residency October </w:t>
                      </w:r>
                      <w:r w:rsidR="00996EBC">
                        <w:rPr>
                          <w:rFonts w:eastAsia="TimesNewRomanPSMT" w:cs="TimesNewRomanPSMT"/>
                          <w:b/>
                          <w:color w:val="000000"/>
                        </w:rPr>
                        <w:t>5</w:t>
                      </w:r>
                      <w:r w:rsidR="00770BCD">
                        <w:rPr>
                          <w:rFonts w:eastAsia="TimesNewRomanPSMT" w:cs="TimesNewRomanPSMT"/>
                          <w:b/>
                          <w:color w:val="000000"/>
                        </w:rPr>
                        <w:t xml:space="preserve"> - </w:t>
                      </w:r>
                      <w:r w:rsidR="00770BCD">
                        <w:rPr>
                          <w:rFonts w:eastAsia="TimesNewRomanPSMT" w:cs="TimesNewRomanPSMT"/>
                          <w:b/>
                          <w:color w:val="000000"/>
                        </w:rPr>
                        <w:t>7</w:t>
                      </w:r>
                      <w:r>
                        <w:rPr>
                          <w:rFonts w:eastAsia="TimesNewRomanPSMT" w:cs="TimesNewRomanPSMT"/>
                          <w:b/>
                          <w:color w:val="000000"/>
                        </w:rPr>
                        <w:t xml:space="preserve">      </w:t>
                      </w:r>
                      <w:r w:rsidR="0077297A">
                        <w:rPr>
                          <w:rFonts w:eastAsia="TimesNewRomanPSMT" w:cs="TimesNewRomanPSMT"/>
                          <w:b/>
                          <w:color w:val="000000"/>
                        </w:rPr>
                        <w:t>Wednesday 1:00 pm -5:00 pm</w:t>
                      </w:r>
                    </w:p>
                    <w:p w:rsidR="004837BF" w:rsidRDefault="004837BF" w:rsidP="004837BF">
                      <w:pPr>
                        <w:autoSpaceDE w:val="0"/>
                        <w:autoSpaceDN w:val="0"/>
                        <w:adjustRightInd w:val="0"/>
                        <w:spacing w:after="0"/>
                        <w:rPr>
                          <w:rFonts w:eastAsia="TimesNewRomanPSMT" w:cs="TimesNewRomanPSMT"/>
                          <w:b/>
                          <w:color w:val="000000"/>
                        </w:rPr>
                      </w:pPr>
                    </w:p>
                    <w:p w:rsidR="004837BF" w:rsidRDefault="004837BF" w:rsidP="004837BF">
                      <w:pPr>
                        <w:autoSpaceDE w:val="0"/>
                        <w:autoSpaceDN w:val="0"/>
                        <w:adjustRightInd w:val="0"/>
                        <w:spacing w:after="0"/>
                        <w:ind w:firstLine="720"/>
                        <w:jc w:val="center"/>
                        <w:rPr>
                          <w:rFonts w:eastAsia="TimesNewRomanPSMT" w:cs="TimesNewRomanPSMT"/>
                          <w:b/>
                          <w:color w:val="000000"/>
                        </w:rPr>
                      </w:pPr>
                    </w:p>
                    <w:p w:rsidR="004837BF" w:rsidRPr="00554A13" w:rsidRDefault="004837BF" w:rsidP="004837BF">
                      <w:pPr>
                        <w:autoSpaceDE w:val="0"/>
                        <w:autoSpaceDN w:val="0"/>
                        <w:adjustRightInd w:val="0"/>
                        <w:spacing w:after="0"/>
                        <w:jc w:val="center"/>
                        <w:rPr>
                          <w:rFonts w:eastAsia="TimesNewRomanPSMT" w:cs="TimesNewRomanPSMT"/>
                          <w:b/>
                          <w:color w:val="000000"/>
                        </w:rPr>
                      </w:pPr>
                    </w:p>
                    <w:p w:rsidR="004837BF" w:rsidRDefault="004837BF" w:rsidP="004837BF"/>
                  </w:txbxContent>
                </v:textbox>
              </v:shape>
            </w:pict>
          </mc:Fallback>
        </mc:AlternateContent>
      </w:r>
    </w:p>
    <w:p w:rsidR="004837BF" w:rsidRPr="00724CBA" w:rsidRDefault="004837BF" w:rsidP="004837BF">
      <w:pPr>
        <w:autoSpaceDE w:val="0"/>
        <w:autoSpaceDN w:val="0"/>
        <w:adjustRightInd w:val="0"/>
        <w:spacing w:after="0" w:line="192" w:lineRule="auto"/>
        <w:ind w:left="720"/>
        <w:rPr>
          <w:rFonts w:eastAsia="TimesNewRomanPSMT" w:cs="TimesNewRomanPSMT"/>
          <w:color w:val="000000"/>
        </w:rPr>
      </w:pPr>
      <w:r w:rsidRPr="00FC621D">
        <w:rPr>
          <w:rFonts w:eastAsia="TimesNewRomanPSMT" w:cs="TimesNewRomanPSMT"/>
          <w:color w:val="000000"/>
        </w:rPr>
        <w:tab/>
      </w:r>
      <w:r w:rsidRPr="00FC621D">
        <w:rPr>
          <w:rFonts w:eastAsia="TimesNewRomanPSMT" w:cs="TimesNewRomanPSMT"/>
          <w:color w:val="000000"/>
        </w:rPr>
        <w:tab/>
      </w:r>
    </w:p>
    <w:p w:rsidR="004837BF" w:rsidRDefault="004837BF" w:rsidP="004837BF">
      <w:pPr>
        <w:autoSpaceDE w:val="0"/>
        <w:autoSpaceDN w:val="0"/>
        <w:adjustRightInd w:val="0"/>
        <w:spacing w:after="0"/>
        <w:rPr>
          <w:rFonts w:eastAsia="TimesNewRomanPSMT" w:cs="TimesNewRomanPSMT"/>
          <w:b/>
          <w:color w:val="000000"/>
        </w:rPr>
      </w:pPr>
    </w:p>
    <w:p w:rsidR="004837BF" w:rsidRDefault="004837BF" w:rsidP="00775E9F">
      <w:pPr>
        <w:tabs>
          <w:tab w:val="left" w:pos="1440"/>
        </w:tabs>
        <w:autoSpaceDE w:val="0"/>
        <w:autoSpaceDN w:val="0"/>
        <w:adjustRightInd w:val="0"/>
        <w:ind w:left="2880" w:hanging="2880"/>
        <w:rPr>
          <w:rFonts w:eastAsia="TimesNewRomanPSMT" w:cs="TimesNewRomanPSMT"/>
          <w:color w:val="000000"/>
        </w:rPr>
      </w:pPr>
      <w:r>
        <w:rPr>
          <w:rFonts w:eastAsia="TimesNewRomanPSMT" w:cs="TimesNewRomanPSMT"/>
          <w:color w:val="000000"/>
        </w:rPr>
        <w:tab/>
      </w:r>
      <w:r w:rsidR="00E04ECA">
        <w:rPr>
          <w:rFonts w:eastAsia="TimesNewRomanPSMT" w:cs="TimesNewRomanPSMT"/>
          <w:color w:val="000000"/>
        </w:rPr>
        <w:t>Wednesday</w:t>
      </w:r>
      <w:r w:rsidRPr="00FC621D">
        <w:rPr>
          <w:rFonts w:eastAsia="TimesNewRomanPSMT" w:cs="TimesNewRomanPSMT"/>
          <w:color w:val="000000"/>
        </w:rPr>
        <w:t>-</w:t>
      </w:r>
      <w:r>
        <w:rPr>
          <w:rFonts w:eastAsia="TimesNewRomanPSMT" w:cs="TimesNewRomanPSMT"/>
          <w:color w:val="000000"/>
        </w:rPr>
        <w:tab/>
        <w:t xml:space="preserve">Introductions; Book Reviews &amp; Discussions </w:t>
      </w:r>
    </w:p>
    <w:p w:rsidR="004837BF" w:rsidRDefault="004837BF" w:rsidP="00775E9F">
      <w:pPr>
        <w:tabs>
          <w:tab w:val="left" w:pos="1440"/>
        </w:tabs>
        <w:autoSpaceDE w:val="0"/>
        <w:autoSpaceDN w:val="0"/>
        <w:adjustRightInd w:val="0"/>
        <w:ind w:left="2880" w:hanging="2880"/>
        <w:rPr>
          <w:rFonts w:eastAsia="TimesNewRomanPSMT" w:cs="TimesNewRomanPSMT"/>
          <w:color w:val="000000"/>
        </w:rPr>
      </w:pPr>
      <w:r>
        <w:rPr>
          <w:rFonts w:eastAsia="TimesNewRomanPSMT" w:cs="TimesNewRomanPSMT"/>
          <w:color w:val="000000"/>
        </w:rPr>
        <w:tab/>
      </w:r>
      <w:r>
        <w:rPr>
          <w:rFonts w:eastAsia="TimesNewRomanPSMT" w:cs="TimesNewRomanPSMT"/>
          <w:color w:val="000000"/>
        </w:rPr>
        <w:tab/>
        <w:t>An overview of Practical Theology and the role of Pastor as a Practical theologian.</w:t>
      </w:r>
      <w:r>
        <w:rPr>
          <w:rFonts w:eastAsia="TimesNewRomanPSMT" w:cs="TimesNewRomanPSMT"/>
          <w:color w:val="000000"/>
        </w:rPr>
        <w:tab/>
      </w:r>
      <w:r>
        <w:rPr>
          <w:rFonts w:eastAsia="TimesNewRomanPSMT" w:cs="TimesNewRomanPSMT"/>
          <w:color w:val="000000"/>
        </w:rPr>
        <w:tab/>
      </w:r>
    </w:p>
    <w:p w:rsidR="004837BF" w:rsidRPr="00FC621D" w:rsidRDefault="004837BF" w:rsidP="00775E9F">
      <w:pPr>
        <w:tabs>
          <w:tab w:val="left" w:pos="1440"/>
        </w:tabs>
        <w:autoSpaceDE w:val="0"/>
        <w:autoSpaceDN w:val="0"/>
        <w:adjustRightInd w:val="0"/>
        <w:ind w:left="2880" w:hanging="2880"/>
        <w:rPr>
          <w:rFonts w:eastAsia="TimesNewRomanPSMT" w:cs="TimesNewRomanPSMT"/>
          <w:color w:val="000000"/>
        </w:rPr>
      </w:pPr>
      <w:r>
        <w:rPr>
          <w:rFonts w:eastAsia="TimesNewRomanPSMT" w:cs="TimesNewRomanPSMT"/>
          <w:color w:val="000000"/>
        </w:rPr>
        <w:tab/>
      </w:r>
      <w:r>
        <w:rPr>
          <w:rFonts w:eastAsia="TimesNewRomanPSMT" w:cs="TimesNewRomanPSMT"/>
          <w:color w:val="000000"/>
        </w:rPr>
        <w:tab/>
      </w:r>
      <w:r w:rsidRPr="00B554FA">
        <w:rPr>
          <w:rFonts w:eastAsia="TimesNewRomanPSMT" w:cs="TimesNewRomanPSMT"/>
          <w:i/>
          <w:color w:val="000000"/>
        </w:rPr>
        <w:t>Churches, Cultures,</w:t>
      </w:r>
      <w:r>
        <w:rPr>
          <w:rFonts w:eastAsia="TimesNewRomanPSMT" w:cs="TimesNewRomanPSMT"/>
          <w:i/>
          <w:color w:val="000000"/>
        </w:rPr>
        <w:t xml:space="preserve"> and Leadership: A P</w:t>
      </w:r>
      <w:r w:rsidRPr="00B554FA">
        <w:rPr>
          <w:rFonts w:eastAsia="TimesNewRomanPSMT" w:cs="TimesNewRomanPSMT"/>
          <w:i/>
          <w:color w:val="000000"/>
        </w:rPr>
        <w:t>ractical Theology of Congregations and Ethnicities</w:t>
      </w:r>
      <w:r w:rsidRPr="00B554FA">
        <w:rPr>
          <w:rFonts w:eastAsia="TimesNewRomanPSMT" w:cs="TimesNewRomanPSMT"/>
          <w:color w:val="000000"/>
        </w:rPr>
        <w:t xml:space="preserve">. </w:t>
      </w:r>
      <w:r>
        <w:rPr>
          <w:rFonts w:eastAsia="TimesNewRomanPSMT" w:cs="TimesNewRomanPSMT"/>
          <w:color w:val="000000"/>
        </w:rPr>
        <w:t xml:space="preserve"> Discussion the significance of doing </w:t>
      </w:r>
      <w:r w:rsidRPr="00B554FA">
        <w:rPr>
          <w:rFonts w:eastAsia="TimesNewRomanPSMT" w:cs="TimesNewRomanPSMT"/>
          <w:color w:val="000000"/>
        </w:rPr>
        <w:t xml:space="preserve">Theology </w:t>
      </w:r>
      <w:r>
        <w:rPr>
          <w:rFonts w:eastAsia="TimesNewRomanPSMT" w:cs="TimesNewRomanPSMT"/>
          <w:color w:val="000000"/>
        </w:rPr>
        <w:t>within</w:t>
      </w:r>
      <w:r w:rsidRPr="00B554FA">
        <w:rPr>
          <w:rFonts w:eastAsia="TimesNewRomanPSMT" w:cs="TimesNewRomanPSMT"/>
          <w:color w:val="000000"/>
        </w:rPr>
        <w:t xml:space="preserve"> Context</w:t>
      </w:r>
    </w:p>
    <w:p w:rsidR="004837BF" w:rsidRPr="00665283" w:rsidRDefault="00E04ECA" w:rsidP="00775E9F">
      <w:pPr>
        <w:autoSpaceDE w:val="0"/>
        <w:autoSpaceDN w:val="0"/>
        <w:adjustRightInd w:val="0"/>
        <w:spacing w:after="0"/>
        <w:ind w:left="2880" w:hanging="1440"/>
        <w:rPr>
          <w:rFonts w:eastAsia="TimesNewRomanPSMT" w:cs="TimesNewRomanPSMT"/>
          <w:color w:val="000000"/>
        </w:rPr>
      </w:pPr>
      <w:r>
        <w:rPr>
          <w:rFonts w:eastAsia="TimesNewRomanPSMT" w:cs="TimesNewRomanPSMT"/>
          <w:color w:val="000000"/>
        </w:rPr>
        <w:t>Thursday</w:t>
      </w:r>
      <w:r w:rsidR="004837BF" w:rsidRPr="00FC621D">
        <w:rPr>
          <w:rFonts w:eastAsia="TimesNewRomanPSMT" w:cs="TimesNewRomanPSMT"/>
          <w:color w:val="000000"/>
        </w:rPr>
        <w:t>-</w:t>
      </w:r>
      <w:r w:rsidR="004837BF" w:rsidRPr="00FC621D">
        <w:rPr>
          <w:rFonts w:eastAsia="TimesNewRomanPSMT" w:cs="TimesNewRomanPSMT"/>
          <w:color w:val="000000"/>
        </w:rPr>
        <w:tab/>
      </w:r>
      <w:r w:rsidR="004837BF">
        <w:rPr>
          <w:rFonts w:eastAsia="TimesNewRomanPSMT" w:cs="TimesNewRomanPSMT"/>
          <w:i/>
          <w:color w:val="000000"/>
        </w:rPr>
        <w:t xml:space="preserve">Conversation and Discussion on the importance and danger of helping our churches and communities </w:t>
      </w:r>
      <w:r w:rsidR="00A90A05">
        <w:rPr>
          <w:rFonts w:eastAsia="TimesNewRomanPSMT" w:cs="TimesNewRomanPSMT"/>
          <w:i/>
          <w:color w:val="000000"/>
        </w:rPr>
        <w:t>re-think faith in a Pre-or Post-</w:t>
      </w:r>
      <w:r w:rsidR="004837BF">
        <w:rPr>
          <w:rFonts w:eastAsia="TimesNewRomanPSMT" w:cs="TimesNewRomanPSMT"/>
          <w:i/>
          <w:color w:val="000000"/>
        </w:rPr>
        <w:t xml:space="preserve">Christian society. </w:t>
      </w:r>
      <w:r w:rsidR="004837BF">
        <w:rPr>
          <w:rFonts w:eastAsia="TimesNewRomanPSMT" w:cs="TimesNewRomanPSMT"/>
          <w:color w:val="000000"/>
        </w:rPr>
        <w:t xml:space="preserve"> Discussion shall include examining the cultural and communal context and narrative of a congregation or parachurch setting. </w:t>
      </w:r>
    </w:p>
    <w:p w:rsidR="004837BF" w:rsidRDefault="00E04ECA" w:rsidP="00775E9F">
      <w:pPr>
        <w:autoSpaceDE w:val="0"/>
        <w:autoSpaceDN w:val="0"/>
        <w:adjustRightInd w:val="0"/>
        <w:spacing w:after="0"/>
        <w:ind w:left="2880" w:hanging="1440"/>
        <w:rPr>
          <w:rFonts w:eastAsia="TimesNewRomanPSMT" w:cs="TimesNewRomanPSMT"/>
          <w:color w:val="000000"/>
        </w:rPr>
      </w:pPr>
      <w:r>
        <w:rPr>
          <w:rFonts w:eastAsia="TimesNewRomanPSMT" w:cs="TimesNewRomanPSMT"/>
          <w:color w:val="000000"/>
        </w:rPr>
        <w:tab/>
      </w:r>
      <w:r w:rsidR="004837BF">
        <w:rPr>
          <w:rFonts w:eastAsia="TimesNewRomanPSMT" w:cs="TimesNewRomanPSMT"/>
          <w:i/>
          <w:color w:val="000000"/>
        </w:rPr>
        <w:t>Conversation and discussion on traditional and contemporary images of Practical and Pastoral Theology</w:t>
      </w:r>
      <w:r w:rsidR="004837BF">
        <w:rPr>
          <w:rFonts w:eastAsia="TimesNewRomanPSMT" w:cs="TimesNewRomanPSMT"/>
          <w:color w:val="000000"/>
        </w:rPr>
        <w:t>. Perceptions and Strategies shall be discussed about thinking through pastoral theological methods.</w:t>
      </w:r>
    </w:p>
    <w:p w:rsidR="00E04ECA" w:rsidRPr="00665283" w:rsidRDefault="00E04ECA" w:rsidP="00775E9F">
      <w:pPr>
        <w:autoSpaceDE w:val="0"/>
        <w:autoSpaceDN w:val="0"/>
        <w:adjustRightInd w:val="0"/>
        <w:spacing w:after="0"/>
        <w:ind w:left="2880" w:hanging="1440"/>
        <w:rPr>
          <w:rFonts w:eastAsia="TimesNewRomanPSMT" w:cs="TimesNewRomanPSMT"/>
          <w:color w:val="000000"/>
        </w:rPr>
      </w:pPr>
    </w:p>
    <w:p w:rsidR="004837BF" w:rsidRPr="00665283" w:rsidRDefault="00E04ECA" w:rsidP="00775E9F">
      <w:pPr>
        <w:autoSpaceDE w:val="0"/>
        <w:autoSpaceDN w:val="0"/>
        <w:adjustRightInd w:val="0"/>
        <w:spacing w:after="120"/>
        <w:ind w:left="2880" w:hanging="1440"/>
        <w:rPr>
          <w:rFonts w:eastAsia="TimesNewRomanPSMT" w:cs="TimesNewRomanPSMT"/>
          <w:color w:val="000000"/>
        </w:rPr>
      </w:pPr>
      <w:r>
        <w:rPr>
          <w:rFonts w:eastAsia="TimesNewRomanPSMT" w:cs="TimesNewRomanPSMT"/>
          <w:color w:val="000000"/>
        </w:rPr>
        <w:t>Friday</w:t>
      </w:r>
      <w:r w:rsidR="004837BF" w:rsidRPr="00FC621D">
        <w:rPr>
          <w:rFonts w:eastAsia="TimesNewRomanPSMT" w:cs="TimesNewRomanPSMT"/>
          <w:color w:val="000000"/>
        </w:rPr>
        <w:t>-</w:t>
      </w:r>
      <w:r w:rsidR="004837BF" w:rsidRPr="00FC621D">
        <w:rPr>
          <w:rFonts w:eastAsia="TimesNewRomanPSMT" w:cs="TimesNewRomanPSMT"/>
          <w:color w:val="000000"/>
        </w:rPr>
        <w:tab/>
      </w:r>
      <w:r w:rsidR="004837BF" w:rsidRPr="00415924">
        <w:rPr>
          <w:rFonts w:eastAsia="TimesNewRomanPSMT" w:cs="TimesNewRomanPSMT"/>
          <w:i/>
          <w:color w:val="000000"/>
        </w:rPr>
        <w:t>Conversation and Discussion</w:t>
      </w:r>
      <w:r w:rsidR="004837BF">
        <w:rPr>
          <w:rFonts w:eastAsia="TimesNewRomanPSMT" w:cs="TimesNewRomanPSMT"/>
          <w:color w:val="000000"/>
        </w:rPr>
        <w:t xml:space="preserve"> on the challenges and difficulties associated with doing ministry and pastoral theology in a pluralistic society and age.</w:t>
      </w:r>
    </w:p>
    <w:p w:rsidR="004837BF" w:rsidRDefault="004837BF" w:rsidP="00775E9F">
      <w:pPr>
        <w:autoSpaceDE w:val="0"/>
        <w:autoSpaceDN w:val="0"/>
        <w:adjustRightInd w:val="0"/>
        <w:spacing w:after="0"/>
        <w:ind w:left="2880" w:hanging="1440"/>
        <w:rPr>
          <w:rFonts w:eastAsia="TimesNewRomanPSMT" w:cs="TimesNewRomanPSMT"/>
          <w:color w:val="000000"/>
        </w:rPr>
      </w:pPr>
      <w:r w:rsidRPr="00FC621D">
        <w:rPr>
          <w:rFonts w:eastAsia="TimesNewRomanPSMT" w:cs="TimesNewRomanPSMT"/>
          <w:color w:val="000000"/>
        </w:rPr>
        <w:tab/>
      </w:r>
      <w:r>
        <w:rPr>
          <w:rFonts w:eastAsia="TimesNewRomanPSMT" w:cs="TimesNewRomanPSMT"/>
          <w:color w:val="000000"/>
        </w:rPr>
        <w:t xml:space="preserve">Reading: </w:t>
      </w:r>
      <w:r>
        <w:rPr>
          <w:rFonts w:eastAsia="TimesNewRomanPSMT" w:cs="TimesNewRomanPSMT"/>
          <w:i/>
          <w:color w:val="000000"/>
        </w:rPr>
        <w:t xml:space="preserve">Conversation and Discussion on understanding the role and significance of narratives within one’s-self and the congregation and methodologies for identifying these </w:t>
      </w:r>
      <w:r w:rsidR="00A90A05">
        <w:rPr>
          <w:rFonts w:eastAsia="TimesNewRomanPSMT" w:cs="TimesNewRomanPSMT"/>
          <w:i/>
          <w:color w:val="000000"/>
        </w:rPr>
        <w:t xml:space="preserve">narratives. </w:t>
      </w:r>
      <w:r w:rsidRPr="0008126E">
        <w:rPr>
          <w:rFonts w:eastAsia="TimesNewRomanPSMT" w:cs="TimesNewRomanPSMT"/>
          <w:b/>
          <w:color w:val="000000"/>
          <w:highlight w:val="yellow"/>
        </w:rPr>
        <w:t>(Essay Exam covering the residency)</w:t>
      </w:r>
      <w:r w:rsidRPr="00FC621D">
        <w:rPr>
          <w:rFonts w:eastAsia="TimesNewRomanPSMT" w:cs="TimesNewRomanPSMT"/>
          <w:color w:val="000000"/>
        </w:rPr>
        <w:tab/>
      </w:r>
    </w:p>
    <w:p w:rsidR="004837BF" w:rsidRDefault="004837BF" w:rsidP="00803964">
      <w:pPr>
        <w:autoSpaceDE w:val="0"/>
        <w:autoSpaceDN w:val="0"/>
        <w:adjustRightInd w:val="0"/>
        <w:spacing w:after="0" w:line="336" w:lineRule="auto"/>
        <w:ind w:left="2880" w:hanging="1440"/>
        <w:rPr>
          <w:rFonts w:eastAsia="TimesNewRomanPSMT" w:cs="TimesNewRomanPSMT"/>
          <w:color w:val="000000"/>
        </w:rPr>
      </w:pPr>
      <w:r w:rsidRPr="00FC621D">
        <w:rPr>
          <w:rFonts w:eastAsia="TimesNewRomanPSMT" w:cs="TimesNewRomanPSMT"/>
          <w:color w:val="000000"/>
        </w:rPr>
        <w:tab/>
      </w:r>
      <w:r w:rsidR="00C40B24">
        <w:rPr>
          <w:rFonts w:eastAsia="TimesNewRomanPSMT" w:cs="TimesNewRomanPSMT"/>
          <w:noProof/>
          <w:color w:val="000000"/>
        </w:rPr>
        <mc:AlternateContent>
          <mc:Choice Requires="wps">
            <w:drawing>
              <wp:anchor distT="0" distB="0" distL="114300" distR="114300" simplePos="0" relativeHeight="251658752" behindDoc="0" locked="0" layoutInCell="1" allowOverlap="1" wp14:anchorId="67E36B2D" wp14:editId="1A93838D">
                <wp:simplePos x="0" y="0"/>
                <wp:positionH relativeFrom="column">
                  <wp:posOffset>-452755</wp:posOffset>
                </wp:positionH>
                <wp:positionV relativeFrom="paragraph">
                  <wp:posOffset>104775</wp:posOffset>
                </wp:positionV>
                <wp:extent cx="6962775" cy="447675"/>
                <wp:effectExtent l="13970" t="9525" r="508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47675"/>
                        </a:xfrm>
                        <a:prstGeom prst="rect">
                          <a:avLst/>
                        </a:prstGeom>
                        <a:solidFill>
                          <a:srgbClr val="DDD8C2"/>
                        </a:solidFill>
                        <a:ln w="9525">
                          <a:solidFill>
                            <a:srgbClr val="000000"/>
                          </a:solidFill>
                          <a:miter lim="800000"/>
                          <a:headEnd/>
                          <a:tailEnd/>
                        </a:ln>
                      </wps:spPr>
                      <wps:txbx>
                        <w:txbxContent>
                          <w:p w:rsidR="004837BF" w:rsidRPr="00554A13" w:rsidRDefault="00996EBC" w:rsidP="004837BF">
                            <w:pPr>
                              <w:autoSpaceDE w:val="0"/>
                              <w:autoSpaceDN w:val="0"/>
                              <w:adjustRightInd w:val="0"/>
                              <w:spacing w:before="240" w:after="0"/>
                              <w:jc w:val="center"/>
                              <w:rPr>
                                <w:rFonts w:eastAsia="TimesNewRomanPSMT" w:cs="TimesNewRomanPSMT"/>
                                <w:b/>
                                <w:color w:val="000000"/>
                              </w:rPr>
                            </w:pPr>
                            <w:r>
                              <w:rPr>
                                <w:rFonts w:eastAsia="TimesNewRomanPSMT" w:cs="TimesNewRomanPSMT"/>
                                <w:b/>
                                <w:color w:val="000000"/>
                              </w:rPr>
                              <w:t>Phase III: Weeks 8 through 15  Post-Residency  Discussion, Reflection, Paper</w:t>
                            </w:r>
                          </w:p>
                          <w:p w:rsidR="004837BF" w:rsidRDefault="004837BF" w:rsidP="004837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6B2D" id="Text Box 5" o:spid="_x0000_s1028" type="#_x0000_t202" style="position:absolute;left:0;text-align:left;margin-left:-35.65pt;margin-top:8.25pt;width:548.2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" fillcolor="#ddd8c2">
                <v:textbox>
                  <w:txbxContent>
                    <w:p w:rsidR="004837BF" w:rsidRPr="00554A13" w:rsidRDefault="00996EBC" w:rsidP="004837BF">
                      <w:pPr>
                        <w:autoSpaceDE w:val="0"/>
                        <w:autoSpaceDN w:val="0"/>
                        <w:adjustRightInd w:val="0"/>
                        <w:spacing w:before="240" w:after="0"/>
                        <w:jc w:val="center"/>
                        <w:rPr>
                          <w:rFonts w:eastAsia="TimesNewRomanPSMT" w:cs="TimesNewRomanPSMT"/>
                          <w:b/>
                          <w:color w:val="000000"/>
                        </w:rPr>
                      </w:pPr>
                      <w:r>
                        <w:rPr>
                          <w:rFonts w:eastAsia="TimesNewRomanPSMT" w:cs="TimesNewRomanPSMT"/>
                          <w:b/>
                          <w:color w:val="000000"/>
                        </w:rPr>
                        <w:t xml:space="preserve">Phase III: Weeks 8 through </w:t>
                      </w:r>
                      <w:proofErr w:type="gramStart"/>
                      <w:r>
                        <w:rPr>
                          <w:rFonts w:eastAsia="TimesNewRomanPSMT" w:cs="TimesNewRomanPSMT"/>
                          <w:b/>
                          <w:color w:val="000000"/>
                        </w:rPr>
                        <w:t>15  Post</w:t>
                      </w:r>
                      <w:proofErr w:type="gramEnd"/>
                      <w:r>
                        <w:rPr>
                          <w:rFonts w:eastAsia="TimesNewRomanPSMT" w:cs="TimesNewRomanPSMT"/>
                          <w:b/>
                          <w:color w:val="000000"/>
                        </w:rPr>
                        <w:t>-Residency  Discussion, Reflection, Paper</w:t>
                      </w:r>
                    </w:p>
                    <w:p w:rsidR="004837BF" w:rsidRDefault="004837BF" w:rsidP="004837BF"/>
                  </w:txbxContent>
                </v:textbox>
              </v:shape>
            </w:pict>
          </mc:Fallback>
        </mc:AlternateContent>
      </w:r>
    </w:p>
    <w:p w:rsidR="004837BF" w:rsidRDefault="004837BF" w:rsidP="004837BF">
      <w:pPr>
        <w:tabs>
          <w:tab w:val="left" w:pos="1260"/>
          <w:tab w:val="left" w:pos="2700"/>
          <w:tab w:val="left" w:pos="2880"/>
        </w:tabs>
        <w:autoSpaceDE w:val="0"/>
        <w:autoSpaceDN w:val="0"/>
        <w:adjustRightInd w:val="0"/>
        <w:spacing w:after="0" w:line="336" w:lineRule="auto"/>
        <w:rPr>
          <w:rFonts w:eastAsia="TimesNewRomanPSMT" w:cs="TimesNewRomanPSMT"/>
          <w:color w:val="000000"/>
        </w:rPr>
      </w:pPr>
    </w:p>
    <w:p w:rsidR="004837BF" w:rsidRDefault="004837BF" w:rsidP="004837BF">
      <w:pPr>
        <w:tabs>
          <w:tab w:val="left" w:pos="1260"/>
          <w:tab w:val="left" w:pos="2700"/>
          <w:tab w:val="left" w:pos="2880"/>
        </w:tabs>
        <w:autoSpaceDE w:val="0"/>
        <w:autoSpaceDN w:val="0"/>
        <w:adjustRightInd w:val="0"/>
        <w:spacing w:after="0" w:line="336" w:lineRule="auto"/>
        <w:ind w:left="1260" w:hanging="1260"/>
        <w:rPr>
          <w:rFonts w:eastAsia="TimesNewRomanPSMT" w:cs="TimesNewRomanPSMT"/>
          <w:b/>
          <w:color w:val="000000"/>
        </w:rPr>
      </w:pPr>
    </w:p>
    <w:p w:rsidR="004837BF" w:rsidRDefault="00803964" w:rsidP="00EB4546">
      <w:pPr>
        <w:autoSpaceDE w:val="0"/>
        <w:autoSpaceDN w:val="0"/>
        <w:adjustRightInd w:val="0"/>
        <w:spacing w:line="269" w:lineRule="auto"/>
        <w:ind w:left="907" w:hanging="907"/>
        <w:rPr>
          <w:rFonts w:eastAsia="TimesNewRomanPSMT" w:cs="TimesNewRomanPSMT"/>
          <w:color w:val="000000"/>
        </w:rPr>
      </w:pPr>
      <w:r>
        <w:rPr>
          <w:rFonts w:eastAsia="TimesNewRomanPSMT" w:cs="TimesNewRomanPSMT"/>
          <w:b/>
          <w:color w:val="000000"/>
        </w:rPr>
        <w:t xml:space="preserve">Week 8 - </w:t>
      </w:r>
      <w:r w:rsidR="004837BF">
        <w:rPr>
          <w:rFonts w:eastAsia="TimesNewRomanPSMT" w:cs="TimesNewRomanPSMT"/>
          <w:b/>
          <w:color w:val="000000"/>
        </w:rPr>
        <w:t xml:space="preserve">Discussion Board Six – </w:t>
      </w:r>
      <w:r w:rsidR="004837BF">
        <w:rPr>
          <w:rFonts w:eastAsia="TimesNewRomanPSMT" w:cs="TimesNewRomanPSMT"/>
          <w:color w:val="000000"/>
        </w:rPr>
        <w:t xml:space="preserve">Reflect upon the residency discussions and post your insights, thoughts and questions that arose from the readings and discussions that apply to you and your ministerial context.  Respond to the posts and questions of at least three of your classmates.  Your initial post must be 250-300 words.  Your response must be no less than 100 words.  </w:t>
      </w:r>
      <w:r w:rsidR="004837BF" w:rsidRPr="000624FA">
        <w:rPr>
          <w:rFonts w:eastAsia="TimesNewRomanPSMT" w:cs="TimesNewRomanPSMT"/>
          <w:b/>
          <w:color w:val="000000"/>
          <w:highlight w:val="yellow"/>
        </w:rPr>
        <w:t>This</w:t>
      </w:r>
      <w:r>
        <w:rPr>
          <w:rFonts w:eastAsia="TimesNewRomanPSMT" w:cs="TimesNewRomanPSMT"/>
          <w:b/>
          <w:color w:val="000000"/>
          <w:highlight w:val="yellow"/>
        </w:rPr>
        <w:t xml:space="preserve"> assignment is due on October 15</w:t>
      </w:r>
      <w:r w:rsidR="00996EBC">
        <w:rPr>
          <w:rFonts w:eastAsia="TimesNewRomanPSMT" w:cs="TimesNewRomanPSMT"/>
          <w:b/>
          <w:color w:val="000000"/>
          <w:highlight w:val="yellow"/>
        </w:rPr>
        <w:t>, 2016</w:t>
      </w:r>
      <w:r w:rsidR="004837BF" w:rsidRPr="000624FA">
        <w:rPr>
          <w:rFonts w:eastAsia="TimesNewRomanPSMT" w:cs="TimesNewRomanPSMT"/>
          <w:b/>
          <w:color w:val="000000"/>
          <w:highlight w:val="yellow"/>
        </w:rPr>
        <w:t>.</w:t>
      </w:r>
    </w:p>
    <w:p w:rsidR="004837BF" w:rsidRDefault="00803964" w:rsidP="00EB4546">
      <w:pPr>
        <w:spacing w:line="269" w:lineRule="auto"/>
        <w:ind w:left="907" w:hanging="907"/>
        <w:rPr>
          <w:rFonts w:asciiTheme="majorHAnsi" w:hAnsiTheme="majorHAnsi"/>
          <w:b/>
          <w:szCs w:val="24"/>
        </w:rPr>
      </w:pPr>
      <w:r>
        <w:rPr>
          <w:rFonts w:eastAsia="TimesNewRomanPSMT" w:cs="TimesNewRomanPSMT"/>
          <w:b/>
          <w:color w:val="000000"/>
        </w:rPr>
        <w:t xml:space="preserve">Week 9 - </w:t>
      </w:r>
      <w:r w:rsidR="004837BF" w:rsidRPr="000624FA">
        <w:rPr>
          <w:rFonts w:eastAsia="TimesNewRomanPSMT" w:cs="TimesNewRomanPSMT"/>
          <w:b/>
          <w:color w:val="000000"/>
        </w:rPr>
        <w:t>Discussion Board Seven -</w:t>
      </w:r>
      <w:r w:rsidR="004837BF">
        <w:rPr>
          <w:rFonts w:eastAsia="TimesNewRomanPSMT" w:cs="TimesNewRomanPSMT"/>
          <w:color w:val="000000"/>
        </w:rPr>
        <w:t xml:space="preserve"> </w:t>
      </w:r>
      <w:r w:rsidR="004837BF" w:rsidRPr="000624FA">
        <w:rPr>
          <w:rFonts w:asciiTheme="majorHAnsi" w:hAnsiTheme="majorHAnsi"/>
          <w:szCs w:val="24"/>
        </w:rPr>
        <w:t>In Branson and Martinez’s work, these authors’ argue that in order to address the diversity and plurality of a 21</w:t>
      </w:r>
      <w:r w:rsidR="004837BF" w:rsidRPr="000624FA">
        <w:rPr>
          <w:rFonts w:asciiTheme="majorHAnsi" w:hAnsiTheme="majorHAnsi"/>
          <w:szCs w:val="24"/>
          <w:vertAlign w:val="superscript"/>
        </w:rPr>
        <w:t>st</w:t>
      </w:r>
      <w:r w:rsidR="004837BF" w:rsidRPr="000624FA">
        <w:rPr>
          <w:rFonts w:asciiTheme="majorHAnsi" w:hAnsiTheme="majorHAnsi"/>
          <w:szCs w:val="24"/>
        </w:rPr>
        <w:t xml:space="preserve"> century conte</w:t>
      </w:r>
      <w:r w:rsidR="004837BF">
        <w:rPr>
          <w:rFonts w:asciiTheme="majorHAnsi" w:hAnsiTheme="majorHAnsi"/>
          <w:szCs w:val="24"/>
        </w:rPr>
        <w:t xml:space="preserve">xt, leaders must understand </w:t>
      </w:r>
      <w:r w:rsidR="004837BF" w:rsidRPr="000624FA">
        <w:rPr>
          <w:rFonts w:asciiTheme="majorHAnsi" w:hAnsiTheme="majorHAnsi"/>
          <w:szCs w:val="24"/>
        </w:rPr>
        <w:t xml:space="preserve">their context, become inclusive, and utilize an interconnected Triad Leadership Model. Discuss the challenges you see with these arguments from a biblical, theological, and ethical position using your ministry context? </w:t>
      </w:r>
      <w:r w:rsidR="004837BF">
        <w:rPr>
          <w:rFonts w:asciiTheme="majorHAnsi" w:hAnsiTheme="majorHAnsi"/>
          <w:szCs w:val="24"/>
        </w:rPr>
        <w:t xml:space="preserve">Your initial post must be 300-400 words.  Respond to three of your classmates in no less than 125 words. </w:t>
      </w:r>
      <w:r w:rsidR="004837BF" w:rsidRPr="00285468">
        <w:rPr>
          <w:rFonts w:asciiTheme="majorHAnsi" w:hAnsiTheme="majorHAnsi"/>
          <w:b/>
          <w:szCs w:val="24"/>
          <w:highlight w:val="yellow"/>
        </w:rPr>
        <w:t>This</w:t>
      </w:r>
      <w:r>
        <w:rPr>
          <w:rFonts w:asciiTheme="majorHAnsi" w:hAnsiTheme="majorHAnsi"/>
          <w:b/>
          <w:szCs w:val="24"/>
          <w:highlight w:val="yellow"/>
        </w:rPr>
        <w:t xml:space="preserve"> assignment is due on October 22</w:t>
      </w:r>
      <w:r w:rsidR="00996EBC">
        <w:rPr>
          <w:rFonts w:asciiTheme="majorHAnsi" w:hAnsiTheme="majorHAnsi"/>
          <w:b/>
          <w:szCs w:val="24"/>
          <w:highlight w:val="yellow"/>
        </w:rPr>
        <w:t>, 2016</w:t>
      </w:r>
      <w:r w:rsidR="004837BF" w:rsidRPr="00285468">
        <w:rPr>
          <w:rFonts w:asciiTheme="majorHAnsi" w:hAnsiTheme="majorHAnsi"/>
          <w:b/>
          <w:szCs w:val="24"/>
          <w:highlight w:val="yellow"/>
        </w:rPr>
        <w:t>.</w:t>
      </w:r>
    </w:p>
    <w:p w:rsidR="004837BF" w:rsidRPr="003F596C" w:rsidRDefault="00803964" w:rsidP="00EB4546">
      <w:pPr>
        <w:spacing w:line="269" w:lineRule="auto"/>
        <w:ind w:left="907" w:hanging="907"/>
        <w:rPr>
          <w:rFonts w:asciiTheme="majorHAnsi" w:hAnsiTheme="majorHAnsi"/>
          <w:b/>
          <w:szCs w:val="24"/>
        </w:rPr>
      </w:pPr>
      <w:r>
        <w:rPr>
          <w:rFonts w:asciiTheme="majorHAnsi" w:hAnsiTheme="majorHAnsi"/>
          <w:b/>
          <w:szCs w:val="24"/>
        </w:rPr>
        <w:lastRenderedPageBreak/>
        <w:t xml:space="preserve">Week 10 - </w:t>
      </w:r>
      <w:r w:rsidR="004837BF" w:rsidRPr="008C445E">
        <w:rPr>
          <w:rFonts w:asciiTheme="majorHAnsi" w:hAnsiTheme="majorHAnsi"/>
          <w:b/>
          <w:szCs w:val="24"/>
        </w:rPr>
        <w:t>Discussion Board Eight</w:t>
      </w:r>
      <w:r w:rsidR="004837BF" w:rsidRPr="008C445E">
        <w:rPr>
          <w:rFonts w:asciiTheme="majorHAnsi" w:hAnsiTheme="majorHAnsi"/>
          <w:szCs w:val="24"/>
        </w:rPr>
        <w:t xml:space="preserve"> </w:t>
      </w:r>
      <w:r w:rsidR="004837BF">
        <w:rPr>
          <w:rFonts w:asciiTheme="majorHAnsi" w:hAnsiTheme="majorHAnsi"/>
          <w:szCs w:val="24"/>
        </w:rPr>
        <w:t>–</w:t>
      </w:r>
      <w:r w:rsidR="004837BF" w:rsidRPr="008C445E">
        <w:rPr>
          <w:rFonts w:asciiTheme="majorHAnsi" w:hAnsiTheme="majorHAnsi"/>
          <w:szCs w:val="24"/>
        </w:rPr>
        <w:t xml:space="preserve"> </w:t>
      </w:r>
      <w:r w:rsidR="004837BF">
        <w:rPr>
          <w:rFonts w:asciiTheme="majorHAnsi" w:hAnsiTheme="majorHAnsi"/>
          <w:szCs w:val="24"/>
        </w:rPr>
        <w:t xml:space="preserve">Read and respond to </w:t>
      </w:r>
      <w:r w:rsidR="004837BF" w:rsidRPr="004556EE">
        <w:rPr>
          <w:rFonts w:asciiTheme="majorHAnsi" w:hAnsiTheme="majorHAnsi"/>
          <w:i/>
          <w:szCs w:val="24"/>
        </w:rPr>
        <w:t>God’s Potters: Pastoral Leadership and the Shaping of Congregations</w:t>
      </w:r>
      <w:r w:rsidR="004837BF">
        <w:rPr>
          <w:rFonts w:asciiTheme="majorHAnsi" w:hAnsiTheme="majorHAnsi"/>
          <w:szCs w:val="24"/>
        </w:rPr>
        <w:t xml:space="preserve"> (Carroll) Chapters 1-3 by answering the following question: </w:t>
      </w:r>
      <w:r w:rsidR="004837BF" w:rsidRPr="008C445E">
        <w:rPr>
          <w:rFonts w:asciiTheme="majorHAnsi" w:hAnsiTheme="majorHAnsi"/>
          <w:szCs w:val="24"/>
        </w:rPr>
        <w:t xml:space="preserve">As you explore the biblical mandates surrounding leadership in the New Testament Church what similarities and differences can you identify when you compare it to a Commercial Capitalistic Western Culture? </w:t>
      </w:r>
      <w:r w:rsidR="004837BF">
        <w:rPr>
          <w:rFonts w:asciiTheme="majorHAnsi" w:hAnsiTheme="majorHAnsi"/>
          <w:szCs w:val="24"/>
        </w:rPr>
        <w:t xml:space="preserve">Please cite specific references to the textbook and respond to at least 3 of your classmates.  Your initial post must be 300-400 words.  Your response must be no less than 125 words.  </w:t>
      </w:r>
      <w:r w:rsidR="004837BF" w:rsidRPr="003F596C">
        <w:rPr>
          <w:rFonts w:asciiTheme="majorHAnsi" w:hAnsiTheme="majorHAnsi"/>
          <w:b/>
          <w:szCs w:val="24"/>
          <w:highlight w:val="yellow"/>
        </w:rPr>
        <w:t>This</w:t>
      </w:r>
      <w:r w:rsidR="00996EBC">
        <w:rPr>
          <w:rFonts w:asciiTheme="majorHAnsi" w:hAnsiTheme="majorHAnsi"/>
          <w:b/>
          <w:szCs w:val="24"/>
          <w:highlight w:val="yellow"/>
        </w:rPr>
        <w:t xml:space="preserve"> assignment is </w:t>
      </w:r>
      <w:r>
        <w:rPr>
          <w:rFonts w:asciiTheme="majorHAnsi" w:hAnsiTheme="majorHAnsi"/>
          <w:b/>
          <w:szCs w:val="24"/>
          <w:highlight w:val="yellow"/>
        </w:rPr>
        <w:t>due on October 29</w:t>
      </w:r>
      <w:r w:rsidR="00996EBC">
        <w:rPr>
          <w:rFonts w:asciiTheme="majorHAnsi" w:hAnsiTheme="majorHAnsi"/>
          <w:b/>
          <w:szCs w:val="24"/>
          <w:highlight w:val="yellow"/>
        </w:rPr>
        <w:t>, 2016</w:t>
      </w:r>
      <w:r w:rsidR="004837BF" w:rsidRPr="003F596C">
        <w:rPr>
          <w:rFonts w:asciiTheme="majorHAnsi" w:hAnsiTheme="majorHAnsi"/>
          <w:b/>
          <w:szCs w:val="24"/>
          <w:highlight w:val="yellow"/>
        </w:rPr>
        <w:t>.</w:t>
      </w:r>
    </w:p>
    <w:p w:rsidR="004837BF" w:rsidRPr="003F596C" w:rsidRDefault="00803964" w:rsidP="00EB4546">
      <w:pPr>
        <w:spacing w:line="269" w:lineRule="auto"/>
        <w:ind w:left="907" w:hanging="907"/>
        <w:rPr>
          <w:rFonts w:asciiTheme="majorHAnsi" w:hAnsiTheme="majorHAnsi"/>
          <w:b/>
          <w:szCs w:val="24"/>
        </w:rPr>
      </w:pPr>
      <w:r>
        <w:rPr>
          <w:rFonts w:asciiTheme="majorHAnsi" w:hAnsiTheme="majorHAnsi"/>
          <w:b/>
          <w:szCs w:val="24"/>
        </w:rPr>
        <w:t xml:space="preserve">Week 11 - </w:t>
      </w:r>
      <w:r w:rsidR="004837BF" w:rsidRPr="007E2504">
        <w:rPr>
          <w:rFonts w:asciiTheme="majorHAnsi" w:hAnsiTheme="majorHAnsi"/>
          <w:b/>
          <w:szCs w:val="24"/>
        </w:rPr>
        <w:t>Discussion Board Nine</w:t>
      </w:r>
      <w:r w:rsidR="004837BF">
        <w:rPr>
          <w:rFonts w:asciiTheme="majorHAnsi" w:hAnsiTheme="majorHAnsi"/>
          <w:szCs w:val="24"/>
        </w:rPr>
        <w:t xml:space="preserve"> - After Reading </w:t>
      </w:r>
      <w:r w:rsidR="004837BF" w:rsidRPr="00456876">
        <w:rPr>
          <w:rFonts w:asciiTheme="majorHAnsi" w:hAnsiTheme="majorHAnsi"/>
          <w:i/>
          <w:szCs w:val="24"/>
        </w:rPr>
        <w:t>God’s Potters</w:t>
      </w:r>
      <w:r w:rsidR="004837BF">
        <w:rPr>
          <w:rFonts w:asciiTheme="majorHAnsi" w:hAnsiTheme="majorHAnsi"/>
          <w:i/>
          <w:szCs w:val="24"/>
        </w:rPr>
        <w:t>: Pastoral Leadership and the Shaping of Congregations</w:t>
      </w:r>
      <w:r w:rsidR="004837BF" w:rsidRPr="00456876">
        <w:rPr>
          <w:rFonts w:asciiTheme="majorHAnsi" w:hAnsiTheme="majorHAnsi"/>
          <w:i/>
          <w:szCs w:val="24"/>
        </w:rPr>
        <w:t xml:space="preserve"> </w:t>
      </w:r>
      <w:r w:rsidR="004837BF">
        <w:rPr>
          <w:rFonts w:asciiTheme="majorHAnsi" w:hAnsiTheme="majorHAnsi"/>
          <w:szCs w:val="24"/>
        </w:rPr>
        <w:t>(Carroll) Chapters 3-6</w:t>
      </w:r>
      <w:r w:rsidR="004837BF" w:rsidRPr="007E2504">
        <w:rPr>
          <w:rFonts w:asciiTheme="majorHAnsi" w:hAnsiTheme="majorHAnsi"/>
          <w:szCs w:val="24"/>
        </w:rPr>
        <w:t xml:space="preserve">, examine, assess, identify and discuss how your profile fits or conflicts with the culture, context and desires of the community you serve. </w:t>
      </w:r>
      <w:r w:rsidR="004837BF" w:rsidRPr="008C445E">
        <w:rPr>
          <w:rFonts w:asciiTheme="majorHAnsi" w:hAnsiTheme="majorHAnsi"/>
          <w:szCs w:val="24"/>
        </w:rPr>
        <w:t xml:space="preserve">What images and perceptions best correlate to your ministry objective and what perceptions, values, mores, and idioms are intrinsic to your audience? </w:t>
      </w:r>
      <w:r w:rsidR="004837BF" w:rsidRPr="007E2504">
        <w:rPr>
          <w:rFonts w:asciiTheme="majorHAnsi" w:hAnsiTheme="majorHAnsi"/>
          <w:szCs w:val="24"/>
        </w:rPr>
        <w:t xml:space="preserve">What tensions, challenges, or affirmations </w:t>
      </w:r>
      <w:r w:rsidR="004837BF">
        <w:rPr>
          <w:rFonts w:asciiTheme="majorHAnsi" w:hAnsiTheme="majorHAnsi"/>
          <w:szCs w:val="24"/>
        </w:rPr>
        <w:t>are evident in your congregational or ministerial relationships</w:t>
      </w:r>
      <w:r w:rsidR="004837BF" w:rsidRPr="007E2504">
        <w:rPr>
          <w:rFonts w:asciiTheme="majorHAnsi" w:hAnsiTheme="majorHAnsi"/>
          <w:szCs w:val="24"/>
        </w:rPr>
        <w:t>? What strategies or steps will you imp</w:t>
      </w:r>
      <w:r w:rsidR="004837BF">
        <w:rPr>
          <w:rFonts w:asciiTheme="majorHAnsi" w:hAnsiTheme="majorHAnsi"/>
          <w:szCs w:val="24"/>
        </w:rPr>
        <w:t>lement to resolve any challenges or tensions</w:t>
      </w:r>
      <w:r w:rsidR="004837BF" w:rsidRPr="007E2504">
        <w:rPr>
          <w:rFonts w:asciiTheme="majorHAnsi" w:hAnsiTheme="majorHAnsi"/>
          <w:szCs w:val="24"/>
        </w:rPr>
        <w:t>?</w:t>
      </w:r>
      <w:r w:rsidR="004837BF">
        <w:rPr>
          <w:rFonts w:asciiTheme="majorHAnsi" w:hAnsiTheme="majorHAnsi"/>
          <w:szCs w:val="24"/>
        </w:rPr>
        <w:t xml:space="preserve"> Your initial post must be 300-400 words. Your response to at least 3 of your classmates must be no less than 125 words.  </w:t>
      </w:r>
      <w:r w:rsidR="004837BF" w:rsidRPr="003F596C">
        <w:rPr>
          <w:rFonts w:asciiTheme="majorHAnsi" w:hAnsiTheme="majorHAnsi"/>
          <w:b/>
          <w:szCs w:val="24"/>
          <w:highlight w:val="yellow"/>
        </w:rPr>
        <w:t>This</w:t>
      </w:r>
      <w:r w:rsidR="00996EBC">
        <w:rPr>
          <w:rFonts w:asciiTheme="majorHAnsi" w:hAnsiTheme="majorHAnsi"/>
          <w:b/>
          <w:szCs w:val="24"/>
          <w:highlight w:val="yellow"/>
        </w:rPr>
        <w:t xml:space="preserve"> assignment is due on November 5, 2016</w:t>
      </w:r>
      <w:r w:rsidR="004837BF" w:rsidRPr="003F596C">
        <w:rPr>
          <w:rFonts w:asciiTheme="majorHAnsi" w:hAnsiTheme="majorHAnsi"/>
          <w:b/>
          <w:szCs w:val="24"/>
          <w:highlight w:val="yellow"/>
        </w:rPr>
        <w:t>.</w:t>
      </w:r>
    </w:p>
    <w:p w:rsidR="004837BF" w:rsidRPr="003F596C" w:rsidRDefault="00803964" w:rsidP="00EB4546">
      <w:pPr>
        <w:spacing w:line="269" w:lineRule="auto"/>
        <w:ind w:left="907" w:hanging="907"/>
        <w:rPr>
          <w:rFonts w:asciiTheme="majorHAnsi" w:hAnsiTheme="majorHAnsi"/>
          <w:b/>
          <w:szCs w:val="24"/>
        </w:rPr>
      </w:pPr>
      <w:r>
        <w:rPr>
          <w:rFonts w:asciiTheme="majorHAnsi" w:hAnsiTheme="majorHAnsi"/>
          <w:b/>
          <w:szCs w:val="24"/>
        </w:rPr>
        <w:t xml:space="preserve">Week 12 - </w:t>
      </w:r>
      <w:r w:rsidR="004837BF" w:rsidRPr="000A62EF">
        <w:rPr>
          <w:rFonts w:asciiTheme="majorHAnsi" w:hAnsiTheme="majorHAnsi"/>
          <w:b/>
          <w:szCs w:val="24"/>
        </w:rPr>
        <w:t>Discussion Board Ten</w:t>
      </w:r>
      <w:r w:rsidR="004837BF" w:rsidRPr="000A62EF">
        <w:rPr>
          <w:rFonts w:asciiTheme="majorHAnsi" w:hAnsiTheme="majorHAnsi"/>
          <w:szCs w:val="24"/>
        </w:rPr>
        <w:t xml:space="preserve"> </w:t>
      </w:r>
      <w:r w:rsidR="004837BF">
        <w:rPr>
          <w:rFonts w:asciiTheme="majorHAnsi" w:hAnsiTheme="majorHAnsi"/>
          <w:szCs w:val="24"/>
        </w:rPr>
        <w:t>–</w:t>
      </w:r>
      <w:r w:rsidR="004837BF" w:rsidRPr="000A62EF">
        <w:rPr>
          <w:rFonts w:asciiTheme="majorHAnsi" w:hAnsiTheme="majorHAnsi"/>
          <w:szCs w:val="24"/>
        </w:rPr>
        <w:t xml:space="preserve"> </w:t>
      </w:r>
      <w:r w:rsidR="004837BF">
        <w:rPr>
          <w:rFonts w:asciiTheme="majorHAnsi" w:hAnsiTheme="majorHAnsi"/>
          <w:szCs w:val="24"/>
        </w:rPr>
        <w:t>Carroll identifies pastoral problems related to commitment, satisfaction and health.  After reading chapters 6-7, d</w:t>
      </w:r>
      <w:r w:rsidR="004837BF" w:rsidRPr="000A62EF">
        <w:rPr>
          <w:rFonts w:asciiTheme="majorHAnsi" w:hAnsiTheme="majorHAnsi"/>
          <w:szCs w:val="24"/>
        </w:rPr>
        <w:t>iscuss how your time management skills and responsibilities impact and influence your leadership style and interpersonal skills. What is most challenging and problematic to you about your ministerial responsibilities, how has it impacted your primary relationshi</w:t>
      </w:r>
      <w:r w:rsidR="004837BF">
        <w:rPr>
          <w:rFonts w:asciiTheme="majorHAnsi" w:hAnsiTheme="majorHAnsi"/>
          <w:szCs w:val="24"/>
        </w:rPr>
        <w:t>ps, and what do to maintain a healthy physical,</w:t>
      </w:r>
      <w:r w:rsidR="004837BF" w:rsidRPr="000A62EF">
        <w:rPr>
          <w:rFonts w:asciiTheme="majorHAnsi" w:hAnsiTheme="majorHAnsi"/>
          <w:szCs w:val="24"/>
        </w:rPr>
        <w:t xml:space="preserve"> </w:t>
      </w:r>
      <w:r w:rsidR="004837BF">
        <w:rPr>
          <w:rFonts w:asciiTheme="majorHAnsi" w:hAnsiTheme="majorHAnsi"/>
          <w:szCs w:val="24"/>
        </w:rPr>
        <w:t xml:space="preserve">mental, emotional and </w:t>
      </w:r>
      <w:r w:rsidR="004837BF" w:rsidRPr="000A62EF">
        <w:rPr>
          <w:rFonts w:asciiTheme="majorHAnsi" w:hAnsiTheme="majorHAnsi"/>
          <w:szCs w:val="24"/>
        </w:rPr>
        <w:t>sp</w:t>
      </w:r>
      <w:r w:rsidR="004837BF">
        <w:rPr>
          <w:rFonts w:asciiTheme="majorHAnsi" w:hAnsiTheme="majorHAnsi"/>
          <w:szCs w:val="24"/>
        </w:rPr>
        <w:t>iritual state</w:t>
      </w:r>
      <w:r w:rsidR="004837BF" w:rsidRPr="000A62EF">
        <w:rPr>
          <w:rFonts w:asciiTheme="majorHAnsi" w:hAnsiTheme="majorHAnsi"/>
          <w:szCs w:val="24"/>
        </w:rPr>
        <w:t xml:space="preserve">? </w:t>
      </w:r>
      <w:r w:rsidR="004837BF">
        <w:rPr>
          <w:rFonts w:asciiTheme="majorHAnsi" w:hAnsiTheme="majorHAnsi"/>
          <w:szCs w:val="24"/>
        </w:rPr>
        <w:t xml:space="preserve">Your initial post must be 300-400 words. Your response to at least 3 of your classmates must be no less than 125 words.  </w:t>
      </w:r>
      <w:r w:rsidR="004837BF" w:rsidRPr="003F596C">
        <w:rPr>
          <w:rFonts w:asciiTheme="majorHAnsi" w:hAnsiTheme="majorHAnsi"/>
          <w:b/>
          <w:szCs w:val="24"/>
          <w:highlight w:val="yellow"/>
        </w:rPr>
        <w:t>This a</w:t>
      </w:r>
      <w:r w:rsidR="00996EBC">
        <w:rPr>
          <w:rFonts w:asciiTheme="majorHAnsi" w:hAnsiTheme="majorHAnsi"/>
          <w:b/>
          <w:szCs w:val="24"/>
          <w:highlight w:val="yellow"/>
        </w:rPr>
        <w:t>ssignment is due on November 12. 2016</w:t>
      </w:r>
    </w:p>
    <w:p w:rsidR="004837BF" w:rsidRPr="00432381" w:rsidRDefault="00803964" w:rsidP="00EB4546">
      <w:pPr>
        <w:ind w:left="990" w:hanging="990"/>
        <w:rPr>
          <w:rFonts w:asciiTheme="majorHAnsi" w:hAnsiTheme="majorHAnsi"/>
          <w:b/>
          <w:szCs w:val="24"/>
        </w:rPr>
      </w:pPr>
      <w:r>
        <w:rPr>
          <w:rFonts w:asciiTheme="majorHAnsi" w:hAnsiTheme="majorHAnsi"/>
          <w:b/>
          <w:szCs w:val="24"/>
        </w:rPr>
        <w:t xml:space="preserve">Week 13 - </w:t>
      </w:r>
      <w:r w:rsidR="004837BF" w:rsidRPr="000A62EF">
        <w:rPr>
          <w:rFonts w:asciiTheme="majorHAnsi" w:hAnsiTheme="majorHAnsi"/>
          <w:b/>
          <w:szCs w:val="24"/>
        </w:rPr>
        <w:t>Discussion Board Eleven</w:t>
      </w:r>
      <w:r w:rsidR="004837BF" w:rsidRPr="000A62EF">
        <w:rPr>
          <w:rFonts w:asciiTheme="majorHAnsi" w:hAnsiTheme="majorHAnsi"/>
          <w:szCs w:val="24"/>
        </w:rPr>
        <w:t xml:space="preserve"> </w:t>
      </w:r>
      <w:r w:rsidR="004837BF">
        <w:rPr>
          <w:rFonts w:asciiTheme="majorHAnsi" w:hAnsiTheme="majorHAnsi"/>
          <w:szCs w:val="24"/>
        </w:rPr>
        <w:t>–</w:t>
      </w:r>
      <w:r w:rsidR="004837BF" w:rsidRPr="000A62EF">
        <w:rPr>
          <w:rFonts w:asciiTheme="majorHAnsi" w:hAnsiTheme="majorHAnsi"/>
          <w:szCs w:val="24"/>
        </w:rPr>
        <w:t xml:space="preserve"> </w:t>
      </w:r>
      <w:r w:rsidR="004837BF">
        <w:rPr>
          <w:rFonts w:asciiTheme="majorHAnsi" w:hAnsiTheme="majorHAnsi"/>
          <w:szCs w:val="24"/>
        </w:rPr>
        <w:t xml:space="preserve">Complete your reading of </w:t>
      </w:r>
      <w:r w:rsidR="004837BF" w:rsidRPr="00456876">
        <w:rPr>
          <w:rFonts w:asciiTheme="majorHAnsi" w:hAnsiTheme="majorHAnsi"/>
          <w:i/>
          <w:szCs w:val="24"/>
        </w:rPr>
        <w:t>God’s Potters</w:t>
      </w:r>
      <w:r w:rsidR="004837BF">
        <w:rPr>
          <w:rFonts w:asciiTheme="majorHAnsi" w:hAnsiTheme="majorHAnsi"/>
          <w:i/>
          <w:szCs w:val="24"/>
        </w:rPr>
        <w:t>: Pastoral Leadership and the Shaping of Congregations</w:t>
      </w:r>
      <w:r w:rsidR="004837BF" w:rsidRPr="00456876">
        <w:rPr>
          <w:rFonts w:asciiTheme="majorHAnsi" w:hAnsiTheme="majorHAnsi"/>
          <w:i/>
          <w:szCs w:val="24"/>
        </w:rPr>
        <w:t xml:space="preserve"> </w:t>
      </w:r>
      <w:r w:rsidR="004837BF">
        <w:rPr>
          <w:rFonts w:asciiTheme="majorHAnsi" w:hAnsiTheme="majorHAnsi"/>
          <w:szCs w:val="24"/>
        </w:rPr>
        <w:t>(Carroll) Chapter 8 and the Pastoral Leadership Survey in Appendix B (pg. 246- 277).  D</w:t>
      </w:r>
      <w:r w:rsidR="004837BF" w:rsidRPr="000A62EF">
        <w:rPr>
          <w:rFonts w:asciiTheme="majorHAnsi" w:hAnsiTheme="majorHAnsi"/>
          <w:szCs w:val="24"/>
        </w:rPr>
        <w:t>iscuss your expectations, adorations, frustrations, and disappointments with ministry.  What was your initial vision and sense of mission and how has your expectations been realize</w:t>
      </w:r>
      <w:r w:rsidR="004837BF">
        <w:rPr>
          <w:rFonts w:asciiTheme="majorHAnsi" w:hAnsiTheme="majorHAnsi"/>
          <w:szCs w:val="24"/>
        </w:rPr>
        <w:t>d or diminished. What are your strategies for nurturing excellence in your own life and ministry context</w:t>
      </w:r>
      <w:r w:rsidR="004837BF" w:rsidRPr="000A62EF">
        <w:rPr>
          <w:rFonts w:asciiTheme="majorHAnsi" w:hAnsiTheme="majorHAnsi"/>
          <w:szCs w:val="24"/>
        </w:rPr>
        <w:t xml:space="preserve">? </w:t>
      </w:r>
      <w:r w:rsidR="004837BF">
        <w:rPr>
          <w:rFonts w:asciiTheme="majorHAnsi" w:hAnsiTheme="majorHAnsi"/>
          <w:szCs w:val="24"/>
        </w:rPr>
        <w:t xml:space="preserve">Your initial post must be 300-400 words. Your response to at least 3 of your classmates must be no less than 125 words.  </w:t>
      </w:r>
      <w:r w:rsidR="004837BF" w:rsidRPr="00432381">
        <w:rPr>
          <w:rFonts w:asciiTheme="majorHAnsi" w:hAnsiTheme="majorHAnsi"/>
          <w:b/>
          <w:szCs w:val="24"/>
          <w:highlight w:val="yellow"/>
        </w:rPr>
        <w:t>This a</w:t>
      </w:r>
      <w:r w:rsidR="00996EBC">
        <w:rPr>
          <w:rFonts w:asciiTheme="majorHAnsi" w:hAnsiTheme="majorHAnsi"/>
          <w:b/>
          <w:szCs w:val="24"/>
          <w:highlight w:val="yellow"/>
        </w:rPr>
        <w:t>ssignment is due on November 19, 2016</w:t>
      </w:r>
    </w:p>
    <w:p w:rsidR="00EB4546" w:rsidRDefault="00EB4546" w:rsidP="00775E9F">
      <w:pPr>
        <w:jc w:val="center"/>
        <w:rPr>
          <w:rFonts w:asciiTheme="majorHAnsi" w:hAnsiTheme="majorHAnsi"/>
          <w:b/>
          <w:szCs w:val="24"/>
        </w:rPr>
      </w:pPr>
      <w:r>
        <w:rPr>
          <w:rFonts w:asciiTheme="majorHAnsi" w:hAnsiTheme="majorHAnsi"/>
          <w:b/>
          <w:szCs w:val="24"/>
        </w:rPr>
        <w:t>Spring Break</w:t>
      </w:r>
      <w:r w:rsidR="00775E9F">
        <w:rPr>
          <w:rFonts w:asciiTheme="majorHAnsi" w:hAnsiTheme="majorHAnsi"/>
          <w:b/>
          <w:szCs w:val="24"/>
        </w:rPr>
        <w:t xml:space="preserve"> (November 20-26)</w:t>
      </w:r>
    </w:p>
    <w:p w:rsidR="004837BF" w:rsidRDefault="00EB4546" w:rsidP="00EB4546">
      <w:pPr>
        <w:ind w:left="900" w:hanging="900"/>
        <w:rPr>
          <w:rFonts w:asciiTheme="majorHAnsi" w:eastAsia="TimesNewRomanPSMT" w:hAnsiTheme="majorHAnsi" w:cs="TimesNewRomanPSMT"/>
          <w:b/>
          <w:color w:val="000000"/>
          <w:highlight w:val="yellow"/>
        </w:rPr>
      </w:pPr>
      <w:r>
        <w:rPr>
          <w:rFonts w:asciiTheme="majorHAnsi" w:hAnsiTheme="majorHAnsi"/>
          <w:b/>
          <w:szCs w:val="24"/>
        </w:rPr>
        <w:t xml:space="preserve">Week 14 - </w:t>
      </w:r>
      <w:r w:rsidR="004837BF" w:rsidRPr="000A62EF">
        <w:rPr>
          <w:rFonts w:asciiTheme="majorHAnsi" w:hAnsiTheme="majorHAnsi"/>
          <w:b/>
          <w:szCs w:val="24"/>
        </w:rPr>
        <w:t>Discussion Board Twelve</w:t>
      </w:r>
      <w:r w:rsidR="004837BF" w:rsidRPr="000A62EF">
        <w:rPr>
          <w:rFonts w:asciiTheme="majorHAnsi" w:hAnsiTheme="majorHAnsi"/>
          <w:szCs w:val="24"/>
        </w:rPr>
        <w:t xml:space="preserve"> </w:t>
      </w:r>
      <w:r w:rsidR="004837BF">
        <w:rPr>
          <w:rFonts w:asciiTheme="majorHAnsi" w:hAnsiTheme="majorHAnsi"/>
          <w:szCs w:val="24"/>
        </w:rPr>
        <w:t>–</w:t>
      </w:r>
      <w:r w:rsidR="004837BF" w:rsidRPr="000A62EF">
        <w:rPr>
          <w:rFonts w:asciiTheme="majorHAnsi" w:hAnsiTheme="majorHAnsi"/>
          <w:szCs w:val="24"/>
        </w:rPr>
        <w:t xml:space="preserve"> </w:t>
      </w:r>
      <w:r w:rsidR="004837BF">
        <w:rPr>
          <w:rFonts w:asciiTheme="majorHAnsi" w:hAnsiTheme="majorHAnsi"/>
          <w:szCs w:val="24"/>
        </w:rPr>
        <w:t>Please write and submit a 15-20 page research paper on the topic: “</w:t>
      </w:r>
      <w:r w:rsidR="004837BF">
        <w:rPr>
          <w:rFonts w:asciiTheme="majorHAnsi" w:eastAsia="TimesNewRomanPSMT" w:hAnsiTheme="majorHAnsi" w:cs="TimesNewRomanPSMT"/>
          <w:color w:val="000000"/>
        </w:rPr>
        <w:t xml:space="preserve">A </w:t>
      </w:r>
      <w:r w:rsidR="004837BF" w:rsidRPr="000A62EF">
        <w:rPr>
          <w:rFonts w:asciiTheme="majorHAnsi" w:eastAsia="TimesNewRomanPSMT" w:hAnsiTheme="majorHAnsi" w:cs="TimesNewRomanPSMT"/>
          <w:color w:val="000000"/>
        </w:rPr>
        <w:t>Theol</w:t>
      </w:r>
      <w:r w:rsidR="004837BF">
        <w:rPr>
          <w:rFonts w:asciiTheme="majorHAnsi" w:eastAsia="TimesNewRomanPSMT" w:hAnsiTheme="majorHAnsi" w:cs="TimesNewRomanPSMT"/>
          <w:color w:val="000000"/>
        </w:rPr>
        <w:t xml:space="preserve">ogy of Pastoral or Ministerial </w:t>
      </w:r>
      <w:r w:rsidR="004837BF" w:rsidRPr="000A62EF">
        <w:rPr>
          <w:rFonts w:asciiTheme="majorHAnsi" w:eastAsia="TimesNewRomanPSMT" w:hAnsiTheme="majorHAnsi" w:cs="TimesNewRomanPSMT"/>
          <w:color w:val="000000"/>
        </w:rPr>
        <w:t>Leaders</w:t>
      </w:r>
      <w:r w:rsidR="004837BF">
        <w:rPr>
          <w:rFonts w:asciiTheme="majorHAnsi" w:eastAsia="TimesNewRomanPSMT" w:hAnsiTheme="majorHAnsi" w:cs="TimesNewRomanPSMT"/>
          <w:color w:val="000000"/>
        </w:rPr>
        <w:t>hip.” The paper should conform to Turabi</w:t>
      </w:r>
      <w:r w:rsidR="001E73BD">
        <w:rPr>
          <w:rFonts w:asciiTheme="majorHAnsi" w:eastAsia="TimesNewRomanPSMT" w:hAnsiTheme="majorHAnsi" w:cs="TimesNewRomanPSMT"/>
          <w:color w:val="000000"/>
        </w:rPr>
        <w:t>an style and include at least 12</w:t>
      </w:r>
      <w:r w:rsidR="004837BF">
        <w:rPr>
          <w:rFonts w:asciiTheme="majorHAnsi" w:eastAsia="TimesNewRomanPSMT" w:hAnsiTheme="majorHAnsi" w:cs="TimesNewRomanPSMT"/>
          <w:color w:val="000000"/>
        </w:rPr>
        <w:t xml:space="preserve"> </w:t>
      </w:r>
      <w:r w:rsidR="004837BF" w:rsidRPr="001E73BD">
        <w:rPr>
          <w:rFonts w:asciiTheme="majorHAnsi" w:eastAsia="TimesNewRomanPSMT" w:hAnsiTheme="majorHAnsi" w:cs="TimesNewRomanPSMT"/>
          <w:b/>
          <w:color w:val="000000"/>
        </w:rPr>
        <w:t>scholarly</w:t>
      </w:r>
      <w:r w:rsidR="004837BF">
        <w:rPr>
          <w:rFonts w:asciiTheme="majorHAnsi" w:eastAsia="TimesNewRomanPSMT" w:hAnsiTheme="majorHAnsi" w:cs="TimesNewRomanPSMT"/>
          <w:color w:val="000000"/>
        </w:rPr>
        <w:t xml:space="preserve"> sources.  </w:t>
      </w:r>
      <w:r w:rsidR="004837BF" w:rsidRPr="00D33A85">
        <w:rPr>
          <w:rFonts w:asciiTheme="majorHAnsi" w:eastAsia="TimesNewRomanPSMT" w:hAnsiTheme="majorHAnsi" w:cs="TimesNewRomanPSMT"/>
          <w:b/>
          <w:color w:val="000000"/>
          <w:highlight w:val="yellow"/>
        </w:rPr>
        <w:t xml:space="preserve">This </w:t>
      </w:r>
      <w:r w:rsidR="00996EBC">
        <w:rPr>
          <w:rFonts w:asciiTheme="majorHAnsi" w:eastAsia="TimesNewRomanPSMT" w:hAnsiTheme="majorHAnsi" w:cs="TimesNewRomanPSMT"/>
          <w:b/>
          <w:color w:val="000000"/>
          <w:highlight w:val="yellow"/>
        </w:rPr>
        <w:t>assignment is due on December 3, 2016</w:t>
      </w:r>
      <w:r w:rsidR="004837BF" w:rsidRPr="00D33A85">
        <w:rPr>
          <w:rFonts w:asciiTheme="majorHAnsi" w:eastAsia="TimesNewRomanPSMT" w:hAnsiTheme="majorHAnsi" w:cs="TimesNewRomanPSMT"/>
          <w:b/>
          <w:color w:val="000000"/>
          <w:highlight w:val="yellow"/>
        </w:rPr>
        <w:t xml:space="preserve">.  </w:t>
      </w:r>
    </w:p>
    <w:p w:rsidR="004837BF" w:rsidRPr="005C03D7" w:rsidRDefault="004837BF" w:rsidP="00EB4546">
      <w:pPr>
        <w:jc w:val="center"/>
        <w:rPr>
          <w:rFonts w:asciiTheme="majorHAnsi" w:eastAsia="TimesNewRomanPSMT" w:hAnsiTheme="majorHAnsi" w:cs="TimesNewRomanPSMT"/>
          <w:b/>
          <w:color w:val="000000"/>
          <w:highlight w:val="yellow"/>
        </w:rPr>
      </w:pPr>
      <w:r>
        <w:rPr>
          <w:rFonts w:asciiTheme="majorHAnsi" w:eastAsia="TimesNewRomanPSMT" w:hAnsiTheme="majorHAnsi" w:cs="TimesNewRomanPSMT"/>
          <w:b/>
          <w:color w:val="000000"/>
          <w:highlight w:val="yellow"/>
        </w:rPr>
        <w:t>***</w:t>
      </w:r>
      <w:r w:rsidRPr="005C03D7">
        <w:rPr>
          <w:rFonts w:asciiTheme="majorHAnsi" w:eastAsia="TimesNewRomanPSMT" w:hAnsiTheme="majorHAnsi" w:cs="TimesNewRomanPSMT"/>
          <w:b/>
          <w:color w:val="000000"/>
          <w:highlight w:val="yellow"/>
        </w:rPr>
        <w:t>Papers will drop</w:t>
      </w:r>
      <w:r>
        <w:rPr>
          <w:rFonts w:asciiTheme="majorHAnsi" w:eastAsia="TimesNewRomanPSMT" w:hAnsiTheme="majorHAnsi" w:cs="TimesNewRomanPSMT"/>
          <w:b/>
          <w:color w:val="000000"/>
          <w:highlight w:val="yellow"/>
        </w:rPr>
        <w:t xml:space="preserve"> a letter grade for each day they are </w:t>
      </w:r>
      <w:r w:rsidRPr="005C03D7">
        <w:rPr>
          <w:rFonts w:asciiTheme="majorHAnsi" w:eastAsia="TimesNewRomanPSMT" w:hAnsiTheme="majorHAnsi" w:cs="TimesNewRomanPSMT"/>
          <w:b/>
          <w:color w:val="000000"/>
          <w:highlight w:val="yellow"/>
        </w:rPr>
        <w:t>late.</w:t>
      </w:r>
    </w:p>
    <w:sectPr w:rsidR="004837BF" w:rsidRPr="005C03D7" w:rsidSect="00483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00"/>
    <w:family w:val="roman"/>
    <w:notTrueType/>
    <w:pitch w:val="default"/>
    <w:sig w:usb0="00000000" w:usb1="08080000" w:usb2="00000010" w:usb3="00000000" w:csb0="00100001" w:csb1="00000000"/>
  </w:font>
  <w:font w:name="TimesNewRomanPS-BoldMT">
    <w:panose1 w:val="00000000000000000000"/>
    <w:charset w:val="00"/>
    <w:family w:val="roman"/>
    <w:notTrueType/>
    <w:pitch w:val="default"/>
    <w:sig w:usb0="00000003" w:usb1="00000000" w:usb2="00000000" w:usb3="00000000" w:csb0="00000001" w:csb1="00000000"/>
  </w:font>
  <w:font w:name="Times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5200"/>
    <w:multiLevelType w:val="hybridMultilevel"/>
    <w:tmpl w:val="297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25737"/>
    <w:multiLevelType w:val="hybridMultilevel"/>
    <w:tmpl w:val="690E9F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90D36EF"/>
    <w:multiLevelType w:val="hybridMultilevel"/>
    <w:tmpl w:val="15B41E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36"/>
    <w:rsid w:val="000E0CA6"/>
    <w:rsid w:val="001E73BD"/>
    <w:rsid w:val="004837BF"/>
    <w:rsid w:val="004C6D36"/>
    <w:rsid w:val="00527B71"/>
    <w:rsid w:val="00626137"/>
    <w:rsid w:val="00770BCD"/>
    <w:rsid w:val="0077297A"/>
    <w:rsid w:val="00775E9F"/>
    <w:rsid w:val="00787E60"/>
    <w:rsid w:val="007F3089"/>
    <w:rsid w:val="00803964"/>
    <w:rsid w:val="008276D0"/>
    <w:rsid w:val="00996EBC"/>
    <w:rsid w:val="00A36AC9"/>
    <w:rsid w:val="00A90A05"/>
    <w:rsid w:val="00B430C9"/>
    <w:rsid w:val="00BA4C91"/>
    <w:rsid w:val="00C40B24"/>
    <w:rsid w:val="00D87503"/>
    <w:rsid w:val="00E04ECA"/>
    <w:rsid w:val="00EB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F72AFAB-088C-41B0-860F-E403C0BC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D36"/>
    <w:pPr>
      <w:spacing w:after="200" w:line="276" w:lineRule="auto"/>
    </w:pPr>
    <w:rPr>
      <w:sz w:val="22"/>
      <w:szCs w:val="22"/>
    </w:rPr>
  </w:style>
  <w:style w:type="paragraph" w:styleId="Heading1">
    <w:name w:val="heading 1"/>
    <w:basedOn w:val="Normal"/>
    <w:next w:val="Normal"/>
    <w:link w:val="Heading1Char"/>
    <w:qFormat/>
    <w:rsid w:val="00CB6D93"/>
    <w:pPr>
      <w:keepNext/>
      <w:spacing w:after="0" w:line="240" w:lineRule="auto"/>
      <w:outlineLvl w:val="0"/>
    </w:pPr>
    <w:rPr>
      <w:rFonts w:ascii="Times New Roman" w:eastAsia="Times New Roman" w:hAnsi="Times New Roman"/>
      <w:b/>
      <w:sz w:val="24"/>
      <w:szCs w:val="24"/>
    </w:rPr>
  </w:style>
  <w:style w:type="paragraph" w:styleId="Heading2">
    <w:name w:val="heading 2"/>
    <w:basedOn w:val="Normal"/>
    <w:next w:val="Normal"/>
    <w:link w:val="Heading2Char"/>
    <w:qFormat/>
    <w:rsid w:val="00CB6D93"/>
    <w:pPr>
      <w:keepNext/>
      <w:spacing w:after="0" w:line="240" w:lineRule="auto"/>
      <w:ind w:left="360"/>
      <w:outlineLvl w:val="1"/>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D93"/>
    <w:rPr>
      <w:rFonts w:ascii="Times New Roman" w:eastAsia="Times New Roman" w:hAnsi="Times New Roman" w:cs="Times New Roman"/>
      <w:b/>
      <w:sz w:val="24"/>
      <w:szCs w:val="24"/>
    </w:rPr>
  </w:style>
  <w:style w:type="character" w:customStyle="1" w:styleId="Heading2Char">
    <w:name w:val="Heading 2 Char"/>
    <w:link w:val="Heading2"/>
    <w:rsid w:val="00CB6D93"/>
    <w:rPr>
      <w:rFonts w:ascii="Times New Roman" w:eastAsia="Times New Roman" w:hAnsi="Times New Roman" w:cs="Times New Roman"/>
      <w:b/>
      <w:sz w:val="24"/>
      <w:szCs w:val="24"/>
    </w:rPr>
  </w:style>
  <w:style w:type="paragraph" w:customStyle="1" w:styleId="ColorfulList-Accent11">
    <w:name w:val="Colorful List - Accent 11"/>
    <w:basedOn w:val="Normal"/>
    <w:uiPriority w:val="34"/>
    <w:qFormat/>
    <w:rsid w:val="00CB6D93"/>
    <w:pPr>
      <w:spacing w:after="0" w:line="240" w:lineRule="auto"/>
      <w:ind w:left="720"/>
      <w:contextualSpacing/>
    </w:pPr>
    <w:rPr>
      <w:rFonts w:ascii="Times New Roman" w:eastAsia="Times New Roman" w:hAnsi="Times New Roman"/>
      <w:sz w:val="24"/>
      <w:szCs w:val="24"/>
    </w:rPr>
  </w:style>
  <w:style w:type="paragraph" w:styleId="Title">
    <w:name w:val="Title"/>
    <w:basedOn w:val="Normal"/>
    <w:link w:val="TitleChar"/>
    <w:qFormat/>
    <w:rsid w:val="00CB6D93"/>
    <w:pPr>
      <w:jc w:val="center"/>
    </w:pPr>
    <w:rPr>
      <w:rFonts w:ascii="Arial" w:eastAsia="Times New Roman" w:hAnsi="Arial"/>
      <w:sz w:val="28"/>
      <w:szCs w:val="20"/>
    </w:rPr>
  </w:style>
  <w:style w:type="character" w:customStyle="1" w:styleId="TitleChar">
    <w:name w:val="Title Char"/>
    <w:link w:val="Title"/>
    <w:rsid w:val="00CB6D93"/>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F11D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11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hardgrove</dc:creator>
  <cp:lastModifiedBy>monte norwood</cp:lastModifiedBy>
  <cp:revision>2</cp:revision>
  <cp:lastPrinted>2016-08-24T17:00:00Z</cp:lastPrinted>
  <dcterms:created xsi:type="dcterms:W3CDTF">2017-08-23T17:36:00Z</dcterms:created>
  <dcterms:modified xsi:type="dcterms:W3CDTF">2017-08-23T17:36:00Z</dcterms:modified>
</cp:coreProperties>
</file>