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9F" w:rsidRPr="001D0B9F" w:rsidRDefault="001D0B9F" w:rsidP="001D0B9F">
      <w:pPr>
        <w:jc w:val="center"/>
        <w:textAlignment w:val="baseline"/>
        <w:rPr>
          <w:rFonts w:ascii="Times New Roman" w:hAnsi="Times New Roman" w:cs="Times New Roman"/>
          <w:bCs/>
          <w:sz w:val="32"/>
          <w:szCs w:val="32"/>
        </w:rPr>
      </w:pPr>
      <w:r w:rsidRPr="001D0B9F">
        <w:rPr>
          <w:rFonts w:ascii="Times New Roman" w:hAnsi="Times New Roman" w:cs="Times New Roman"/>
          <w:bCs/>
          <w:bdr w:val="none" w:sz="0" w:space="0" w:color="auto" w:frame="1"/>
        </w:rPr>
        <w:t>CELIBACY IN MINISTRY AS A WOMAN</w:t>
      </w:r>
    </w:p>
    <w:p w:rsidR="001D0B9F" w:rsidRPr="001D0B9F" w:rsidRDefault="001D0B9F" w:rsidP="001D0B9F">
      <w:pPr>
        <w:jc w:val="center"/>
        <w:textAlignment w:val="baseline"/>
        <w:rPr>
          <w:rFonts w:ascii="Times New Roman" w:hAnsi="Times New Roman" w:cs="Times New Roman"/>
          <w:bCs/>
          <w:sz w:val="32"/>
          <w:szCs w:val="32"/>
        </w:rPr>
      </w:pPr>
      <w:r w:rsidRPr="001D0B9F">
        <w:rPr>
          <w:rFonts w:ascii="Times New Roman" w:hAnsi="Times New Roman" w:cs="Times New Roman"/>
          <w:bCs/>
          <w:bdr w:val="none" w:sz="0" w:space="0" w:color="auto" w:frame="1"/>
        </w:rPr>
        <w:t>DESIRING A HUSBAND</w:t>
      </w:r>
    </w:p>
    <w:p w:rsidR="001D0B9F" w:rsidRPr="001D0B9F" w:rsidRDefault="001D0B9F" w:rsidP="001D0B9F">
      <w:pPr>
        <w:jc w:val="both"/>
        <w:textAlignment w:val="baseline"/>
        <w:rPr>
          <w:rFonts w:ascii="Times New Roman" w:hAnsi="Times New Roman" w:cs="Times New Roman"/>
          <w:bCs/>
          <w:sz w:val="32"/>
          <w:szCs w:val="32"/>
        </w:rPr>
      </w:pPr>
      <w:r w:rsidRPr="001D0B9F">
        <w:rPr>
          <w:rFonts w:ascii="Times New Roman" w:hAnsi="Times New Roman" w:cs="Times New Roman"/>
          <w:bCs/>
          <w:bdr w:val="none" w:sz="0" w:space="0" w:color="auto" w:frame="1"/>
        </w:rPr>
        <w:t> </w:t>
      </w:r>
    </w:p>
    <w:p w:rsidR="001D0B9F" w:rsidRPr="001D0B9F" w:rsidRDefault="001D0B9F" w:rsidP="001D0B9F">
      <w:pPr>
        <w:spacing w:line="640" w:lineRule="atLeast"/>
        <w:jc w:val="both"/>
        <w:textAlignment w:val="baseline"/>
        <w:rPr>
          <w:rFonts w:ascii="Times New Roman" w:hAnsi="Times New Roman" w:cs="Times New Roman"/>
          <w:bCs/>
          <w:sz w:val="32"/>
          <w:szCs w:val="32"/>
        </w:rPr>
      </w:pPr>
      <w:r w:rsidRPr="001D0B9F">
        <w:rPr>
          <w:rFonts w:ascii="Times New Roman" w:hAnsi="Times New Roman" w:cs="Times New Roman"/>
          <w:bCs/>
          <w:bdr w:val="none" w:sz="0" w:space="0" w:color="auto" w:frame="1"/>
        </w:rPr>
        <w:t>        </w:t>
      </w:r>
      <w:r w:rsidRPr="001D0B9F">
        <w:rPr>
          <w:rFonts w:ascii="Times New Roman" w:hAnsi="Times New Roman" w:cs="Times New Roman"/>
          <w:bCs/>
        </w:rPr>
        <w:t> </w:t>
      </w:r>
      <w:r w:rsidRPr="001D0B9F">
        <w:rPr>
          <w:rFonts w:ascii="Times New Roman" w:hAnsi="Times New Roman" w:cs="Times New Roman"/>
          <w:bCs/>
          <w:bdr w:val="none" w:sz="0" w:space="0" w:color="auto" w:frame="1"/>
        </w:rPr>
        <w:t xml:space="preserve">I have been called into the </w:t>
      </w:r>
      <w:ins w:id="0" w:author="Lloyd Looney" w:date="2017-10-09T20:41:00Z">
        <w:r>
          <w:rPr>
            <w:rFonts w:ascii="Times New Roman" w:hAnsi="Times New Roman" w:cs="Times New Roman"/>
            <w:bCs/>
            <w:bdr w:val="none" w:sz="0" w:space="0" w:color="auto" w:frame="1"/>
          </w:rPr>
          <w:t>m</w:t>
        </w:r>
      </w:ins>
      <w:del w:id="1" w:author="Lloyd Looney" w:date="2017-10-09T20:41:00Z">
        <w:r w:rsidRPr="001D0B9F" w:rsidDel="001D0B9F">
          <w:rPr>
            <w:rFonts w:ascii="Times New Roman" w:hAnsi="Times New Roman" w:cs="Times New Roman"/>
            <w:bCs/>
            <w:bdr w:val="none" w:sz="0" w:space="0" w:color="auto" w:frame="1"/>
          </w:rPr>
          <w:delText>M</w:delText>
        </w:r>
      </w:del>
      <w:r w:rsidRPr="001D0B9F">
        <w:rPr>
          <w:rFonts w:ascii="Times New Roman" w:hAnsi="Times New Roman" w:cs="Times New Roman"/>
          <w:bCs/>
          <w:bdr w:val="none" w:sz="0" w:space="0" w:color="auto" w:frame="1"/>
        </w:rPr>
        <w:t>inistry to teach the Word of God. </w:t>
      </w:r>
      <w:r w:rsidRPr="001D0B9F">
        <w:rPr>
          <w:rFonts w:ascii="Times New Roman" w:hAnsi="Times New Roman" w:cs="Times New Roman"/>
          <w:bCs/>
        </w:rPr>
        <w:t> </w:t>
      </w:r>
      <w:r w:rsidRPr="001D0B9F">
        <w:rPr>
          <w:rFonts w:ascii="Times New Roman" w:hAnsi="Times New Roman" w:cs="Times New Roman"/>
          <w:bCs/>
          <w:bdr w:val="none" w:sz="0" w:space="0" w:color="auto" w:frame="1"/>
        </w:rPr>
        <w:t>I am a woman who has lived a life of celibacy for a great number of years after a divorce. </w:t>
      </w:r>
      <w:r w:rsidRPr="001D0B9F">
        <w:rPr>
          <w:rFonts w:ascii="Times New Roman" w:hAnsi="Times New Roman" w:cs="Times New Roman"/>
          <w:bCs/>
        </w:rPr>
        <w:t> </w:t>
      </w:r>
      <w:r w:rsidRPr="001D0B9F">
        <w:rPr>
          <w:rFonts w:ascii="Times New Roman" w:hAnsi="Times New Roman" w:cs="Times New Roman"/>
          <w:bCs/>
          <w:bdr w:val="none" w:sz="0" w:space="0" w:color="auto" w:frame="1"/>
        </w:rPr>
        <w:t>For many years, the idea of being in another relationship was not a part of my conversation or my life. </w:t>
      </w:r>
      <w:r w:rsidRPr="001D0B9F">
        <w:rPr>
          <w:rFonts w:ascii="Times New Roman" w:hAnsi="Times New Roman" w:cs="Times New Roman"/>
          <w:bCs/>
        </w:rPr>
        <w:t> </w:t>
      </w:r>
      <w:r w:rsidRPr="001D0B9F">
        <w:rPr>
          <w:rFonts w:ascii="Times New Roman" w:hAnsi="Times New Roman" w:cs="Times New Roman"/>
          <w:bCs/>
          <w:bdr w:val="none" w:sz="0" w:space="0" w:color="auto" w:frame="1"/>
        </w:rPr>
        <w:t xml:space="preserve">It was </w:t>
      </w:r>
      <w:ins w:id="2" w:author="Lloyd Looney" w:date="2017-10-09T20:41:00Z">
        <w:r>
          <w:rPr>
            <w:rFonts w:ascii="Times New Roman" w:hAnsi="Times New Roman" w:cs="Times New Roman"/>
            <w:bCs/>
            <w:bdr w:val="none" w:sz="0" w:space="0" w:color="auto" w:frame="1"/>
          </w:rPr>
          <w:t xml:space="preserve">as </w:t>
        </w:r>
      </w:ins>
      <w:r w:rsidRPr="001D0B9F">
        <w:rPr>
          <w:rFonts w:ascii="Times New Roman" w:hAnsi="Times New Roman" w:cs="Times New Roman"/>
          <w:bCs/>
          <w:bdr w:val="none" w:sz="0" w:space="0" w:color="auto" w:frame="1"/>
        </w:rPr>
        <w:t xml:space="preserve">if an alarm </w:t>
      </w:r>
      <w:ins w:id="3" w:author="Lloyd Looney" w:date="2017-10-09T20:41:00Z">
        <w:r>
          <w:rPr>
            <w:rFonts w:ascii="Times New Roman" w:hAnsi="Times New Roman" w:cs="Times New Roman"/>
            <w:bCs/>
            <w:bdr w:val="none" w:sz="0" w:space="0" w:color="auto" w:frame="1"/>
          </w:rPr>
          <w:t xml:space="preserve">was </w:t>
        </w:r>
      </w:ins>
      <w:r w:rsidRPr="001D0B9F">
        <w:rPr>
          <w:rFonts w:ascii="Times New Roman" w:hAnsi="Times New Roman" w:cs="Times New Roman"/>
          <w:bCs/>
          <w:bdr w:val="none" w:sz="0" w:space="0" w:color="auto" w:frame="1"/>
        </w:rPr>
        <w:t>set off in my head and I was no longer thinking of myself as a woman with desires. </w:t>
      </w:r>
      <w:r w:rsidRPr="001D0B9F">
        <w:rPr>
          <w:rFonts w:ascii="Times New Roman" w:hAnsi="Times New Roman" w:cs="Times New Roman"/>
          <w:bCs/>
        </w:rPr>
        <w:t> </w:t>
      </w:r>
      <w:r w:rsidRPr="001D0B9F">
        <w:rPr>
          <w:rFonts w:ascii="Times New Roman" w:hAnsi="Times New Roman" w:cs="Times New Roman"/>
          <w:bCs/>
          <w:bdr w:val="none" w:sz="0" w:space="0" w:color="auto" w:frame="1"/>
        </w:rPr>
        <w:t>My focus and mind was dedicated to the things of Christ. </w:t>
      </w:r>
      <w:r w:rsidRPr="001D0B9F">
        <w:rPr>
          <w:rFonts w:ascii="Times New Roman" w:hAnsi="Times New Roman" w:cs="Times New Roman"/>
          <w:bCs/>
        </w:rPr>
        <w:t> </w:t>
      </w:r>
      <w:r w:rsidRPr="001D0B9F">
        <w:rPr>
          <w:rFonts w:ascii="Times New Roman" w:hAnsi="Times New Roman" w:cs="Times New Roman"/>
          <w:bCs/>
          <w:bdr w:val="none" w:sz="0" w:space="0" w:color="auto" w:frame="1"/>
        </w:rPr>
        <w:t>My circle of friends that were called to the ministry and many active in the ministry were all living the same type of life.</w:t>
      </w:r>
      <w:r w:rsidRPr="001D0B9F">
        <w:rPr>
          <w:rFonts w:ascii="Times New Roman" w:hAnsi="Times New Roman" w:cs="Times New Roman"/>
          <w:bCs/>
        </w:rPr>
        <w:t> </w:t>
      </w:r>
    </w:p>
    <w:p w:rsidR="001D0B9F" w:rsidRPr="001D0B9F" w:rsidRDefault="001D0B9F" w:rsidP="001D0B9F">
      <w:pPr>
        <w:spacing w:line="640" w:lineRule="atLeast"/>
        <w:jc w:val="both"/>
        <w:textAlignment w:val="baseline"/>
        <w:rPr>
          <w:rFonts w:ascii="Times New Roman" w:hAnsi="Times New Roman" w:cs="Times New Roman"/>
          <w:bCs/>
          <w:sz w:val="32"/>
          <w:szCs w:val="32"/>
        </w:rPr>
      </w:pPr>
      <w:r w:rsidRPr="001D0B9F">
        <w:rPr>
          <w:rFonts w:ascii="Times New Roman" w:hAnsi="Times New Roman" w:cs="Times New Roman"/>
          <w:bCs/>
          <w:bdr w:val="none" w:sz="0" w:space="0" w:color="auto" w:frame="1"/>
        </w:rPr>
        <w:t>    </w:t>
      </w:r>
      <w:r w:rsidRPr="001D0B9F">
        <w:rPr>
          <w:rFonts w:ascii="Times New Roman" w:hAnsi="Times New Roman" w:cs="Times New Roman"/>
          <w:bCs/>
        </w:rPr>
        <w:t> </w:t>
      </w:r>
      <w:r w:rsidRPr="001D0B9F">
        <w:rPr>
          <w:rFonts w:ascii="Times New Roman" w:hAnsi="Times New Roman" w:cs="Times New Roman"/>
          <w:bCs/>
          <w:bdr w:val="none" w:sz="0" w:space="0" w:color="auto" w:frame="1"/>
        </w:rPr>
        <w:t>In the last few years, there has been a strong desire to remarry again. </w:t>
      </w:r>
      <w:r w:rsidRPr="001D0B9F">
        <w:rPr>
          <w:rFonts w:ascii="Times New Roman" w:hAnsi="Times New Roman" w:cs="Times New Roman"/>
          <w:bCs/>
        </w:rPr>
        <w:t> </w:t>
      </w:r>
      <w:r w:rsidRPr="001D0B9F">
        <w:rPr>
          <w:rFonts w:ascii="Times New Roman" w:hAnsi="Times New Roman" w:cs="Times New Roman"/>
          <w:bCs/>
          <w:bdr w:val="none" w:sz="0" w:space="0" w:color="auto" w:frame="1"/>
        </w:rPr>
        <w:t>However, there have been no prospects. However, during this time, I have heard a lot of things from a lot of ministers concerning how they handle their celibacy. </w:t>
      </w:r>
      <w:r w:rsidRPr="001D0B9F">
        <w:rPr>
          <w:rFonts w:ascii="Times New Roman" w:hAnsi="Times New Roman" w:cs="Times New Roman"/>
          <w:bCs/>
        </w:rPr>
        <w:t> </w:t>
      </w:r>
      <w:r w:rsidRPr="001D0B9F">
        <w:rPr>
          <w:rFonts w:ascii="Times New Roman" w:hAnsi="Times New Roman" w:cs="Times New Roman"/>
          <w:bCs/>
          <w:bdr w:val="none" w:sz="0" w:space="0" w:color="auto" w:frame="1"/>
        </w:rPr>
        <w:t xml:space="preserve">Of course, most of these things do not line up with </w:t>
      </w:r>
      <w:ins w:id="4" w:author="Lloyd Looney" w:date="2017-10-09T20:42:00Z">
        <w:r>
          <w:rPr>
            <w:rFonts w:ascii="Times New Roman" w:hAnsi="Times New Roman" w:cs="Times New Roman"/>
            <w:bCs/>
            <w:bdr w:val="none" w:sz="0" w:space="0" w:color="auto" w:frame="1"/>
          </w:rPr>
          <w:t>t</w:t>
        </w:r>
      </w:ins>
      <w:del w:id="5" w:author="Lloyd Looney" w:date="2017-10-09T20:42:00Z">
        <w:r w:rsidRPr="001D0B9F" w:rsidDel="001D0B9F">
          <w:rPr>
            <w:rFonts w:ascii="Times New Roman" w:hAnsi="Times New Roman" w:cs="Times New Roman"/>
            <w:bCs/>
            <w:bdr w:val="none" w:sz="0" w:space="0" w:color="auto" w:frame="1"/>
          </w:rPr>
          <w:delText>T</w:delText>
        </w:r>
      </w:del>
      <w:r w:rsidRPr="001D0B9F">
        <w:rPr>
          <w:rFonts w:ascii="Times New Roman" w:hAnsi="Times New Roman" w:cs="Times New Roman"/>
          <w:bCs/>
          <w:bdr w:val="none" w:sz="0" w:space="0" w:color="auto" w:frame="1"/>
        </w:rPr>
        <w:t xml:space="preserve">he </w:t>
      </w:r>
      <w:ins w:id="6" w:author="Lloyd Looney" w:date="2017-10-09T20:42:00Z">
        <w:r>
          <w:rPr>
            <w:rFonts w:ascii="Times New Roman" w:hAnsi="Times New Roman" w:cs="Times New Roman"/>
            <w:bCs/>
            <w:bdr w:val="none" w:sz="0" w:space="0" w:color="auto" w:frame="1"/>
          </w:rPr>
          <w:t>w</w:t>
        </w:r>
      </w:ins>
      <w:del w:id="7" w:author="Lloyd Looney" w:date="2017-10-09T20:42:00Z">
        <w:r w:rsidRPr="001D0B9F" w:rsidDel="001D0B9F">
          <w:rPr>
            <w:rFonts w:ascii="Times New Roman" w:hAnsi="Times New Roman" w:cs="Times New Roman"/>
            <w:bCs/>
            <w:bdr w:val="none" w:sz="0" w:space="0" w:color="auto" w:frame="1"/>
          </w:rPr>
          <w:delText>W</w:delText>
        </w:r>
      </w:del>
      <w:r w:rsidRPr="001D0B9F">
        <w:rPr>
          <w:rFonts w:ascii="Times New Roman" w:hAnsi="Times New Roman" w:cs="Times New Roman"/>
          <w:bCs/>
          <w:bdr w:val="none" w:sz="0" w:space="0" w:color="auto" w:frame="1"/>
        </w:rPr>
        <w:t>ord of God. </w:t>
      </w:r>
      <w:r w:rsidRPr="001D0B9F">
        <w:rPr>
          <w:rFonts w:ascii="Times New Roman" w:hAnsi="Times New Roman" w:cs="Times New Roman"/>
          <w:bCs/>
        </w:rPr>
        <w:t> </w:t>
      </w:r>
      <w:r w:rsidRPr="001D0B9F">
        <w:rPr>
          <w:rFonts w:ascii="Times New Roman" w:hAnsi="Times New Roman" w:cs="Times New Roman"/>
          <w:bCs/>
          <w:bdr w:val="none" w:sz="0" w:space="0" w:color="auto" w:frame="1"/>
        </w:rPr>
        <w:t xml:space="preserve">The answer to the question seems to be God made us this </w:t>
      </w:r>
      <w:commentRangeStart w:id="8"/>
      <w:r w:rsidRPr="001D0B9F">
        <w:rPr>
          <w:rFonts w:ascii="Times New Roman" w:hAnsi="Times New Roman" w:cs="Times New Roman"/>
          <w:bCs/>
          <w:bdr w:val="none" w:sz="0" w:space="0" w:color="auto" w:frame="1"/>
        </w:rPr>
        <w:t>way</w:t>
      </w:r>
      <w:commentRangeEnd w:id="8"/>
      <w:r>
        <w:rPr>
          <w:rStyle w:val="CommentReference"/>
          <w:vanish/>
        </w:rPr>
        <w:commentReference w:id="8"/>
      </w:r>
      <w:r w:rsidRPr="001D0B9F">
        <w:rPr>
          <w:rFonts w:ascii="Times New Roman" w:hAnsi="Times New Roman" w:cs="Times New Roman"/>
          <w:bCs/>
          <w:bdr w:val="none" w:sz="0" w:space="0" w:color="auto" w:frame="1"/>
        </w:rPr>
        <w:t xml:space="preserve">. He knows </w:t>
      </w:r>
      <w:ins w:id="9" w:author="Lloyd Looney" w:date="2017-10-09T20:42:00Z">
        <w:r>
          <w:rPr>
            <w:rFonts w:ascii="Times New Roman" w:hAnsi="Times New Roman" w:cs="Times New Roman"/>
            <w:bCs/>
            <w:bdr w:val="none" w:sz="0" w:space="0" w:color="auto" w:frame="1"/>
          </w:rPr>
          <w:t>my</w:t>
        </w:r>
      </w:ins>
      <w:del w:id="10" w:author="Lloyd Looney" w:date="2017-10-09T20:42:00Z">
        <w:r w:rsidRPr="001D0B9F" w:rsidDel="001D0B9F">
          <w:rPr>
            <w:rFonts w:ascii="Times New Roman" w:hAnsi="Times New Roman" w:cs="Times New Roman"/>
            <w:bCs/>
            <w:bdr w:val="none" w:sz="0" w:space="0" w:color="auto" w:frame="1"/>
          </w:rPr>
          <w:delText>our</w:delText>
        </w:r>
      </w:del>
      <w:r w:rsidRPr="001D0B9F">
        <w:rPr>
          <w:rFonts w:ascii="Times New Roman" w:hAnsi="Times New Roman" w:cs="Times New Roman"/>
          <w:bCs/>
          <w:bdr w:val="none" w:sz="0" w:space="0" w:color="auto" w:frame="1"/>
        </w:rPr>
        <w:t xml:space="preserve"> heart. But, </w:t>
      </w:r>
      <w:ins w:id="11" w:author="Lloyd Looney" w:date="2017-10-09T20:42:00Z">
        <w:r>
          <w:rPr>
            <w:rFonts w:ascii="Times New Roman" w:hAnsi="Times New Roman" w:cs="Times New Roman"/>
            <w:bCs/>
            <w:bdr w:val="none" w:sz="0" w:space="0" w:color="auto" w:frame="1"/>
          </w:rPr>
          <w:t>t</w:t>
        </w:r>
      </w:ins>
      <w:del w:id="12" w:author="Lloyd Looney" w:date="2017-10-09T20:42:00Z">
        <w:r w:rsidRPr="001D0B9F" w:rsidDel="001D0B9F">
          <w:rPr>
            <w:rFonts w:ascii="Times New Roman" w:hAnsi="Times New Roman" w:cs="Times New Roman"/>
            <w:bCs/>
            <w:bdr w:val="none" w:sz="0" w:space="0" w:color="auto" w:frame="1"/>
          </w:rPr>
          <w:delText>T</w:delText>
        </w:r>
      </w:del>
      <w:r w:rsidRPr="001D0B9F">
        <w:rPr>
          <w:rFonts w:ascii="Times New Roman" w:hAnsi="Times New Roman" w:cs="Times New Roman"/>
          <w:bCs/>
          <w:bdr w:val="none" w:sz="0" w:space="0" w:color="auto" w:frame="1"/>
        </w:rPr>
        <w:t xml:space="preserve">he </w:t>
      </w:r>
      <w:ins w:id="13" w:author="Lloyd Looney" w:date="2017-10-09T20:42:00Z">
        <w:r>
          <w:rPr>
            <w:rFonts w:ascii="Times New Roman" w:hAnsi="Times New Roman" w:cs="Times New Roman"/>
            <w:bCs/>
            <w:bdr w:val="none" w:sz="0" w:space="0" w:color="auto" w:frame="1"/>
          </w:rPr>
          <w:t>w</w:t>
        </w:r>
      </w:ins>
      <w:del w:id="14" w:author="Lloyd Looney" w:date="2017-10-09T20:42:00Z">
        <w:r w:rsidRPr="001D0B9F" w:rsidDel="001D0B9F">
          <w:rPr>
            <w:rFonts w:ascii="Times New Roman" w:hAnsi="Times New Roman" w:cs="Times New Roman"/>
            <w:bCs/>
            <w:bdr w:val="none" w:sz="0" w:space="0" w:color="auto" w:frame="1"/>
          </w:rPr>
          <w:delText>W</w:delText>
        </w:r>
      </w:del>
      <w:r w:rsidRPr="001D0B9F">
        <w:rPr>
          <w:rFonts w:ascii="Times New Roman" w:hAnsi="Times New Roman" w:cs="Times New Roman"/>
          <w:bCs/>
          <w:bdr w:val="none" w:sz="0" w:space="0" w:color="auto" w:frame="1"/>
        </w:rPr>
        <w:t xml:space="preserve">ord of God says </w:t>
      </w:r>
      <w:ins w:id="15" w:author="Lloyd Looney" w:date="2017-10-09T20:42:00Z">
        <w:r>
          <w:rPr>
            <w:rFonts w:ascii="Times New Roman" w:hAnsi="Times New Roman" w:cs="Times New Roman"/>
            <w:bCs/>
            <w:bdr w:val="none" w:sz="0" w:space="0" w:color="auto" w:frame="1"/>
          </w:rPr>
          <w:t>f</w:t>
        </w:r>
      </w:ins>
      <w:del w:id="16" w:author="Lloyd Looney" w:date="2017-10-09T20:42:00Z">
        <w:r w:rsidRPr="001D0B9F" w:rsidDel="001D0B9F">
          <w:rPr>
            <w:rFonts w:ascii="Times New Roman" w:hAnsi="Times New Roman" w:cs="Times New Roman"/>
            <w:bCs/>
            <w:bdr w:val="none" w:sz="0" w:space="0" w:color="auto" w:frame="1"/>
          </w:rPr>
          <w:delText>F</w:delText>
        </w:r>
      </w:del>
      <w:r w:rsidRPr="001D0B9F">
        <w:rPr>
          <w:rFonts w:ascii="Times New Roman" w:hAnsi="Times New Roman" w:cs="Times New Roman"/>
          <w:bCs/>
          <w:bdr w:val="none" w:sz="0" w:space="0" w:color="auto" w:frame="1"/>
        </w:rPr>
        <w:t xml:space="preserve">lee fornication. Also, some </w:t>
      </w:r>
      <w:ins w:id="17" w:author="Lloyd Looney" w:date="2017-10-09T20:42:00Z">
        <w:r>
          <w:rPr>
            <w:rFonts w:ascii="Times New Roman" w:hAnsi="Times New Roman" w:cs="Times New Roman"/>
            <w:bCs/>
            <w:bdr w:val="none" w:sz="0" w:space="0" w:color="auto" w:frame="1"/>
          </w:rPr>
          <w:t xml:space="preserve">of my ministry friends </w:t>
        </w:r>
      </w:ins>
      <w:r w:rsidRPr="001D0B9F">
        <w:rPr>
          <w:rFonts w:ascii="Times New Roman" w:hAnsi="Times New Roman" w:cs="Times New Roman"/>
          <w:bCs/>
          <w:bdr w:val="none" w:sz="0" w:space="0" w:color="auto" w:frame="1"/>
        </w:rPr>
        <w:t xml:space="preserve">have fallen prey to </w:t>
      </w:r>
      <w:proofErr w:type="spellStart"/>
      <w:r w:rsidRPr="001D0B9F">
        <w:rPr>
          <w:rFonts w:ascii="Times New Roman" w:hAnsi="Times New Roman" w:cs="Times New Roman"/>
          <w:bCs/>
          <w:bdr w:val="none" w:sz="0" w:space="0" w:color="auto" w:frame="1"/>
        </w:rPr>
        <w:t>to</w:t>
      </w:r>
      <w:proofErr w:type="spellEnd"/>
      <w:r w:rsidRPr="001D0B9F">
        <w:rPr>
          <w:rFonts w:ascii="Times New Roman" w:hAnsi="Times New Roman" w:cs="Times New Roman"/>
          <w:bCs/>
          <w:bdr w:val="none" w:sz="0" w:space="0" w:color="auto" w:frame="1"/>
        </w:rPr>
        <w:t xml:space="preserve"> giving up their life of celibacy</w:t>
      </w:r>
      <w:r w:rsidRPr="001D0B9F">
        <w:rPr>
          <w:rFonts w:ascii="Times New Roman" w:hAnsi="Times New Roman" w:cs="Times New Roman"/>
          <w:bCs/>
        </w:rPr>
        <w:t> </w:t>
      </w:r>
    </w:p>
    <w:p w:rsidR="001D0B9F" w:rsidRPr="001D0B9F" w:rsidRDefault="001D0B9F" w:rsidP="001D0B9F">
      <w:pPr>
        <w:spacing w:line="640" w:lineRule="atLeast"/>
        <w:jc w:val="both"/>
        <w:textAlignment w:val="baseline"/>
        <w:rPr>
          <w:rFonts w:ascii="Times New Roman" w:hAnsi="Times New Roman" w:cs="Times New Roman"/>
          <w:bCs/>
          <w:sz w:val="32"/>
          <w:szCs w:val="32"/>
        </w:rPr>
      </w:pPr>
      <w:r w:rsidRPr="001D0B9F">
        <w:rPr>
          <w:rFonts w:ascii="Times New Roman" w:hAnsi="Times New Roman" w:cs="Times New Roman"/>
          <w:bCs/>
          <w:bdr w:val="none" w:sz="0" w:space="0" w:color="auto" w:frame="1"/>
        </w:rPr>
        <w:t>   </w:t>
      </w:r>
      <w:r w:rsidRPr="001D0B9F">
        <w:rPr>
          <w:rFonts w:ascii="Times New Roman" w:hAnsi="Times New Roman" w:cs="Times New Roman"/>
          <w:bCs/>
        </w:rPr>
        <w:t> </w:t>
      </w:r>
      <w:r w:rsidRPr="001D0B9F">
        <w:rPr>
          <w:rFonts w:ascii="Times New Roman" w:hAnsi="Times New Roman" w:cs="Times New Roman"/>
          <w:bCs/>
          <w:bdr w:val="none" w:sz="0" w:space="0" w:color="auto" w:frame="1"/>
        </w:rPr>
        <w:t xml:space="preserve">I have heard great stories of relationships of how people were not able to fall in this area and </w:t>
      </w:r>
      <w:proofErr w:type="gramStart"/>
      <w:r w:rsidRPr="001D0B9F">
        <w:rPr>
          <w:rFonts w:ascii="Times New Roman" w:hAnsi="Times New Roman" w:cs="Times New Roman"/>
          <w:bCs/>
          <w:bdr w:val="none" w:sz="0" w:space="0" w:color="auto" w:frame="1"/>
        </w:rPr>
        <w:t>are</w:t>
      </w:r>
      <w:proofErr w:type="gramEnd"/>
      <w:r w:rsidRPr="001D0B9F">
        <w:rPr>
          <w:rFonts w:ascii="Times New Roman" w:hAnsi="Times New Roman" w:cs="Times New Roman"/>
          <w:bCs/>
          <w:bdr w:val="none" w:sz="0" w:space="0" w:color="auto" w:frame="1"/>
        </w:rPr>
        <w:t xml:space="preserve"> now in successful marriages.</w:t>
      </w:r>
      <w:r w:rsidRPr="001D0B9F">
        <w:rPr>
          <w:rFonts w:ascii="Times New Roman" w:hAnsi="Times New Roman" w:cs="Times New Roman"/>
          <w:bCs/>
        </w:rPr>
        <w:t> </w:t>
      </w:r>
      <w:r w:rsidRPr="001D0B9F">
        <w:rPr>
          <w:rFonts w:ascii="Times New Roman" w:hAnsi="Times New Roman" w:cs="Times New Roman"/>
          <w:bCs/>
          <w:bdr w:val="none" w:sz="0" w:space="0" w:color="auto" w:frame="1"/>
        </w:rPr>
        <w:t xml:space="preserve"> However, my </w:t>
      </w:r>
      <w:ins w:id="18" w:author="Lloyd Looney" w:date="2017-10-09T20:44:00Z">
        <w:r>
          <w:rPr>
            <w:rFonts w:ascii="Times New Roman" w:hAnsi="Times New Roman" w:cs="Times New Roman"/>
            <w:bCs/>
            <w:bdr w:val="none" w:sz="0" w:space="0" w:color="auto" w:frame="1"/>
          </w:rPr>
          <w:t xml:space="preserve">sincere </w:t>
        </w:r>
      </w:ins>
      <w:del w:id="19" w:author="Lloyd Looney" w:date="2017-10-09T20:44:00Z">
        <w:r w:rsidRPr="001D0B9F" w:rsidDel="001D0B9F">
          <w:rPr>
            <w:rFonts w:ascii="Times New Roman" w:hAnsi="Times New Roman" w:cs="Times New Roman"/>
            <w:bCs/>
            <w:bdr w:val="none" w:sz="0" w:space="0" w:color="auto" w:frame="1"/>
          </w:rPr>
          <w:delText xml:space="preserve">deepest </w:delText>
        </w:r>
      </w:del>
      <w:r w:rsidRPr="001D0B9F">
        <w:rPr>
          <w:rFonts w:ascii="Times New Roman" w:hAnsi="Times New Roman" w:cs="Times New Roman"/>
          <w:bCs/>
          <w:bdr w:val="none" w:sz="0" w:space="0" w:color="auto" w:frame="1"/>
        </w:rPr>
        <w:t xml:space="preserve">thought is </w:t>
      </w:r>
      <w:ins w:id="20" w:author="Lloyd Looney" w:date="2017-10-09T20:44:00Z">
        <w:r>
          <w:rPr>
            <w:rFonts w:ascii="Times New Roman" w:hAnsi="Times New Roman" w:cs="Times New Roman"/>
            <w:bCs/>
            <w:bdr w:val="none" w:sz="0" w:space="0" w:color="auto" w:frame="1"/>
          </w:rPr>
          <w:t xml:space="preserve">to wonder </w:t>
        </w:r>
      </w:ins>
      <w:r w:rsidRPr="001D0B9F">
        <w:rPr>
          <w:rFonts w:ascii="Times New Roman" w:hAnsi="Times New Roman" w:cs="Times New Roman"/>
          <w:bCs/>
          <w:bdr w:val="none" w:sz="0" w:space="0" w:color="auto" w:frame="1"/>
        </w:rPr>
        <w:t xml:space="preserve">how many </w:t>
      </w:r>
      <w:ins w:id="21" w:author="Lloyd Looney" w:date="2017-10-09T20:44:00Z">
        <w:r>
          <w:rPr>
            <w:rFonts w:ascii="Times New Roman" w:hAnsi="Times New Roman" w:cs="Times New Roman"/>
            <w:bCs/>
            <w:bdr w:val="none" w:sz="0" w:space="0" w:color="auto" w:frame="1"/>
          </w:rPr>
          <w:t xml:space="preserve">single </w:t>
        </w:r>
      </w:ins>
      <w:r w:rsidRPr="001D0B9F">
        <w:rPr>
          <w:rFonts w:ascii="Times New Roman" w:hAnsi="Times New Roman" w:cs="Times New Roman"/>
          <w:bCs/>
          <w:bdr w:val="none" w:sz="0" w:space="0" w:color="auto" w:frame="1"/>
        </w:rPr>
        <w:t>ministers or laypeople are living a life of celibacy</w:t>
      </w:r>
      <w:ins w:id="22" w:author="Lloyd Looney" w:date="2017-10-09T20:44:00Z">
        <w:r>
          <w:rPr>
            <w:rFonts w:ascii="Times New Roman" w:hAnsi="Times New Roman" w:cs="Times New Roman"/>
            <w:bCs/>
            <w:bdr w:val="none" w:sz="0" w:space="0" w:color="auto" w:frame="1"/>
          </w:rPr>
          <w:t>?</w:t>
        </w:r>
      </w:ins>
      <w:del w:id="23" w:author="Lloyd Looney" w:date="2017-10-09T20:44:00Z">
        <w:r w:rsidRPr="001D0B9F" w:rsidDel="001D0B9F">
          <w:rPr>
            <w:rFonts w:ascii="Times New Roman" w:hAnsi="Times New Roman" w:cs="Times New Roman"/>
            <w:bCs/>
            <w:bdr w:val="none" w:sz="0" w:space="0" w:color="auto" w:frame="1"/>
          </w:rPr>
          <w:delText>.</w:delText>
        </w:r>
      </w:del>
      <w:r w:rsidRPr="001D0B9F">
        <w:rPr>
          <w:rFonts w:ascii="Times New Roman" w:hAnsi="Times New Roman" w:cs="Times New Roman"/>
          <w:bCs/>
          <w:bdr w:val="none" w:sz="0" w:space="0" w:color="auto" w:frame="1"/>
        </w:rPr>
        <w:t> </w:t>
      </w:r>
      <w:r w:rsidRPr="001D0B9F">
        <w:rPr>
          <w:rFonts w:ascii="Times New Roman" w:hAnsi="Times New Roman" w:cs="Times New Roman"/>
          <w:bCs/>
        </w:rPr>
        <w:t> </w:t>
      </w:r>
      <w:ins w:id="24" w:author="Lloyd Looney" w:date="2017-10-09T20:45:00Z">
        <w:r>
          <w:rPr>
            <w:rFonts w:ascii="Times New Roman" w:hAnsi="Times New Roman" w:cs="Times New Roman"/>
            <w:bCs/>
            <w:bdr w:val="none" w:sz="0" w:space="0" w:color="auto" w:frame="1"/>
          </w:rPr>
          <w:t>There are</w:t>
        </w:r>
      </w:ins>
      <w:del w:id="25" w:author="Lloyd Looney" w:date="2017-10-09T20:45:00Z">
        <w:r w:rsidRPr="001D0B9F" w:rsidDel="001D0B9F">
          <w:rPr>
            <w:rFonts w:ascii="Times New Roman" w:hAnsi="Times New Roman" w:cs="Times New Roman"/>
            <w:bCs/>
            <w:bdr w:val="none" w:sz="0" w:space="0" w:color="auto" w:frame="1"/>
          </w:rPr>
          <w:delText>We have</w:delText>
        </w:r>
      </w:del>
      <w:r w:rsidRPr="001D0B9F">
        <w:rPr>
          <w:rFonts w:ascii="Times New Roman" w:hAnsi="Times New Roman" w:cs="Times New Roman"/>
          <w:bCs/>
          <w:bdr w:val="none" w:sz="0" w:space="0" w:color="auto" w:frame="1"/>
        </w:rPr>
        <w:t xml:space="preserve"> dating sites that are geared toward Christians. Also, people who say they are </w:t>
      </w:r>
      <w:commentRangeStart w:id="26"/>
      <w:r w:rsidRPr="001D0B9F">
        <w:rPr>
          <w:rFonts w:ascii="Times New Roman" w:hAnsi="Times New Roman" w:cs="Times New Roman"/>
          <w:bCs/>
          <w:bdr w:val="none" w:sz="0" w:space="0" w:color="auto" w:frame="1"/>
        </w:rPr>
        <w:t>celibate</w:t>
      </w:r>
      <w:commentRangeEnd w:id="26"/>
      <w:r>
        <w:rPr>
          <w:rStyle w:val="CommentReference"/>
          <w:vanish/>
        </w:rPr>
        <w:commentReference w:id="26"/>
      </w:r>
      <w:r w:rsidRPr="001D0B9F">
        <w:rPr>
          <w:rFonts w:ascii="Times New Roman" w:hAnsi="Times New Roman" w:cs="Times New Roman"/>
          <w:bCs/>
          <w:bdr w:val="none" w:sz="0" w:space="0" w:color="auto" w:frame="1"/>
        </w:rPr>
        <w:t>.</w:t>
      </w:r>
      <w:r w:rsidRPr="001D0B9F">
        <w:rPr>
          <w:rFonts w:ascii="Times New Roman" w:hAnsi="Times New Roman" w:cs="Times New Roman"/>
          <w:bCs/>
        </w:rPr>
        <w:t> </w:t>
      </w:r>
      <w:r w:rsidRPr="001D0B9F">
        <w:rPr>
          <w:rFonts w:ascii="Times New Roman" w:hAnsi="Times New Roman" w:cs="Times New Roman"/>
          <w:bCs/>
          <w:bdr w:val="none" w:sz="0" w:space="0" w:color="auto" w:frame="1"/>
        </w:rPr>
        <w:t xml:space="preserve"> In my opinion, we have women who step out of their </w:t>
      </w:r>
      <w:commentRangeStart w:id="27"/>
      <w:commentRangeStart w:id="28"/>
      <w:r w:rsidRPr="001D0B9F">
        <w:rPr>
          <w:rFonts w:ascii="Times New Roman" w:hAnsi="Times New Roman" w:cs="Times New Roman"/>
          <w:bCs/>
          <w:bdr w:val="none" w:sz="0" w:space="0" w:color="auto" w:frame="1"/>
        </w:rPr>
        <w:t>role</w:t>
      </w:r>
      <w:commentRangeEnd w:id="27"/>
      <w:r>
        <w:rPr>
          <w:rStyle w:val="CommentReference"/>
          <w:vanish/>
        </w:rPr>
        <w:commentReference w:id="27"/>
      </w:r>
      <w:commentRangeEnd w:id="28"/>
      <w:r>
        <w:rPr>
          <w:rStyle w:val="CommentReference"/>
          <w:vanish/>
        </w:rPr>
        <w:commentReference w:id="28"/>
      </w:r>
      <w:r w:rsidRPr="001D0B9F">
        <w:rPr>
          <w:rFonts w:ascii="Times New Roman" w:hAnsi="Times New Roman" w:cs="Times New Roman"/>
          <w:bCs/>
          <w:bdr w:val="none" w:sz="0" w:space="0" w:color="auto" w:frame="1"/>
        </w:rPr>
        <w:t xml:space="preserve"> to find a man. </w:t>
      </w:r>
      <w:r w:rsidRPr="001D0B9F">
        <w:rPr>
          <w:rFonts w:ascii="Times New Roman" w:hAnsi="Times New Roman" w:cs="Times New Roman"/>
          <w:bCs/>
        </w:rPr>
        <w:t> </w:t>
      </w:r>
      <w:r w:rsidRPr="001D0B9F">
        <w:rPr>
          <w:rFonts w:ascii="Times New Roman" w:hAnsi="Times New Roman" w:cs="Times New Roman"/>
          <w:bCs/>
          <w:bdr w:val="none" w:sz="0" w:space="0" w:color="auto" w:frame="1"/>
        </w:rPr>
        <w:t xml:space="preserve">How do you date as a Christian woman realistically in the world </w:t>
      </w:r>
      <w:commentRangeStart w:id="29"/>
      <w:r w:rsidRPr="001D0B9F">
        <w:rPr>
          <w:rFonts w:ascii="Times New Roman" w:hAnsi="Times New Roman" w:cs="Times New Roman"/>
          <w:bCs/>
          <w:bdr w:val="none" w:sz="0" w:space="0" w:color="auto" w:frame="1"/>
        </w:rPr>
        <w:t>we</w:t>
      </w:r>
      <w:commentRangeEnd w:id="29"/>
      <w:r>
        <w:rPr>
          <w:rStyle w:val="CommentReference"/>
          <w:vanish/>
        </w:rPr>
        <w:commentReference w:id="29"/>
      </w:r>
      <w:r w:rsidRPr="001D0B9F">
        <w:rPr>
          <w:rFonts w:ascii="Times New Roman" w:hAnsi="Times New Roman" w:cs="Times New Roman"/>
          <w:bCs/>
          <w:bdr w:val="none" w:sz="0" w:space="0" w:color="auto" w:frame="1"/>
        </w:rPr>
        <w:t xml:space="preserve"> live in?</w:t>
      </w:r>
    </w:p>
    <w:p w:rsidR="001D0B9F" w:rsidRPr="001D0B9F" w:rsidRDefault="001D0B9F" w:rsidP="001D0B9F">
      <w:pPr>
        <w:spacing w:line="640" w:lineRule="atLeast"/>
        <w:jc w:val="both"/>
        <w:textAlignment w:val="baseline"/>
        <w:rPr>
          <w:rFonts w:ascii="Times New Roman" w:hAnsi="Times New Roman" w:cs="Times New Roman"/>
          <w:bCs/>
          <w:sz w:val="32"/>
          <w:szCs w:val="32"/>
        </w:rPr>
      </w:pPr>
      <w:r w:rsidRPr="001D0B9F">
        <w:rPr>
          <w:rFonts w:ascii="Times New Roman" w:hAnsi="Times New Roman" w:cs="Times New Roman"/>
          <w:bCs/>
          <w:bdr w:val="none" w:sz="0" w:space="0" w:color="auto" w:frame="1"/>
        </w:rPr>
        <w:t>   </w:t>
      </w:r>
      <w:r w:rsidRPr="001D0B9F">
        <w:rPr>
          <w:rFonts w:ascii="Times New Roman" w:hAnsi="Times New Roman" w:cs="Times New Roman"/>
          <w:bCs/>
        </w:rPr>
        <w:t> </w:t>
      </w:r>
      <w:r w:rsidRPr="001D0B9F">
        <w:rPr>
          <w:rFonts w:ascii="Times New Roman" w:hAnsi="Times New Roman" w:cs="Times New Roman"/>
          <w:bCs/>
          <w:bdr w:val="none" w:sz="0" w:space="0" w:color="auto" w:frame="1"/>
        </w:rPr>
        <w:t xml:space="preserve">I really am not sure where I am trying to go with the </w:t>
      </w:r>
      <w:commentRangeStart w:id="30"/>
      <w:r w:rsidRPr="001D0B9F">
        <w:rPr>
          <w:rFonts w:ascii="Times New Roman" w:hAnsi="Times New Roman" w:cs="Times New Roman"/>
          <w:bCs/>
          <w:bdr w:val="none" w:sz="0" w:space="0" w:color="auto" w:frame="1"/>
        </w:rPr>
        <w:t>subject</w:t>
      </w:r>
      <w:commentRangeEnd w:id="30"/>
      <w:r>
        <w:rPr>
          <w:rStyle w:val="CommentReference"/>
          <w:vanish/>
        </w:rPr>
        <w:commentReference w:id="30"/>
      </w:r>
      <w:r w:rsidRPr="001D0B9F">
        <w:rPr>
          <w:rFonts w:ascii="Times New Roman" w:hAnsi="Times New Roman" w:cs="Times New Roman"/>
          <w:bCs/>
          <w:bdr w:val="none" w:sz="0" w:space="0" w:color="auto" w:frame="1"/>
        </w:rPr>
        <w:t>. </w:t>
      </w:r>
      <w:r w:rsidRPr="001D0B9F">
        <w:rPr>
          <w:rFonts w:ascii="Times New Roman" w:hAnsi="Times New Roman" w:cs="Times New Roman"/>
          <w:bCs/>
        </w:rPr>
        <w:t> </w:t>
      </w:r>
      <w:r w:rsidRPr="001D0B9F">
        <w:rPr>
          <w:rFonts w:ascii="Times New Roman" w:hAnsi="Times New Roman" w:cs="Times New Roman"/>
          <w:bCs/>
          <w:bdr w:val="none" w:sz="0" w:space="0" w:color="auto" w:frame="1"/>
        </w:rPr>
        <w:t>My thoughts are how is</w:t>
      </w:r>
      <w:ins w:id="31" w:author="Lloyd Looney" w:date="2017-10-09T20:47:00Z">
        <w:r>
          <w:rPr>
            <w:rFonts w:ascii="Times New Roman" w:hAnsi="Times New Roman" w:cs="Times New Roman"/>
            <w:bCs/>
            <w:bdr w:val="none" w:sz="0" w:space="0" w:color="auto" w:frame="1"/>
          </w:rPr>
          <w:t xml:space="preserve"> a</w:t>
        </w:r>
      </w:ins>
      <w:r w:rsidRPr="001D0B9F">
        <w:rPr>
          <w:rFonts w:ascii="Times New Roman" w:hAnsi="Times New Roman" w:cs="Times New Roman"/>
          <w:bCs/>
          <w:bdr w:val="none" w:sz="0" w:space="0" w:color="auto" w:frame="1"/>
        </w:rPr>
        <w:t xml:space="preserve"> </w:t>
      </w:r>
      <w:ins w:id="32" w:author="Lloyd Looney" w:date="2017-10-09T20:47:00Z">
        <w:r>
          <w:rPr>
            <w:rFonts w:ascii="Times New Roman" w:hAnsi="Times New Roman" w:cs="Times New Roman"/>
            <w:bCs/>
            <w:bdr w:val="none" w:sz="0" w:space="0" w:color="auto" w:frame="1"/>
          </w:rPr>
          <w:t xml:space="preserve">single </w:t>
        </w:r>
      </w:ins>
      <w:del w:id="33" w:author="Lloyd Looney" w:date="2017-10-09T20:46:00Z">
        <w:r w:rsidRPr="001D0B9F" w:rsidDel="001D0B9F">
          <w:rPr>
            <w:rFonts w:ascii="Times New Roman" w:hAnsi="Times New Roman" w:cs="Times New Roman"/>
            <w:bCs/>
            <w:bdr w:val="none" w:sz="0" w:space="0" w:color="auto" w:frame="1"/>
          </w:rPr>
          <w:delText>the</w:delText>
        </w:r>
      </w:del>
      <w:del w:id="34" w:author="Lloyd Looney" w:date="2017-10-09T20:47:00Z">
        <w:r w:rsidRPr="001D0B9F" w:rsidDel="001D0B9F">
          <w:rPr>
            <w:rFonts w:ascii="Times New Roman" w:hAnsi="Times New Roman" w:cs="Times New Roman"/>
            <w:bCs/>
            <w:bdr w:val="none" w:sz="0" w:space="0" w:color="auto" w:frame="1"/>
          </w:rPr>
          <w:delText xml:space="preserve"> </w:delText>
        </w:r>
      </w:del>
      <w:ins w:id="35" w:author="Lloyd Looney" w:date="2017-10-09T20:46:00Z">
        <w:r>
          <w:rPr>
            <w:rFonts w:ascii="Times New Roman" w:hAnsi="Times New Roman" w:cs="Times New Roman"/>
            <w:bCs/>
            <w:bdr w:val="none" w:sz="0" w:space="0" w:color="auto" w:frame="1"/>
          </w:rPr>
          <w:t>w</w:t>
        </w:r>
      </w:ins>
      <w:del w:id="36" w:author="Lloyd Looney" w:date="2017-10-09T20:46:00Z">
        <w:r w:rsidRPr="001D0B9F" w:rsidDel="001D0B9F">
          <w:rPr>
            <w:rFonts w:ascii="Times New Roman" w:hAnsi="Times New Roman" w:cs="Times New Roman"/>
            <w:bCs/>
            <w:bdr w:val="none" w:sz="0" w:space="0" w:color="auto" w:frame="1"/>
          </w:rPr>
          <w:delText>W</w:delText>
        </w:r>
      </w:del>
      <w:proofErr w:type="gramStart"/>
      <w:r w:rsidRPr="001D0B9F">
        <w:rPr>
          <w:rFonts w:ascii="Times New Roman" w:hAnsi="Times New Roman" w:cs="Times New Roman"/>
          <w:bCs/>
          <w:bdr w:val="none" w:sz="0" w:space="0" w:color="auto" w:frame="1"/>
        </w:rPr>
        <w:t>oman</w:t>
      </w:r>
      <w:proofErr w:type="gramEnd"/>
      <w:r w:rsidRPr="001D0B9F">
        <w:rPr>
          <w:rFonts w:ascii="Times New Roman" w:hAnsi="Times New Roman" w:cs="Times New Roman"/>
          <w:bCs/>
          <w:bdr w:val="none" w:sz="0" w:space="0" w:color="auto" w:frame="1"/>
        </w:rPr>
        <w:t xml:space="preserve"> of God in </w:t>
      </w:r>
      <w:ins w:id="37" w:author="Lloyd Looney" w:date="2017-10-09T20:46:00Z">
        <w:r>
          <w:rPr>
            <w:rFonts w:ascii="Times New Roman" w:hAnsi="Times New Roman" w:cs="Times New Roman"/>
            <w:bCs/>
            <w:bdr w:val="none" w:sz="0" w:space="0" w:color="auto" w:frame="1"/>
          </w:rPr>
          <w:t>m</w:t>
        </w:r>
      </w:ins>
      <w:del w:id="38" w:author="Lloyd Looney" w:date="2017-10-09T20:46:00Z">
        <w:r w:rsidRPr="001D0B9F" w:rsidDel="001D0B9F">
          <w:rPr>
            <w:rFonts w:ascii="Times New Roman" w:hAnsi="Times New Roman" w:cs="Times New Roman"/>
            <w:bCs/>
            <w:bdr w:val="none" w:sz="0" w:space="0" w:color="auto" w:frame="1"/>
          </w:rPr>
          <w:delText>M</w:delText>
        </w:r>
      </w:del>
      <w:r w:rsidRPr="001D0B9F">
        <w:rPr>
          <w:rFonts w:ascii="Times New Roman" w:hAnsi="Times New Roman" w:cs="Times New Roman"/>
          <w:bCs/>
          <w:bdr w:val="none" w:sz="0" w:space="0" w:color="auto" w:frame="1"/>
        </w:rPr>
        <w:t xml:space="preserve">inistry </w:t>
      </w:r>
      <w:ins w:id="39" w:author="Lloyd Looney" w:date="2017-10-09T20:47:00Z">
        <w:r>
          <w:rPr>
            <w:rFonts w:ascii="Times New Roman" w:hAnsi="Times New Roman" w:cs="Times New Roman"/>
            <w:bCs/>
            <w:bdr w:val="none" w:sz="0" w:space="0" w:color="auto" w:frame="1"/>
          </w:rPr>
          <w:t xml:space="preserve">supposed to </w:t>
        </w:r>
      </w:ins>
      <w:r w:rsidRPr="001D0B9F">
        <w:rPr>
          <w:rFonts w:ascii="Times New Roman" w:hAnsi="Times New Roman" w:cs="Times New Roman"/>
          <w:bCs/>
          <w:bdr w:val="none" w:sz="0" w:space="0" w:color="auto" w:frame="1"/>
        </w:rPr>
        <w:t>handl</w:t>
      </w:r>
      <w:ins w:id="40" w:author="Lloyd Looney" w:date="2017-10-09T20:47:00Z">
        <w:r>
          <w:rPr>
            <w:rFonts w:ascii="Times New Roman" w:hAnsi="Times New Roman" w:cs="Times New Roman"/>
            <w:bCs/>
            <w:bdr w:val="none" w:sz="0" w:space="0" w:color="auto" w:frame="1"/>
          </w:rPr>
          <w:t>e</w:t>
        </w:r>
      </w:ins>
      <w:del w:id="41" w:author="Lloyd Looney" w:date="2017-10-09T20:47:00Z">
        <w:r w:rsidRPr="001D0B9F" w:rsidDel="001D0B9F">
          <w:rPr>
            <w:rFonts w:ascii="Times New Roman" w:hAnsi="Times New Roman" w:cs="Times New Roman"/>
            <w:bCs/>
            <w:bdr w:val="none" w:sz="0" w:space="0" w:color="auto" w:frame="1"/>
          </w:rPr>
          <w:delText>ing</w:delText>
        </w:r>
      </w:del>
      <w:r w:rsidRPr="001D0B9F">
        <w:rPr>
          <w:rFonts w:ascii="Times New Roman" w:hAnsi="Times New Roman" w:cs="Times New Roman"/>
          <w:bCs/>
          <w:bdr w:val="none" w:sz="0" w:space="0" w:color="auto" w:frame="1"/>
        </w:rPr>
        <w:t xml:space="preserve"> the challenges of </w:t>
      </w:r>
      <w:ins w:id="42" w:author="Lloyd Looney" w:date="2017-10-09T20:47:00Z">
        <w:r>
          <w:rPr>
            <w:rFonts w:ascii="Times New Roman" w:hAnsi="Times New Roman" w:cs="Times New Roman"/>
            <w:bCs/>
            <w:bdr w:val="none" w:sz="0" w:space="0" w:color="auto" w:frame="1"/>
          </w:rPr>
          <w:t>celibacy in a highly s</w:t>
        </w:r>
      </w:ins>
      <w:del w:id="43" w:author="Lloyd Looney" w:date="2017-10-09T20:47:00Z">
        <w:r w:rsidRPr="001D0B9F" w:rsidDel="001D0B9F">
          <w:rPr>
            <w:rFonts w:ascii="Times New Roman" w:hAnsi="Times New Roman" w:cs="Times New Roman"/>
            <w:bCs/>
            <w:bdr w:val="none" w:sz="0" w:space="0" w:color="auto" w:frame="1"/>
          </w:rPr>
          <w:delText>S</w:delText>
        </w:r>
      </w:del>
      <w:r w:rsidRPr="001D0B9F">
        <w:rPr>
          <w:rFonts w:ascii="Times New Roman" w:hAnsi="Times New Roman" w:cs="Times New Roman"/>
          <w:bCs/>
          <w:bdr w:val="none" w:sz="0" w:space="0" w:color="auto" w:frame="1"/>
        </w:rPr>
        <w:t>ex</w:t>
      </w:r>
      <w:ins w:id="44" w:author="Lloyd Looney" w:date="2017-10-09T20:48:00Z">
        <w:r>
          <w:rPr>
            <w:rFonts w:ascii="Times New Roman" w:hAnsi="Times New Roman" w:cs="Times New Roman"/>
            <w:bCs/>
            <w:bdr w:val="none" w:sz="0" w:space="0" w:color="auto" w:frame="1"/>
          </w:rPr>
          <w:t>ualized American society</w:t>
        </w:r>
      </w:ins>
      <w:del w:id="45" w:author="Lloyd Looney" w:date="2017-10-09T20:48:00Z">
        <w:r w:rsidRPr="001D0B9F" w:rsidDel="001D0B9F">
          <w:rPr>
            <w:rFonts w:ascii="Times New Roman" w:hAnsi="Times New Roman" w:cs="Times New Roman"/>
            <w:bCs/>
            <w:bdr w:val="none" w:sz="0" w:space="0" w:color="auto" w:frame="1"/>
          </w:rPr>
          <w:delText xml:space="preserve"> in the world today</w:delText>
        </w:r>
      </w:del>
      <w:ins w:id="46" w:author="Lloyd Looney" w:date="2017-10-09T20:48:00Z">
        <w:r>
          <w:rPr>
            <w:rFonts w:ascii="Times New Roman" w:hAnsi="Times New Roman" w:cs="Times New Roman"/>
            <w:bCs/>
            <w:bdr w:val="none" w:sz="0" w:space="0" w:color="auto" w:frame="1"/>
          </w:rPr>
          <w:t>?</w:t>
        </w:r>
      </w:ins>
      <w:del w:id="47" w:author="Lloyd Looney" w:date="2017-10-09T20:48:00Z">
        <w:r w:rsidRPr="001D0B9F" w:rsidDel="001D0B9F">
          <w:rPr>
            <w:rFonts w:ascii="Times New Roman" w:hAnsi="Times New Roman" w:cs="Times New Roman"/>
            <w:bCs/>
            <w:bdr w:val="none" w:sz="0" w:space="0" w:color="auto" w:frame="1"/>
          </w:rPr>
          <w:delText>.</w:delText>
        </w:r>
      </w:del>
      <w:r w:rsidRPr="001D0B9F">
        <w:rPr>
          <w:rFonts w:ascii="Times New Roman" w:hAnsi="Times New Roman" w:cs="Times New Roman"/>
          <w:bCs/>
          <w:bdr w:val="none" w:sz="0" w:space="0" w:color="auto" w:frame="1"/>
        </w:rPr>
        <w:t xml:space="preserve"> I would like to see how many women have taken off the mask and are willing to be transparent enough to help the younger women of the world today to live like the light of the world. </w:t>
      </w:r>
      <w:r w:rsidRPr="001D0B9F">
        <w:rPr>
          <w:rFonts w:ascii="Times New Roman" w:hAnsi="Times New Roman" w:cs="Times New Roman"/>
          <w:bCs/>
        </w:rPr>
        <w:t> </w:t>
      </w:r>
    </w:p>
    <w:p w:rsidR="001D0B9F" w:rsidRPr="001D0B9F" w:rsidRDefault="001D0B9F" w:rsidP="001D0B9F">
      <w:pPr>
        <w:spacing w:line="640" w:lineRule="atLeast"/>
        <w:jc w:val="both"/>
        <w:textAlignment w:val="baseline"/>
        <w:rPr>
          <w:rFonts w:ascii="Times New Roman" w:hAnsi="Times New Roman" w:cs="Times New Roman"/>
          <w:bCs/>
          <w:sz w:val="32"/>
          <w:szCs w:val="32"/>
        </w:rPr>
      </w:pPr>
      <w:r w:rsidRPr="001D0B9F">
        <w:rPr>
          <w:rFonts w:ascii="Times New Roman" w:hAnsi="Times New Roman" w:cs="Times New Roman"/>
          <w:bCs/>
          <w:bdr w:val="none" w:sz="0" w:space="0" w:color="auto" w:frame="1"/>
        </w:rPr>
        <w:t>    </w:t>
      </w:r>
      <w:r w:rsidRPr="001D0B9F">
        <w:rPr>
          <w:rFonts w:ascii="Times New Roman" w:hAnsi="Times New Roman" w:cs="Times New Roman"/>
          <w:bCs/>
        </w:rPr>
        <w:t> </w:t>
      </w:r>
      <w:r w:rsidRPr="001D0B9F">
        <w:rPr>
          <w:rFonts w:ascii="Times New Roman" w:hAnsi="Times New Roman" w:cs="Times New Roman"/>
          <w:bCs/>
          <w:bdr w:val="none" w:sz="0" w:space="0" w:color="auto" w:frame="1"/>
        </w:rPr>
        <w:t xml:space="preserve">How does </w:t>
      </w:r>
      <w:ins w:id="48" w:author="Lloyd Looney" w:date="2017-10-09T20:48:00Z">
        <w:r>
          <w:rPr>
            <w:rFonts w:ascii="Times New Roman" w:hAnsi="Times New Roman" w:cs="Times New Roman"/>
            <w:bCs/>
            <w:bdr w:val="none" w:sz="0" w:space="0" w:color="auto" w:frame="1"/>
          </w:rPr>
          <w:t>a</w:t>
        </w:r>
      </w:ins>
      <w:del w:id="49" w:author="Lloyd Looney" w:date="2017-10-09T20:48:00Z">
        <w:r w:rsidRPr="001D0B9F" w:rsidDel="001D0B9F">
          <w:rPr>
            <w:rFonts w:ascii="Times New Roman" w:hAnsi="Times New Roman" w:cs="Times New Roman"/>
            <w:bCs/>
            <w:bdr w:val="none" w:sz="0" w:space="0" w:color="auto" w:frame="1"/>
          </w:rPr>
          <w:delText>the</w:delText>
        </w:r>
      </w:del>
      <w:r w:rsidRPr="001D0B9F">
        <w:rPr>
          <w:rFonts w:ascii="Times New Roman" w:hAnsi="Times New Roman" w:cs="Times New Roman"/>
          <w:bCs/>
          <w:bdr w:val="none" w:sz="0" w:space="0" w:color="auto" w:frame="1"/>
        </w:rPr>
        <w:t xml:space="preserve"> </w:t>
      </w:r>
      <w:ins w:id="50" w:author="Lloyd Looney" w:date="2017-10-09T20:48:00Z">
        <w:r>
          <w:rPr>
            <w:rFonts w:ascii="Times New Roman" w:hAnsi="Times New Roman" w:cs="Times New Roman"/>
            <w:bCs/>
            <w:bdr w:val="none" w:sz="0" w:space="0" w:color="auto" w:frame="1"/>
          </w:rPr>
          <w:t>w</w:t>
        </w:r>
      </w:ins>
      <w:del w:id="51" w:author="Lloyd Looney" w:date="2017-10-09T20:48:00Z">
        <w:r w:rsidRPr="001D0B9F" w:rsidDel="001D0B9F">
          <w:rPr>
            <w:rFonts w:ascii="Times New Roman" w:hAnsi="Times New Roman" w:cs="Times New Roman"/>
            <w:bCs/>
            <w:bdr w:val="none" w:sz="0" w:space="0" w:color="auto" w:frame="1"/>
          </w:rPr>
          <w:delText>W</w:delText>
        </w:r>
      </w:del>
      <w:proofErr w:type="gramStart"/>
      <w:r w:rsidRPr="001D0B9F">
        <w:rPr>
          <w:rFonts w:ascii="Times New Roman" w:hAnsi="Times New Roman" w:cs="Times New Roman"/>
          <w:bCs/>
          <w:bdr w:val="none" w:sz="0" w:space="0" w:color="auto" w:frame="1"/>
        </w:rPr>
        <w:t>oman</w:t>
      </w:r>
      <w:proofErr w:type="gramEnd"/>
      <w:r w:rsidRPr="001D0B9F">
        <w:rPr>
          <w:rFonts w:ascii="Times New Roman" w:hAnsi="Times New Roman" w:cs="Times New Roman"/>
          <w:bCs/>
          <w:bdr w:val="none" w:sz="0" w:space="0" w:color="auto" w:frame="1"/>
        </w:rPr>
        <w:t xml:space="preserve"> </w:t>
      </w:r>
      <w:ins w:id="52" w:author="Lloyd Looney" w:date="2017-10-09T20:48:00Z">
        <w:r>
          <w:rPr>
            <w:rFonts w:ascii="Times New Roman" w:hAnsi="Times New Roman" w:cs="Times New Roman"/>
            <w:bCs/>
            <w:bdr w:val="none" w:sz="0" w:space="0" w:color="auto" w:frame="1"/>
          </w:rPr>
          <w:t xml:space="preserve">who wants to </w:t>
        </w:r>
      </w:ins>
      <w:ins w:id="53" w:author="Lloyd Looney" w:date="2017-10-09T20:49:00Z">
        <w:r>
          <w:rPr>
            <w:rFonts w:ascii="Times New Roman" w:hAnsi="Times New Roman" w:cs="Times New Roman"/>
            <w:bCs/>
            <w:bdr w:val="none" w:sz="0" w:space="0" w:color="auto" w:frame="1"/>
          </w:rPr>
          <w:t xml:space="preserve">fully </w:t>
        </w:r>
      </w:ins>
      <w:ins w:id="54" w:author="Lloyd Looney" w:date="2017-10-09T20:48:00Z">
        <w:r>
          <w:rPr>
            <w:rFonts w:ascii="Times New Roman" w:hAnsi="Times New Roman" w:cs="Times New Roman"/>
            <w:bCs/>
            <w:bdr w:val="none" w:sz="0" w:space="0" w:color="auto" w:frame="1"/>
          </w:rPr>
          <w:t xml:space="preserve">serve </w:t>
        </w:r>
      </w:ins>
      <w:del w:id="55" w:author="Lloyd Looney" w:date="2017-10-09T20:48:00Z">
        <w:r w:rsidRPr="001D0B9F" w:rsidDel="001D0B9F">
          <w:rPr>
            <w:rFonts w:ascii="Times New Roman" w:hAnsi="Times New Roman" w:cs="Times New Roman"/>
            <w:bCs/>
            <w:bdr w:val="none" w:sz="0" w:space="0" w:color="auto" w:frame="1"/>
          </w:rPr>
          <w:delText xml:space="preserve">of </w:delText>
        </w:r>
      </w:del>
      <w:r w:rsidRPr="001D0B9F">
        <w:rPr>
          <w:rFonts w:ascii="Times New Roman" w:hAnsi="Times New Roman" w:cs="Times New Roman"/>
          <w:bCs/>
          <w:bdr w:val="none" w:sz="0" w:space="0" w:color="auto" w:frame="1"/>
        </w:rPr>
        <w:t xml:space="preserve">God </w:t>
      </w:r>
      <w:ins w:id="56" w:author="Lloyd Looney" w:date="2017-10-09T20:49:00Z">
        <w:r>
          <w:rPr>
            <w:rFonts w:ascii="Times New Roman" w:hAnsi="Times New Roman" w:cs="Times New Roman"/>
            <w:bCs/>
            <w:bdr w:val="none" w:sz="0" w:space="0" w:color="auto" w:frame="1"/>
          </w:rPr>
          <w:t xml:space="preserve">and </w:t>
        </w:r>
      </w:ins>
      <w:r w:rsidRPr="001D0B9F">
        <w:rPr>
          <w:rFonts w:ascii="Times New Roman" w:hAnsi="Times New Roman" w:cs="Times New Roman"/>
          <w:bCs/>
          <w:bdr w:val="none" w:sz="0" w:space="0" w:color="auto" w:frame="1"/>
        </w:rPr>
        <w:t>wait</w:t>
      </w:r>
      <w:del w:id="57" w:author="Lloyd Looney" w:date="2017-10-09T20:49:00Z">
        <w:r w:rsidRPr="001D0B9F" w:rsidDel="001D0B9F">
          <w:rPr>
            <w:rFonts w:ascii="Times New Roman" w:hAnsi="Times New Roman" w:cs="Times New Roman"/>
            <w:bCs/>
            <w:bdr w:val="none" w:sz="0" w:space="0" w:color="auto" w:frame="1"/>
          </w:rPr>
          <w:delText>ing</w:delText>
        </w:r>
      </w:del>
      <w:r w:rsidRPr="001D0B9F">
        <w:rPr>
          <w:rFonts w:ascii="Times New Roman" w:hAnsi="Times New Roman" w:cs="Times New Roman"/>
          <w:bCs/>
          <w:bdr w:val="none" w:sz="0" w:space="0" w:color="auto" w:frame="1"/>
        </w:rPr>
        <w:t xml:space="preserve"> for her husband</w:t>
      </w:r>
      <w:ins w:id="58" w:author="Lloyd Looney" w:date="2017-10-09T20:49:00Z">
        <w:r>
          <w:rPr>
            <w:rFonts w:ascii="Times New Roman" w:hAnsi="Times New Roman" w:cs="Times New Roman"/>
            <w:bCs/>
            <w:bdr w:val="none" w:sz="0" w:space="0" w:color="auto" w:frame="1"/>
          </w:rPr>
          <w:t>,</w:t>
        </w:r>
      </w:ins>
      <w:r w:rsidRPr="001D0B9F">
        <w:rPr>
          <w:rFonts w:ascii="Times New Roman" w:hAnsi="Times New Roman" w:cs="Times New Roman"/>
          <w:bCs/>
          <w:bdr w:val="none" w:sz="0" w:space="0" w:color="auto" w:frame="1"/>
        </w:rPr>
        <w:t xml:space="preserve"> remain pure, holy, and ethical in the dating process? </w:t>
      </w:r>
      <w:r w:rsidRPr="001D0B9F">
        <w:rPr>
          <w:rFonts w:ascii="Times New Roman" w:hAnsi="Times New Roman" w:cs="Times New Roman"/>
          <w:bCs/>
        </w:rPr>
        <w:t> </w:t>
      </w:r>
      <w:r w:rsidRPr="001D0B9F">
        <w:rPr>
          <w:rFonts w:ascii="Times New Roman" w:hAnsi="Times New Roman" w:cs="Times New Roman"/>
          <w:bCs/>
          <w:bdr w:val="none" w:sz="0" w:space="0" w:color="auto" w:frame="1"/>
        </w:rPr>
        <w:t xml:space="preserve">Should women be having workshops, classes, and seminars on how to live in this way as we use the Word of God for our </w:t>
      </w:r>
      <w:commentRangeStart w:id="59"/>
      <w:r w:rsidRPr="001D0B9F">
        <w:rPr>
          <w:rFonts w:ascii="Times New Roman" w:hAnsi="Times New Roman" w:cs="Times New Roman"/>
          <w:bCs/>
          <w:bdr w:val="none" w:sz="0" w:space="0" w:color="auto" w:frame="1"/>
        </w:rPr>
        <w:t>foundation</w:t>
      </w:r>
      <w:commentRangeEnd w:id="59"/>
      <w:r>
        <w:rPr>
          <w:rStyle w:val="CommentReference"/>
          <w:vanish/>
        </w:rPr>
        <w:commentReference w:id="59"/>
      </w:r>
      <w:r w:rsidRPr="001D0B9F">
        <w:rPr>
          <w:rFonts w:ascii="Times New Roman" w:hAnsi="Times New Roman" w:cs="Times New Roman"/>
          <w:bCs/>
          <w:bdr w:val="none" w:sz="0" w:space="0" w:color="auto" w:frame="1"/>
        </w:rPr>
        <w:t>?</w:t>
      </w:r>
      <w:r w:rsidRPr="001D0B9F">
        <w:rPr>
          <w:rFonts w:ascii="Times New Roman" w:hAnsi="Times New Roman" w:cs="Times New Roman"/>
          <w:bCs/>
        </w:rPr>
        <w:t> </w:t>
      </w:r>
    </w:p>
    <w:p w:rsidR="001D0B9F" w:rsidRPr="001D0B9F" w:rsidRDefault="001D0B9F" w:rsidP="001D0B9F">
      <w:pPr>
        <w:rPr>
          <w:rFonts w:ascii="Times New Roman" w:hAnsi="Times New Roman"/>
          <w:sz w:val="20"/>
          <w:szCs w:val="20"/>
        </w:rPr>
      </w:pPr>
    </w:p>
    <w:p w:rsidR="00246AE5" w:rsidRPr="001D0B9F" w:rsidRDefault="001D0B9F">
      <w:pPr>
        <w:rPr>
          <w:rFonts w:ascii="Times New Roman" w:hAnsi="Times New Roman"/>
        </w:rPr>
      </w:pPr>
    </w:p>
    <w:sectPr w:rsidR="00246AE5" w:rsidRPr="001D0B9F" w:rsidSect="00206C4E">
      <w:pgSz w:w="12240" w:h="15840"/>
      <w:pgMar w:top="1440" w:right="1800" w:bottom="1440" w:left="180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Lloyd Looney" w:date="2017-10-09T20:44:00Z" w:initials="LL">
    <w:p w:rsidR="001D0B9F" w:rsidRDefault="001D0B9F">
      <w:pPr>
        <w:pStyle w:val="CommentText"/>
      </w:pPr>
      <w:r>
        <w:rPr>
          <w:rStyle w:val="CommentReference"/>
        </w:rPr>
        <w:annotationRef/>
      </w:r>
      <w:r>
        <w:t xml:space="preserve">This statement needs clarification. </w:t>
      </w:r>
    </w:p>
  </w:comment>
  <w:comment w:id="26" w:author="Lloyd Looney" w:date="2017-10-09T20:45:00Z" w:initials="LL">
    <w:p w:rsidR="001D0B9F" w:rsidRDefault="001D0B9F">
      <w:pPr>
        <w:pStyle w:val="CommentText"/>
      </w:pPr>
      <w:r>
        <w:rPr>
          <w:rStyle w:val="CommentReference"/>
        </w:rPr>
        <w:annotationRef/>
      </w:r>
      <w:r>
        <w:t xml:space="preserve">This is not a complete sentence. </w:t>
      </w:r>
    </w:p>
  </w:comment>
  <w:comment w:id="27" w:author="Lloyd Looney" w:date="2017-10-09T20:45:00Z" w:initials="LL">
    <w:p w:rsidR="001D0B9F" w:rsidRDefault="001D0B9F">
      <w:pPr>
        <w:pStyle w:val="CommentText"/>
      </w:pPr>
      <w:r>
        <w:rPr>
          <w:rStyle w:val="CommentReference"/>
        </w:rPr>
        <w:annotationRef/>
      </w:r>
    </w:p>
  </w:comment>
  <w:comment w:id="28" w:author="Lloyd Looney" w:date="2017-10-09T20:45:00Z" w:initials="LL">
    <w:p w:rsidR="001D0B9F" w:rsidRDefault="001D0B9F">
      <w:pPr>
        <w:pStyle w:val="CommentText"/>
      </w:pPr>
      <w:r>
        <w:rPr>
          <w:rStyle w:val="CommentReference"/>
        </w:rPr>
        <w:annotationRef/>
      </w:r>
      <w:r>
        <w:t>What role are you talking about?</w:t>
      </w:r>
    </w:p>
  </w:comment>
  <w:comment w:id="29" w:author="Lloyd Looney" w:date="2017-10-09T20:46:00Z" w:initials="LL">
    <w:p w:rsidR="001D0B9F" w:rsidRDefault="001D0B9F">
      <w:pPr>
        <w:pStyle w:val="CommentText"/>
      </w:pPr>
      <w:r>
        <w:rPr>
          <w:rStyle w:val="CommentReference"/>
        </w:rPr>
        <w:annotationRef/>
      </w:r>
      <w:r>
        <w:t>Be very clear here. Are you talking about American culture/society or something more?</w:t>
      </w:r>
    </w:p>
  </w:comment>
  <w:comment w:id="30" w:author="Lloyd Looney" w:date="2017-10-09T20:46:00Z" w:initials="LL">
    <w:p w:rsidR="001D0B9F" w:rsidRDefault="001D0B9F">
      <w:pPr>
        <w:pStyle w:val="CommentText"/>
      </w:pPr>
      <w:r>
        <w:rPr>
          <w:rStyle w:val="CommentReference"/>
        </w:rPr>
        <w:annotationRef/>
      </w:r>
      <w:r>
        <w:t xml:space="preserve">I hear this. </w:t>
      </w:r>
    </w:p>
  </w:comment>
  <w:comment w:id="59" w:author="Lloyd Looney" w:date="2017-10-09T20:53:00Z" w:initials="LL">
    <w:p w:rsidR="001D0B9F" w:rsidRDefault="001D0B9F">
      <w:pPr>
        <w:pStyle w:val="CommentText"/>
      </w:pPr>
      <w:r>
        <w:rPr>
          <w:rStyle w:val="CommentReference"/>
        </w:rPr>
        <w:annotationRef/>
      </w:r>
      <w:r>
        <w:t xml:space="preserve">Look at what Foster and others say about sexuality. How does an ethical Christian man or woman remain sexually whole while recognizing they are a sexual being who has feelings and desires but also wants to please God with their sexuality? There are Christian journals and articles that address these issues. Look at some of the ancient Christian thinkers who dealt with sexuality as well as current authors. </w:t>
      </w:r>
      <w:r>
        <w:t xml:space="preserve">Let me know if you need more feedback.  </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D0B9F"/>
    <w:rsid w:val="001D0B9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AE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1D0B9F"/>
    <w:pPr>
      <w:spacing w:beforeLines="1" w:afterLines="1"/>
    </w:pPr>
    <w:rPr>
      <w:rFonts w:ascii="Times" w:hAnsi="Times" w:cs="Times New Roman"/>
      <w:sz w:val="20"/>
      <w:szCs w:val="20"/>
    </w:rPr>
  </w:style>
  <w:style w:type="character" w:customStyle="1" w:styleId="apple-converted-space">
    <w:name w:val="apple-converted-space"/>
    <w:basedOn w:val="DefaultParagraphFont"/>
    <w:rsid w:val="001D0B9F"/>
  </w:style>
  <w:style w:type="paragraph" w:styleId="BalloonText">
    <w:name w:val="Balloon Text"/>
    <w:basedOn w:val="Normal"/>
    <w:link w:val="BalloonTextChar"/>
    <w:uiPriority w:val="99"/>
    <w:semiHidden/>
    <w:unhideWhenUsed/>
    <w:rsid w:val="001D0B9F"/>
    <w:rPr>
      <w:rFonts w:ascii="Lucida Grande" w:hAnsi="Lucida Grande"/>
      <w:sz w:val="18"/>
      <w:szCs w:val="18"/>
    </w:rPr>
  </w:style>
  <w:style w:type="character" w:customStyle="1" w:styleId="BalloonTextChar">
    <w:name w:val="Balloon Text Char"/>
    <w:basedOn w:val="DefaultParagraphFont"/>
    <w:link w:val="BalloonText"/>
    <w:uiPriority w:val="99"/>
    <w:semiHidden/>
    <w:rsid w:val="001D0B9F"/>
    <w:rPr>
      <w:rFonts w:ascii="Lucida Grande" w:hAnsi="Lucida Grande"/>
      <w:sz w:val="18"/>
      <w:szCs w:val="18"/>
    </w:rPr>
  </w:style>
  <w:style w:type="character" w:styleId="CommentReference">
    <w:name w:val="annotation reference"/>
    <w:basedOn w:val="DefaultParagraphFont"/>
    <w:uiPriority w:val="99"/>
    <w:semiHidden/>
    <w:unhideWhenUsed/>
    <w:rsid w:val="001D0B9F"/>
    <w:rPr>
      <w:sz w:val="18"/>
      <w:szCs w:val="18"/>
    </w:rPr>
  </w:style>
  <w:style w:type="paragraph" w:styleId="CommentText">
    <w:name w:val="annotation text"/>
    <w:basedOn w:val="Normal"/>
    <w:link w:val="CommentTextChar"/>
    <w:uiPriority w:val="99"/>
    <w:semiHidden/>
    <w:unhideWhenUsed/>
    <w:rsid w:val="001D0B9F"/>
  </w:style>
  <w:style w:type="character" w:customStyle="1" w:styleId="CommentTextChar">
    <w:name w:val="Comment Text Char"/>
    <w:basedOn w:val="DefaultParagraphFont"/>
    <w:link w:val="CommentText"/>
    <w:uiPriority w:val="99"/>
    <w:semiHidden/>
    <w:rsid w:val="001D0B9F"/>
  </w:style>
  <w:style w:type="paragraph" w:styleId="CommentSubject">
    <w:name w:val="annotation subject"/>
    <w:basedOn w:val="CommentText"/>
    <w:next w:val="CommentText"/>
    <w:link w:val="CommentSubjectChar"/>
    <w:uiPriority w:val="99"/>
    <w:semiHidden/>
    <w:unhideWhenUsed/>
    <w:rsid w:val="001D0B9F"/>
    <w:rPr>
      <w:b/>
      <w:bCs/>
      <w:sz w:val="20"/>
      <w:szCs w:val="20"/>
    </w:rPr>
  </w:style>
  <w:style w:type="character" w:customStyle="1" w:styleId="CommentSubjectChar">
    <w:name w:val="Comment Subject Char"/>
    <w:basedOn w:val="CommentTextChar"/>
    <w:link w:val="CommentSubject"/>
    <w:uiPriority w:val="99"/>
    <w:semiHidden/>
    <w:rsid w:val="001D0B9F"/>
    <w:rPr>
      <w:b/>
      <w:bCs/>
      <w:sz w:val="20"/>
      <w:szCs w:val="20"/>
    </w:rPr>
  </w:style>
</w:styles>
</file>

<file path=word/webSettings.xml><?xml version="1.0" encoding="utf-8"?>
<w:webSettings xmlns:r="http://schemas.openxmlformats.org/officeDocument/2006/relationships" xmlns:w="http://schemas.openxmlformats.org/wordprocessingml/2006/main">
  <w:divs>
    <w:div w:id="159930117">
      <w:bodyDiv w:val="1"/>
      <w:marLeft w:val="0"/>
      <w:marRight w:val="0"/>
      <w:marTop w:val="0"/>
      <w:marBottom w:val="0"/>
      <w:divBdr>
        <w:top w:val="none" w:sz="0" w:space="0" w:color="auto"/>
        <w:left w:val="none" w:sz="0" w:space="0" w:color="auto"/>
        <w:bottom w:val="none" w:sz="0" w:space="0" w:color="auto"/>
        <w:right w:val="none" w:sz="0" w:space="0" w:color="auto"/>
      </w:divBdr>
      <w:divsChild>
        <w:div w:id="1029531839">
          <w:marLeft w:val="400"/>
          <w:marRight w:val="400"/>
          <w:marTop w:val="0"/>
          <w:marBottom w:val="0"/>
          <w:divBdr>
            <w:top w:val="none" w:sz="0" w:space="0" w:color="auto"/>
            <w:left w:val="none" w:sz="0" w:space="0" w:color="auto"/>
            <w:bottom w:val="none" w:sz="0" w:space="0" w:color="auto"/>
            <w:right w:val="none" w:sz="0" w:space="0" w:color="auto"/>
          </w:divBdr>
          <w:divsChild>
            <w:div w:id="14826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342</Words>
  <Characters>1953</Characters>
  <Application>Microsoft Macintosh Word</Application>
  <DocSecurity>0</DocSecurity>
  <Lines>16</Lines>
  <Paragraphs>3</Paragraphs>
  <ScaleCrop>false</ScaleCrop>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Looney</dc:creator>
  <cp:keywords/>
  <cp:lastModifiedBy>Lloyd Looney</cp:lastModifiedBy>
  <cp:revision>1</cp:revision>
  <dcterms:created xsi:type="dcterms:W3CDTF">2017-10-10T00:39:00Z</dcterms:created>
  <dcterms:modified xsi:type="dcterms:W3CDTF">2017-10-10T00:54:00Z</dcterms:modified>
</cp:coreProperties>
</file>